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2E0FA119"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673DB7" w:rsidRPr="00673DB7">
        <w:rPr>
          <w:rFonts w:ascii="Ebrima" w:hAnsi="Ebrima" w:cs="Arial"/>
          <w:color w:val="000000"/>
          <w:sz w:val="22"/>
          <w:szCs w:val="22"/>
          <w:u w:val="none"/>
        </w:rPr>
        <w:t xml:space="preserve">491ª, 492ª, 493ª, 494ª, 495ª, 496ª, 497ª </w:t>
      </w:r>
      <w:r w:rsidR="00673DB7">
        <w:rPr>
          <w:rFonts w:ascii="Ebrima" w:hAnsi="Ebrima" w:cs="Arial"/>
          <w:color w:val="000000"/>
          <w:sz w:val="22"/>
          <w:szCs w:val="22"/>
          <w:u w:val="none"/>
        </w:rPr>
        <w:t>E</w:t>
      </w:r>
      <w:r w:rsidR="00673DB7" w:rsidRPr="00673DB7">
        <w:rPr>
          <w:rFonts w:ascii="Ebrima" w:hAnsi="Ebrima" w:cs="Arial"/>
          <w:color w:val="000000"/>
          <w:sz w:val="22"/>
          <w:szCs w:val="22"/>
          <w:u w:val="none"/>
        </w:rPr>
        <w:t xml:space="preserve"> 498ª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4E762D41" w14:textId="55A89396" w:rsidR="00346B05" w:rsidRDefault="00412131">
      <w:pPr>
        <w:pStyle w:val="Sumrio1"/>
        <w:rPr>
          <w:rFonts w:asciiTheme="minorHAnsi" w:eastAsiaTheme="minorEastAsia" w:hAnsiTheme="minorHAnsi"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57720601" w:history="1">
        <w:r w:rsidR="00346B05" w:rsidRPr="008801B4">
          <w:rPr>
            <w:rStyle w:val="Hyperlink"/>
            <w:rFonts w:ascii="Ebrima" w:hAnsi="Ebrima" w:cstheme="minorHAnsi"/>
          </w:rPr>
          <w:t>CLÁUSULA I – DEFINIÇÕES, PRAZO E AUTORIZAÇÃO</w:t>
        </w:r>
        <w:r w:rsidR="00346B05">
          <w:rPr>
            <w:webHidden/>
          </w:rPr>
          <w:tab/>
        </w:r>
        <w:r w:rsidR="00346B05">
          <w:rPr>
            <w:webHidden/>
          </w:rPr>
          <w:fldChar w:fldCharType="begin"/>
        </w:r>
        <w:r w:rsidR="00346B05">
          <w:rPr>
            <w:webHidden/>
          </w:rPr>
          <w:instrText xml:space="preserve"> PAGEREF _Toc57720601 \h </w:instrText>
        </w:r>
        <w:r w:rsidR="00346B05">
          <w:rPr>
            <w:webHidden/>
          </w:rPr>
        </w:r>
        <w:r w:rsidR="00346B05">
          <w:rPr>
            <w:webHidden/>
          </w:rPr>
          <w:fldChar w:fldCharType="separate"/>
        </w:r>
        <w:r w:rsidR="00346B05">
          <w:rPr>
            <w:webHidden/>
          </w:rPr>
          <w:t>3</w:t>
        </w:r>
        <w:r w:rsidR="00346B05">
          <w:rPr>
            <w:webHidden/>
          </w:rPr>
          <w:fldChar w:fldCharType="end"/>
        </w:r>
      </w:hyperlink>
    </w:p>
    <w:p w14:paraId="26B2EAFC" w14:textId="1F9FE8FC" w:rsidR="00346B05" w:rsidRDefault="00517F60">
      <w:pPr>
        <w:pStyle w:val="Sumrio1"/>
        <w:rPr>
          <w:rFonts w:asciiTheme="minorHAnsi" w:eastAsiaTheme="minorEastAsia" w:hAnsiTheme="minorHAnsi" w:cstheme="minorBidi"/>
          <w:b w:val="0"/>
          <w:smallCaps w:val="0"/>
          <w:sz w:val="22"/>
          <w:szCs w:val="22"/>
        </w:rPr>
      </w:pPr>
      <w:hyperlink w:anchor="_Toc57720602" w:history="1">
        <w:r w:rsidR="00346B05" w:rsidRPr="008801B4">
          <w:rPr>
            <w:rStyle w:val="Hyperlink"/>
            <w:rFonts w:ascii="Ebrima" w:hAnsi="Ebrima" w:cstheme="minorHAnsi"/>
          </w:rPr>
          <w:t>CLÁUSULA II – REGISTROS E DECLARAÇÕES</w:t>
        </w:r>
        <w:r w:rsidR="00346B05">
          <w:rPr>
            <w:webHidden/>
          </w:rPr>
          <w:tab/>
        </w:r>
        <w:r w:rsidR="00346B05">
          <w:rPr>
            <w:webHidden/>
          </w:rPr>
          <w:fldChar w:fldCharType="begin"/>
        </w:r>
        <w:r w:rsidR="00346B05">
          <w:rPr>
            <w:webHidden/>
          </w:rPr>
          <w:instrText xml:space="preserve"> PAGEREF _Toc57720602 \h </w:instrText>
        </w:r>
        <w:r w:rsidR="00346B05">
          <w:rPr>
            <w:webHidden/>
          </w:rPr>
        </w:r>
        <w:r w:rsidR="00346B05">
          <w:rPr>
            <w:webHidden/>
          </w:rPr>
          <w:fldChar w:fldCharType="separate"/>
        </w:r>
        <w:r w:rsidR="00346B05">
          <w:rPr>
            <w:webHidden/>
          </w:rPr>
          <w:t>22</w:t>
        </w:r>
        <w:r w:rsidR="00346B05">
          <w:rPr>
            <w:webHidden/>
          </w:rPr>
          <w:fldChar w:fldCharType="end"/>
        </w:r>
      </w:hyperlink>
    </w:p>
    <w:p w14:paraId="38ED8D41" w14:textId="2C9F5497" w:rsidR="00346B05" w:rsidRDefault="00517F60">
      <w:pPr>
        <w:pStyle w:val="Sumrio1"/>
        <w:rPr>
          <w:rFonts w:asciiTheme="minorHAnsi" w:eastAsiaTheme="minorEastAsia" w:hAnsiTheme="minorHAnsi" w:cstheme="minorBidi"/>
          <w:b w:val="0"/>
          <w:smallCaps w:val="0"/>
          <w:sz w:val="22"/>
          <w:szCs w:val="22"/>
        </w:rPr>
      </w:pPr>
      <w:hyperlink w:anchor="_Toc57720603" w:history="1">
        <w:r w:rsidR="00346B05" w:rsidRPr="008801B4">
          <w:rPr>
            <w:rStyle w:val="Hyperlink"/>
            <w:rFonts w:ascii="Ebrima" w:hAnsi="Ebrima" w:cstheme="minorHAnsi"/>
          </w:rPr>
          <w:t>CLÁUSULA III – CARACTERÍSTICAS DOS CRÉDITOS IMOBILIÁRIOS</w:t>
        </w:r>
        <w:r w:rsidR="00346B05">
          <w:rPr>
            <w:webHidden/>
          </w:rPr>
          <w:tab/>
        </w:r>
        <w:r w:rsidR="00346B05">
          <w:rPr>
            <w:webHidden/>
          </w:rPr>
          <w:fldChar w:fldCharType="begin"/>
        </w:r>
        <w:r w:rsidR="00346B05">
          <w:rPr>
            <w:webHidden/>
          </w:rPr>
          <w:instrText xml:space="preserve"> PAGEREF _Toc57720603 \h </w:instrText>
        </w:r>
        <w:r w:rsidR="00346B05">
          <w:rPr>
            <w:webHidden/>
          </w:rPr>
        </w:r>
        <w:r w:rsidR="00346B05">
          <w:rPr>
            <w:webHidden/>
          </w:rPr>
          <w:fldChar w:fldCharType="separate"/>
        </w:r>
        <w:r w:rsidR="00346B05">
          <w:rPr>
            <w:webHidden/>
          </w:rPr>
          <w:t>22</w:t>
        </w:r>
        <w:r w:rsidR="00346B05">
          <w:rPr>
            <w:webHidden/>
          </w:rPr>
          <w:fldChar w:fldCharType="end"/>
        </w:r>
      </w:hyperlink>
    </w:p>
    <w:p w14:paraId="0C50C9F0" w14:textId="5FCAB760" w:rsidR="00346B05" w:rsidRDefault="00517F60">
      <w:pPr>
        <w:pStyle w:val="Sumrio1"/>
        <w:rPr>
          <w:rFonts w:asciiTheme="minorHAnsi" w:eastAsiaTheme="minorEastAsia" w:hAnsiTheme="minorHAnsi" w:cstheme="minorBidi"/>
          <w:b w:val="0"/>
          <w:smallCaps w:val="0"/>
          <w:sz w:val="22"/>
          <w:szCs w:val="22"/>
        </w:rPr>
      </w:pPr>
      <w:hyperlink w:anchor="_Toc57720604" w:history="1">
        <w:r w:rsidR="00346B05" w:rsidRPr="008801B4">
          <w:rPr>
            <w:rStyle w:val="Hyperlink"/>
            <w:rFonts w:ascii="Ebrima" w:hAnsi="Ebrima" w:cstheme="minorHAnsi"/>
          </w:rPr>
          <w:t>CLÁUSULA IV – CARACTERÍSTICAS DOS CRI E DA OFERTA</w:t>
        </w:r>
        <w:r w:rsidR="00346B05">
          <w:rPr>
            <w:webHidden/>
          </w:rPr>
          <w:tab/>
        </w:r>
        <w:r w:rsidR="00346B05">
          <w:rPr>
            <w:webHidden/>
          </w:rPr>
          <w:fldChar w:fldCharType="begin"/>
        </w:r>
        <w:r w:rsidR="00346B05">
          <w:rPr>
            <w:webHidden/>
          </w:rPr>
          <w:instrText xml:space="preserve"> PAGEREF _Toc57720604 \h </w:instrText>
        </w:r>
        <w:r w:rsidR="00346B05">
          <w:rPr>
            <w:webHidden/>
          </w:rPr>
        </w:r>
        <w:r w:rsidR="00346B05">
          <w:rPr>
            <w:webHidden/>
          </w:rPr>
          <w:fldChar w:fldCharType="separate"/>
        </w:r>
        <w:r w:rsidR="00346B05">
          <w:rPr>
            <w:webHidden/>
          </w:rPr>
          <w:t>26</w:t>
        </w:r>
        <w:r w:rsidR="00346B05">
          <w:rPr>
            <w:webHidden/>
          </w:rPr>
          <w:fldChar w:fldCharType="end"/>
        </w:r>
      </w:hyperlink>
    </w:p>
    <w:p w14:paraId="125FAF11" w14:textId="3F586AEC" w:rsidR="00346B05" w:rsidRDefault="00517F60">
      <w:pPr>
        <w:pStyle w:val="Sumrio1"/>
        <w:rPr>
          <w:rFonts w:asciiTheme="minorHAnsi" w:eastAsiaTheme="minorEastAsia" w:hAnsiTheme="minorHAnsi" w:cstheme="minorBidi"/>
          <w:b w:val="0"/>
          <w:smallCaps w:val="0"/>
          <w:sz w:val="22"/>
          <w:szCs w:val="22"/>
        </w:rPr>
      </w:pPr>
      <w:hyperlink w:anchor="_Toc57720605" w:history="1">
        <w:r w:rsidR="00346B05" w:rsidRPr="008801B4">
          <w:rPr>
            <w:rStyle w:val="Hyperlink"/>
            <w:rFonts w:ascii="Ebrima" w:hAnsi="Ebrima" w:cstheme="minorHAnsi"/>
          </w:rPr>
          <w:t>CLÁUSULA V – SUBSCRIÇÃO E INTEGRALIZAÇÃO DOS CRI</w:t>
        </w:r>
        <w:r w:rsidR="00346B05">
          <w:rPr>
            <w:webHidden/>
          </w:rPr>
          <w:tab/>
        </w:r>
        <w:r w:rsidR="00346B05">
          <w:rPr>
            <w:webHidden/>
          </w:rPr>
          <w:fldChar w:fldCharType="begin"/>
        </w:r>
        <w:r w:rsidR="00346B05">
          <w:rPr>
            <w:webHidden/>
          </w:rPr>
          <w:instrText xml:space="preserve"> PAGEREF _Toc57720605 \h </w:instrText>
        </w:r>
        <w:r w:rsidR="00346B05">
          <w:rPr>
            <w:webHidden/>
          </w:rPr>
        </w:r>
        <w:r w:rsidR="00346B05">
          <w:rPr>
            <w:webHidden/>
          </w:rPr>
          <w:fldChar w:fldCharType="separate"/>
        </w:r>
        <w:r w:rsidR="00346B05">
          <w:rPr>
            <w:webHidden/>
          </w:rPr>
          <w:t>29</w:t>
        </w:r>
        <w:r w:rsidR="00346B05">
          <w:rPr>
            <w:webHidden/>
          </w:rPr>
          <w:fldChar w:fldCharType="end"/>
        </w:r>
      </w:hyperlink>
    </w:p>
    <w:p w14:paraId="7BCBDF76" w14:textId="27EB9BF7" w:rsidR="00346B05" w:rsidRDefault="00517F60">
      <w:pPr>
        <w:pStyle w:val="Sumrio1"/>
        <w:rPr>
          <w:rFonts w:asciiTheme="minorHAnsi" w:eastAsiaTheme="minorEastAsia" w:hAnsiTheme="minorHAnsi" w:cstheme="minorBidi"/>
          <w:b w:val="0"/>
          <w:smallCaps w:val="0"/>
          <w:sz w:val="22"/>
          <w:szCs w:val="22"/>
        </w:rPr>
      </w:pPr>
      <w:hyperlink w:anchor="_Toc57720606" w:history="1">
        <w:r w:rsidR="00346B05" w:rsidRPr="008801B4">
          <w:rPr>
            <w:rStyle w:val="Hyperlink"/>
            <w:rFonts w:ascii="Ebrima" w:hAnsi="Ebrima" w:cstheme="minorHAnsi"/>
          </w:rPr>
          <w:t>CLÁUSULA VI – CÁLCULO DO VALOR NOMINAL UNITÁRIO ATUALIZADO, REMUNERAÇÃO E AMORTIZAÇÃO PROGRAMADA DOS CRI</w:t>
        </w:r>
        <w:r w:rsidR="00346B05">
          <w:rPr>
            <w:webHidden/>
          </w:rPr>
          <w:tab/>
        </w:r>
        <w:r w:rsidR="00346B05">
          <w:rPr>
            <w:webHidden/>
          </w:rPr>
          <w:fldChar w:fldCharType="begin"/>
        </w:r>
        <w:r w:rsidR="00346B05">
          <w:rPr>
            <w:webHidden/>
          </w:rPr>
          <w:instrText xml:space="preserve"> PAGEREF _Toc57720606 \h </w:instrText>
        </w:r>
        <w:r w:rsidR="00346B05">
          <w:rPr>
            <w:webHidden/>
          </w:rPr>
        </w:r>
        <w:r w:rsidR="00346B05">
          <w:rPr>
            <w:webHidden/>
          </w:rPr>
          <w:fldChar w:fldCharType="separate"/>
        </w:r>
        <w:r w:rsidR="00346B05">
          <w:rPr>
            <w:webHidden/>
          </w:rPr>
          <w:t>30</w:t>
        </w:r>
        <w:r w:rsidR="00346B05">
          <w:rPr>
            <w:webHidden/>
          </w:rPr>
          <w:fldChar w:fldCharType="end"/>
        </w:r>
      </w:hyperlink>
    </w:p>
    <w:p w14:paraId="5748AC39" w14:textId="7AA1D05E" w:rsidR="00346B05" w:rsidRDefault="00517F60">
      <w:pPr>
        <w:pStyle w:val="Sumrio1"/>
        <w:rPr>
          <w:rFonts w:asciiTheme="minorHAnsi" w:eastAsiaTheme="minorEastAsia" w:hAnsiTheme="minorHAnsi" w:cstheme="minorBidi"/>
          <w:b w:val="0"/>
          <w:smallCaps w:val="0"/>
          <w:sz w:val="22"/>
          <w:szCs w:val="22"/>
        </w:rPr>
      </w:pPr>
      <w:hyperlink w:anchor="_Toc57720607" w:history="1">
        <w:r w:rsidR="00346B05" w:rsidRPr="008801B4">
          <w:rPr>
            <w:rStyle w:val="Hyperlink"/>
            <w:rFonts w:ascii="Ebrima" w:hAnsi="Ebrima" w:cstheme="minorHAnsi"/>
          </w:rPr>
          <w:t>CLÁUSULA VII – AMORTIZAÇÃO EXTRAORDINÁRIA E RESGATE ANTECIPADO DO CRI</w:t>
        </w:r>
        <w:r w:rsidR="00346B05">
          <w:rPr>
            <w:webHidden/>
          </w:rPr>
          <w:tab/>
        </w:r>
        <w:r w:rsidR="00346B05">
          <w:rPr>
            <w:webHidden/>
          </w:rPr>
          <w:fldChar w:fldCharType="begin"/>
        </w:r>
        <w:r w:rsidR="00346B05">
          <w:rPr>
            <w:webHidden/>
          </w:rPr>
          <w:instrText xml:space="preserve"> PAGEREF _Toc57720607 \h </w:instrText>
        </w:r>
        <w:r w:rsidR="00346B05">
          <w:rPr>
            <w:webHidden/>
          </w:rPr>
        </w:r>
        <w:r w:rsidR="00346B05">
          <w:rPr>
            <w:webHidden/>
          </w:rPr>
          <w:fldChar w:fldCharType="separate"/>
        </w:r>
        <w:r w:rsidR="00346B05">
          <w:rPr>
            <w:webHidden/>
          </w:rPr>
          <w:t>35</w:t>
        </w:r>
        <w:r w:rsidR="00346B05">
          <w:rPr>
            <w:webHidden/>
          </w:rPr>
          <w:fldChar w:fldCharType="end"/>
        </w:r>
      </w:hyperlink>
    </w:p>
    <w:p w14:paraId="1A03F860" w14:textId="6E9DD53B" w:rsidR="00346B05" w:rsidRDefault="00517F60">
      <w:pPr>
        <w:pStyle w:val="Sumrio1"/>
        <w:rPr>
          <w:rFonts w:asciiTheme="minorHAnsi" w:eastAsiaTheme="minorEastAsia" w:hAnsiTheme="minorHAnsi" w:cstheme="minorBidi"/>
          <w:b w:val="0"/>
          <w:smallCaps w:val="0"/>
          <w:sz w:val="22"/>
          <w:szCs w:val="22"/>
        </w:rPr>
      </w:pPr>
      <w:hyperlink w:anchor="_Toc57720608" w:history="1">
        <w:r w:rsidR="00346B05" w:rsidRPr="008801B4">
          <w:rPr>
            <w:rStyle w:val="Hyperlink"/>
            <w:rFonts w:ascii="Ebrima" w:hAnsi="Ebrima" w:cstheme="minorHAnsi"/>
          </w:rPr>
          <w:t>CLÁUSULA VIII – GARANTIAS</w:t>
        </w:r>
        <w:r w:rsidR="00346B05">
          <w:rPr>
            <w:webHidden/>
          </w:rPr>
          <w:tab/>
        </w:r>
        <w:r w:rsidR="00346B05">
          <w:rPr>
            <w:webHidden/>
          </w:rPr>
          <w:fldChar w:fldCharType="begin"/>
        </w:r>
        <w:r w:rsidR="00346B05">
          <w:rPr>
            <w:webHidden/>
          </w:rPr>
          <w:instrText xml:space="preserve"> PAGEREF _Toc57720608 \h </w:instrText>
        </w:r>
        <w:r w:rsidR="00346B05">
          <w:rPr>
            <w:webHidden/>
          </w:rPr>
        </w:r>
        <w:r w:rsidR="00346B05">
          <w:rPr>
            <w:webHidden/>
          </w:rPr>
          <w:fldChar w:fldCharType="separate"/>
        </w:r>
        <w:r w:rsidR="00346B05">
          <w:rPr>
            <w:webHidden/>
          </w:rPr>
          <w:t>36</w:t>
        </w:r>
        <w:r w:rsidR="00346B05">
          <w:rPr>
            <w:webHidden/>
          </w:rPr>
          <w:fldChar w:fldCharType="end"/>
        </w:r>
      </w:hyperlink>
    </w:p>
    <w:p w14:paraId="255C4368" w14:textId="20141FC7" w:rsidR="00346B05" w:rsidRDefault="00517F60">
      <w:pPr>
        <w:pStyle w:val="Sumrio1"/>
        <w:rPr>
          <w:rFonts w:asciiTheme="minorHAnsi" w:eastAsiaTheme="minorEastAsia" w:hAnsiTheme="minorHAnsi" w:cstheme="minorBidi"/>
          <w:b w:val="0"/>
          <w:smallCaps w:val="0"/>
          <w:sz w:val="22"/>
          <w:szCs w:val="22"/>
        </w:rPr>
      </w:pPr>
      <w:hyperlink w:anchor="_Toc57720609" w:history="1">
        <w:r w:rsidR="00346B05" w:rsidRPr="008801B4">
          <w:rPr>
            <w:rStyle w:val="Hyperlink"/>
            <w:rFonts w:ascii="Ebrima" w:hAnsi="Ebrima" w:cstheme="minorHAnsi"/>
          </w:rPr>
          <w:t>CLÁUSULA IX – REGIME FIDUCIÁRIO E ADMINISTRAÇÃO DO PATRIMÔNIO SEPARADO</w:t>
        </w:r>
        <w:r w:rsidR="00346B05">
          <w:rPr>
            <w:webHidden/>
          </w:rPr>
          <w:tab/>
        </w:r>
        <w:r w:rsidR="00346B05">
          <w:rPr>
            <w:webHidden/>
          </w:rPr>
          <w:fldChar w:fldCharType="begin"/>
        </w:r>
        <w:r w:rsidR="00346B05">
          <w:rPr>
            <w:webHidden/>
          </w:rPr>
          <w:instrText xml:space="preserve"> PAGEREF _Toc57720609 \h </w:instrText>
        </w:r>
        <w:r w:rsidR="00346B05">
          <w:rPr>
            <w:webHidden/>
          </w:rPr>
        </w:r>
        <w:r w:rsidR="00346B05">
          <w:rPr>
            <w:webHidden/>
          </w:rPr>
          <w:fldChar w:fldCharType="separate"/>
        </w:r>
        <w:r w:rsidR="00346B05">
          <w:rPr>
            <w:webHidden/>
          </w:rPr>
          <w:t>41</w:t>
        </w:r>
        <w:r w:rsidR="00346B05">
          <w:rPr>
            <w:webHidden/>
          </w:rPr>
          <w:fldChar w:fldCharType="end"/>
        </w:r>
      </w:hyperlink>
    </w:p>
    <w:p w14:paraId="5F92C006" w14:textId="2B4F9CBA" w:rsidR="00346B05" w:rsidRDefault="00517F60">
      <w:pPr>
        <w:pStyle w:val="Sumrio1"/>
        <w:rPr>
          <w:rFonts w:asciiTheme="minorHAnsi" w:eastAsiaTheme="minorEastAsia" w:hAnsiTheme="minorHAnsi" w:cstheme="minorBidi"/>
          <w:b w:val="0"/>
          <w:smallCaps w:val="0"/>
          <w:sz w:val="22"/>
          <w:szCs w:val="22"/>
        </w:rPr>
      </w:pPr>
      <w:hyperlink w:anchor="_Toc57720610" w:history="1">
        <w:r w:rsidR="00346B05" w:rsidRPr="008801B4">
          <w:rPr>
            <w:rStyle w:val="Hyperlink"/>
            <w:rFonts w:ascii="Ebrima" w:hAnsi="Ebrima" w:cstheme="minorHAnsi"/>
          </w:rPr>
          <w:t>CLÁUSULA X – DECLARAÇÕES E OBRIGAÇÕES DA EMISSORA</w:t>
        </w:r>
        <w:r w:rsidR="00346B05">
          <w:rPr>
            <w:webHidden/>
          </w:rPr>
          <w:tab/>
        </w:r>
        <w:r w:rsidR="00346B05">
          <w:rPr>
            <w:webHidden/>
          </w:rPr>
          <w:fldChar w:fldCharType="begin"/>
        </w:r>
        <w:r w:rsidR="00346B05">
          <w:rPr>
            <w:webHidden/>
          </w:rPr>
          <w:instrText xml:space="preserve"> PAGEREF _Toc57720610 \h </w:instrText>
        </w:r>
        <w:r w:rsidR="00346B05">
          <w:rPr>
            <w:webHidden/>
          </w:rPr>
        </w:r>
        <w:r w:rsidR="00346B05">
          <w:rPr>
            <w:webHidden/>
          </w:rPr>
          <w:fldChar w:fldCharType="separate"/>
        </w:r>
        <w:r w:rsidR="00346B05">
          <w:rPr>
            <w:webHidden/>
          </w:rPr>
          <w:t>43</w:t>
        </w:r>
        <w:r w:rsidR="00346B05">
          <w:rPr>
            <w:webHidden/>
          </w:rPr>
          <w:fldChar w:fldCharType="end"/>
        </w:r>
      </w:hyperlink>
    </w:p>
    <w:p w14:paraId="1BDD9ED1" w14:textId="73D921D8" w:rsidR="00346B05" w:rsidRDefault="00517F60">
      <w:pPr>
        <w:pStyle w:val="Sumrio1"/>
        <w:rPr>
          <w:rFonts w:asciiTheme="minorHAnsi" w:eastAsiaTheme="minorEastAsia" w:hAnsiTheme="minorHAnsi" w:cstheme="minorBidi"/>
          <w:b w:val="0"/>
          <w:smallCaps w:val="0"/>
          <w:sz w:val="22"/>
          <w:szCs w:val="22"/>
        </w:rPr>
      </w:pPr>
      <w:hyperlink w:anchor="_Toc57720611" w:history="1">
        <w:r w:rsidR="00346B05" w:rsidRPr="008801B4">
          <w:rPr>
            <w:rStyle w:val="Hyperlink"/>
            <w:rFonts w:ascii="Ebrima" w:hAnsi="Ebrima" w:cstheme="minorHAnsi"/>
          </w:rPr>
          <w:t>CLÁUSULA XI – DECLARAÇÕES E OBRIGAÇÕES DO AGENTE FIDUCIÁRIO</w:t>
        </w:r>
        <w:r w:rsidR="00346B05">
          <w:rPr>
            <w:webHidden/>
          </w:rPr>
          <w:tab/>
        </w:r>
        <w:r w:rsidR="00346B05">
          <w:rPr>
            <w:webHidden/>
          </w:rPr>
          <w:fldChar w:fldCharType="begin"/>
        </w:r>
        <w:r w:rsidR="00346B05">
          <w:rPr>
            <w:webHidden/>
          </w:rPr>
          <w:instrText xml:space="preserve"> PAGEREF _Toc57720611 \h </w:instrText>
        </w:r>
        <w:r w:rsidR="00346B05">
          <w:rPr>
            <w:webHidden/>
          </w:rPr>
        </w:r>
        <w:r w:rsidR="00346B05">
          <w:rPr>
            <w:webHidden/>
          </w:rPr>
          <w:fldChar w:fldCharType="separate"/>
        </w:r>
        <w:r w:rsidR="00346B05">
          <w:rPr>
            <w:webHidden/>
          </w:rPr>
          <w:t>48</w:t>
        </w:r>
        <w:r w:rsidR="00346B05">
          <w:rPr>
            <w:webHidden/>
          </w:rPr>
          <w:fldChar w:fldCharType="end"/>
        </w:r>
      </w:hyperlink>
    </w:p>
    <w:p w14:paraId="20227C56" w14:textId="706D5ECD" w:rsidR="00346B05" w:rsidRDefault="00517F60">
      <w:pPr>
        <w:pStyle w:val="Sumrio1"/>
        <w:rPr>
          <w:rFonts w:asciiTheme="minorHAnsi" w:eastAsiaTheme="minorEastAsia" w:hAnsiTheme="minorHAnsi" w:cstheme="minorBidi"/>
          <w:b w:val="0"/>
          <w:smallCaps w:val="0"/>
          <w:sz w:val="22"/>
          <w:szCs w:val="22"/>
        </w:rPr>
      </w:pPr>
      <w:hyperlink w:anchor="_Toc57720612" w:history="1">
        <w:r w:rsidR="00346B05" w:rsidRPr="008801B4">
          <w:rPr>
            <w:rStyle w:val="Hyperlink"/>
            <w:rFonts w:ascii="Ebrima" w:hAnsi="Ebrima"/>
          </w:rPr>
          <w:t>CLÁUSULA XII – ASSEMBLEIA GERAL DE TITULARES DOS CRI</w:t>
        </w:r>
        <w:r w:rsidR="00346B05">
          <w:rPr>
            <w:webHidden/>
          </w:rPr>
          <w:tab/>
        </w:r>
        <w:r w:rsidR="00346B05">
          <w:rPr>
            <w:webHidden/>
          </w:rPr>
          <w:fldChar w:fldCharType="begin"/>
        </w:r>
        <w:r w:rsidR="00346B05">
          <w:rPr>
            <w:webHidden/>
          </w:rPr>
          <w:instrText xml:space="preserve"> PAGEREF _Toc57720612 \h </w:instrText>
        </w:r>
        <w:r w:rsidR="00346B05">
          <w:rPr>
            <w:webHidden/>
          </w:rPr>
        </w:r>
        <w:r w:rsidR="00346B05">
          <w:rPr>
            <w:webHidden/>
          </w:rPr>
          <w:fldChar w:fldCharType="separate"/>
        </w:r>
        <w:r w:rsidR="00346B05">
          <w:rPr>
            <w:webHidden/>
          </w:rPr>
          <w:t>53</w:t>
        </w:r>
        <w:r w:rsidR="00346B05">
          <w:rPr>
            <w:webHidden/>
          </w:rPr>
          <w:fldChar w:fldCharType="end"/>
        </w:r>
      </w:hyperlink>
    </w:p>
    <w:p w14:paraId="6608C2DC" w14:textId="59995EB2" w:rsidR="00346B05" w:rsidRDefault="00517F60">
      <w:pPr>
        <w:pStyle w:val="Sumrio1"/>
        <w:rPr>
          <w:rFonts w:asciiTheme="minorHAnsi" w:eastAsiaTheme="minorEastAsia" w:hAnsiTheme="minorHAnsi" w:cstheme="minorBidi"/>
          <w:b w:val="0"/>
          <w:smallCaps w:val="0"/>
          <w:sz w:val="22"/>
          <w:szCs w:val="22"/>
        </w:rPr>
      </w:pPr>
      <w:hyperlink w:anchor="_Toc57720613" w:history="1">
        <w:r w:rsidR="00346B05" w:rsidRPr="008801B4">
          <w:rPr>
            <w:rStyle w:val="Hyperlink"/>
            <w:rFonts w:ascii="Ebrima" w:hAnsi="Ebrima" w:cstheme="minorHAnsi"/>
          </w:rPr>
          <w:t>CLÁUSULA XIII – LIQUIDAÇÃO DO PATRIMÔNIO SEPARADO</w:t>
        </w:r>
        <w:r w:rsidR="00346B05">
          <w:rPr>
            <w:webHidden/>
          </w:rPr>
          <w:tab/>
        </w:r>
        <w:r w:rsidR="00346B05">
          <w:rPr>
            <w:webHidden/>
          </w:rPr>
          <w:fldChar w:fldCharType="begin"/>
        </w:r>
        <w:r w:rsidR="00346B05">
          <w:rPr>
            <w:webHidden/>
          </w:rPr>
          <w:instrText xml:space="preserve"> PAGEREF _Toc57720613 \h </w:instrText>
        </w:r>
        <w:r w:rsidR="00346B05">
          <w:rPr>
            <w:webHidden/>
          </w:rPr>
        </w:r>
        <w:r w:rsidR="00346B05">
          <w:rPr>
            <w:webHidden/>
          </w:rPr>
          <w:fldChar w:fldCharType="separate"/>
        </w:r>
        <w:r w:rsidR="00346B05">
          <w:rPr>
            <w:webHidden/>
          </w:rPr>
          <w:t>57</w:t>
        </w:r>
        <w:r w:rsidR="00346B05">
          <w:rPr>
            <w:webHidden/>
          </w:rPr>
          <w:fldChar w:fldCharType="end"/>
        </w:r>
      </w:hyperlink>
    </w:p>
    <w:p w14:paraId="79286708" w14:textId="1C9A191D" w:rsidR="00346B05" w:rsidRDefault="00517F60">
      <w:pPr>
        <w:pStyle w:val="Sumrio1"/>
        <w:rPr>
          <w:rFonts w:asciiTheme="minorHAnsi" w:eastAsiaTheme="minorEastAsia" w:hAnsiTheme="minorHAnsi" w:cstheme="minorBidi"/>
          <w:b w:val="0"/>
          <w:smallCaps w:val="0"/>
          <w:sz w:val="22"/>
          <w:szCs w:val="22"/>
        </w:rPr>
      </w:pPr>
      <w:hyperlink w:anchor="_Toc57720614" w:history="1">
        <w:r w:rsidR="00346B05" w:rsidRPr="008801B4">
          <w:rPr>
            <w:rStyle w:val="Hyperlink"/>
            <w:rFonts w:ascii="Ebrima" w:hAnsi="Ebrima" w:cstheme="minorHAnsi"/>
          </w:rPr>
          <w:t>CLÁUSULA XIV – DESPESAS DO PATRIMÔNIO SEPARADO</w:t>
        </w:r>
        <w:r w:rsidR="00346B05">
          <w:rPr>
            <w:webHidden/>
          </w:rPr>
          <w:tab/>
        </w:r>
        <w:r w:rsidR="00346B05">
          <w:rPr>
            <w:webHidden/>
          </w:rPr>
          <w:fldChar w:fldCharType="begin"/>
        </w:r>
        <w:r w:rsidR="00346B05">
          <w:rPr>
            <w:webHidden/>
          </w:rPr>
          <w:instrText xml:space="preserve"> PAGEREF _Toc57720614 \h </w:instrText>
        </w:r>
        <w:r w:rsidR="00346B05">
          <w:rPr>
            <w:webHidden/>
          </w:rPr>
        </w:r>
        <w:r w:rsidR="00346B05">
          <w:rPr>
            <w:webHidden/>
          </w:rPr>
          <w:fldChar w:fldCharType="separate"/>
        </w:r>
        <w:r w:rsidR="00346B05">
          <w:rPr>
            <w:webHidden/>
          </w:rPr>
          <w:t>59</w:t>
        </w:r>
        <w:r w:rsidR="00346B05">
          <w:rPr>
            <w:webHidden/>
          </w:rPr>
          <w:fldChar w:fldCharType="end"/>
        </w:r>
      </w:hyperlink>
    </w:p>
    <w:p w14:paraId="1E059A71" w14:textId="06FB15EF" w:rsidR="00346B05" w:rsidRDefault="00517F60">
      <w:pPr>
        <w:pStyle w:val="Sumrio1"/>
        <w:rPr>
          <w:rFonts w:asciiTheme="minorHAnsi" w:eastAsiaTheme="minorEastAsia" w:hAnsiTheme="minorHAnsi" w:cstheme="minorBidi"/>
          <w:b w:val="0"/>
          <w:smallCaps w:val="0"/>
          <w:sz w:val="22"/>
          <w:szCs w:val="22"/>
        </w:rPr>
      </w:pPr>
      <w:hyperlink w:anchor="_Toc57720615" w:history="1">
        <w:r w:rsidR="00346B05" w:rsidRPr="008801B4">
          <w:rPr>
            <w:rStyle w:val="Hyperlink"/>
            <w:rFonts w:ascii="Ebrima" w:hAnsi="Ebrima" w:cstheme="minorHAnsi"/>
          </w:rPr>
          <w:t>CLÁUSULA XV – COMUNICAÇÕES E PUBLICIDADE</w:t>
        </w:r>
        <w:r w:rsidR="00346B05">
          <w:rPr>
            <w:webHidden/>
          </w:rPr>
          <w:tab/>
        </w:r>
        <w:r w:rsidR="00346B05">
          <w:rPr>
            <w:webHidden/>
          </w:rPr>
          <w:fldChar w:fldCharType="begin"/>
        </w:r>
        <w:r w:rsidR="00346B05">
          <w:rPr>
            <w:webHidden/>
          </w:rPr>
          <w:instrText xml:space="preserve"> PAGEREF _Toc57720615 \h </w:instrText>
        </w:r>
        <w:r w:rsidR="00346B05">
          <w:rPr>
            <w:webHidden/>
          </w:rPr>
        </w:r>
        <w:r w:rsidR="00346B05">
          <w:rPr>
            <w:webHidden/>
          </w:rPr>
          <w:fldChar w:fldCharType="separate"/>
        </w:r>
        <w:r w:rsidR="00346B05">
          <w:rPr>
            <w:webHidden/>
          </w:rPr>
          <w:t>62</w:t>
        </w:r>
        <w:r w:rsidR="00346B05">
          <w:rPr>
            <w:webHidden/>
          </w:rPr>
          <w:fldChar w:fldCharType="end"/>
        </w:r>
      </w:hyperlink>
    </w:p>
    <w:p w14:paraId="58029054" w14:textId="7BDB8838" w:rsidR="00346B05" w:rsidRDefault="00517F60">
      <w:pPr>
        <w:pStyle w:val="Sumrio1"/>
        <w:rPr>
          <w:rFonts w:asciiTheme="minorHAnsi" w:eastAsiaTheme="minorEastAsia" w:hAnsiTheme="minorHAnsi" w:cstheme="minorBidi"/>
          <w:b w:val="0"/>
          <w:smallCaps w:val="0"/>
          <w:sz w:val="22"/>
          <w:szCs w:val="22"/>
        </w:rPr>
      </w:pPr>
      <w:hyperlink w:anchor="_Toc57720616" w:history="1">
        <w:r w:rsidR="00346B05" w:rsidRPr="008801B4">
          <w:rPr>
            <w:rStyle w:val="Hyperlink"/>
            <w:rFonts w:ascii="Ebrima" w:hAnsi="Ebrima" w:cstheme="minorHAnsi"/>
          </w:rPr>
          <w:t>CLÁUSULA XVI – TRATAMENTO TRIBUTÁRIO APLICÁVEL AOS INVESTIDORES</w:t>
        </w:r>
        <w:r w:rsidR="00346B05">
          <w:rPr>
            <w:webHidden/>
          </w:rPr>
          <w:tab/>
        </w:r>
        <w:r w:rsidR="00346B05">
          <w:rPr>
            <w:webHidden/>
          </w:rPr>
          <w:fldChar w:fldCharType="begin"/>
        </w:r>
        <w:r w:rsidR="00346B05">
          <w:rPr>
            <w:webHidden/>
          </w:rPr>
          <w:instrText xml:space="preserve"> PAGEREF _Toc57720616 \h </w:instrText>
        </w:r>
        <w:r w:rsidR="00346B05">
          <w:rPr>
            <w:webHidden/>
          </w:rPr>
        </w:r>
        <w:r w:rsidR="00346B05">
          <w:rPr>
            <w:webHidden/>
          </w:rPr>
          <w:fldChar w:fldCharType="separate"/>
        </w:r>
        <w:r w:rsidR="00346B05">
          <w:rPr>
            <w:webHidden/>
          </w:rPr>
          <w:t>62</w:t>
        </w:r>
        <w:r w:rsidR="00346B05">
          <w:rPr>
            <w:webHidden/>
          </w:rPr>
          <w:fldChar w:fldCharType="end"/>
        </w:r>
      </w:hyperlink>
    </w:p>
    <w:p w14:paraId="7567D7F4" w14:textId="2528F133" w:rsidR="00346B05" w:rsidRDefault="00517F60">
      <w:pPr>
        <w:pStyle w:val="Sumrio1"/>
        <w:rPr>
          <w:rFonts w:asciiTheme="minorHAnsi" w:eastAsiaTheme="minorEastAsia" w:hAnsiTheme="minorHAnsi" w:cstheme="minorBidi"/>
          <w:b w:val="0"/>
          <w:smallCaps w:val="0"/>
          <w:sz w:val="22"/>
          <w:szCs w:val="22"/>
        </w:rPr>
      </w:pPr>
      <w:hyperlink w:anchor="_Toc57720617" w:history="1">
        <w:r w:rsidR="00346B05" w:rsidRPr="008801B4">
          <w:rPr>
            <w:rStyle w:val="Hyperlink"/>
            <w:rFonts w:ascii="Ebrima" w:hAnsi="Ebrima" w:cstheme="minorHAnsi"/>
          </w:rPr>
          <w:t>CLÁUSULA XVII – FATORES DE RISCO</w:t>
        </w:r>
        <w:r w:rsidR="00346B05">
          <w:rPr>
            <w:webHidden/>
          </w:rPr>
          <w:tab/>
        </w:r>
        <w:r w:rsidR="00346B05">
          <w:rPr>
            <w:webHidden/>
          </w:rPr>
          <w:fldChar w:fldCharType="begin"/>
        </w:r>
        <w:r w:rsidR="00346B05">
          <w:rPr>
            <w:webHidden/>
          </w:rPr>
          <w:instrText xml:space="preserve"> PAGEREF _Toc57720617 \h </w:instrText>
        </w:r>
        <w:r w:rsidR="00346B05">
          <w:rPr>
            <w:webHidden/>
          </w:rPr>
        </w:r>
        <w:r w:rsidR="00346B05">
          <w:rPr>
            <w:webHidden/>
          </w:rPr>
          <w:fldChar w:fldCharType="separate"/>
        </w:r>
        <w:r w:rsidR="00346B05">
          <w:rPr>
            <w:webHidden/>
          </w:rPr>
          <w:t>66</w:t>
        </w:r>
        <w:r w:rsidR="00346B05">
          <w:rPr>
            <w:webHidden/>
          </w:rPr>
          <w:fldChar w:fldCharType="end"/>
        </w:r>
      </w:hyperlink>
    </w:p>
    <w:p w14:paraId="2BD4ABFF" w14:textId="09C73AD6" w:rsidR="00346B05" w:rsidRDefault="00517F60">
      <w:pPr>
        <w:pStyle w:val="Sumrio1"/>
        <w:rPr>
          <w:rFonts w:asciiTheme="minorHAnsi" w:eastAsiaTheme="minorEastAsia" w:hAnsiTheme="minorHAnsi" w:cstheme="minorBidi"/>
          <w:b w:val="0"/>
          <w:smallCaps w:val="0"/>
          <w:sz w:val="22"/>
          <w:szCs w:val="22"/>
        </w:rPr>
      </w:pPr>
      <w:hyperlink w:anchor="_Toc57720618" w:history="1">
        <w:r w:rsidR="00346B05" w:rsidRPr="008801B4">
          <w:rPr>
            <w:rStyle w:val="Hyperlink"/>
            <w:rFonts w:ascii="Ebrima" w:hAnsi="Ebrima" w:cstheme="minorHAnsi"/>
          </w:rPr>
          <w:t>CLÁUSULA XVIII – CLASSIFICAÇÃO DE RISCO</w:t>
        </w:r>
        <w:r w:rsidR="00346B05">
          <w:rPr>
            <w:webHidden/>
          </w:rPr>
          <w:tab/>
        </w:r>
        <w:r w:rsidR="00346B05">
          <w:rPr>
            <w:webHidden/>
          </w:rPr>
          <w:fldChar w:fldCharType="begin"/>
        </w:r>
        <w:r w:rsidR="00346B05">
          <w:rPr>
            <w:webHidden/>
          </w:rPr>
          <w:instrText xml:space="preserve"> PAGEREF _Toc57720618 \h </w:instrText>
        </w:r>
        <w:r w:rsidR="00346B05">
          <w:rPr>
            <w:webHidden/>
          </w:rPr>
        </w:r>
        <w:r w:rsidR="00346B05">
          <w:rPr>
            <w:webHidden/>
          </w:rPr>
          <w:fldChar w:fldCharType="separate"/>
        </w:r>
        <w:r w:rsidR="00346B05">
          <w:rPr>
            <w:webHidden/>
          </w:rPr>
          <w:t>77</w:t>
        </w:r>
        <w:r w:rsidR="00346B05">
          <w:rPr>
            <w:webHidden/>
          </w:rPr>
          <w:fldChar w:fldCharType="end"/>
        </w:r>
      </w:hyperlink>
    </w:p>
    <w:p w14:paraId="18D70EF6" w14:textId="680E6347" w:rsidR="00346B05" w:rsidRDefault="00517F60">
      <w:pPr>
        <w:pStyle w:val="Sumrio1"/>
        <w:rPr>
          <w:rFonts w:asciiTheme="minorHAnsi" w:eastAsiaTheme="minorEastAsia" w:hAnsiTheme="minorHAnsi" w:cstheme="minorBidi"/>
          <w:b w:val="0"/>
          <w:smallCaps w:val="0"/>
          <w:sz w:val="22"/>
          <w:szCs w:val="22"/>
        </w:rPr>
      </w:pPr>
      <w:hyperlink w:anchor="_Toc57720619" w:history="1">
        <w:r w:rsidR="00346B05" w:rsidRPr="008801B4">
          <w:rPr>
            <w:rStyle w:val="Hyperlink"/>
            <w:rFonts w:ascii="Ebrima" w:hAnsi="Ebrima" w:cstheme="minorHAnsi"/>
          </w:rPr>
          <w:t>CLÁUSULA XIX – DISPOSIÇÕES GERAIS</w:t>
        </w:r>
        <w:r w:rsidR="00346B05">
          <w:rPr>
            <w:webHidden/>
          </w:rPr>
          <w:tab/>
        </w:r>
        <w:r w:rsidR="00346B05">
          <w:rPr>
            <w:webHidden/>
          </w:rPr>
          <w:fldChar w:fldCharType="begin"/>
        </w:r>
        <w:r w:rsidR="00346B05">
          <w:rPr>
            <w:webHidden/>
          </w:rPr>
          <w:instrText xml:space="preserve"> PAGEREF _Toc57720619 \h </w:instrText>
        </w:r>
        <w:r w:rsidR="00346B05">
          <w:rPr>
            <w:webHidden/>
          </w:rPr>
        </w:r>
        <w:r w:rsidR="00346B05">
          <w:rPr>
            <w:webHidden/>
          </w:rPr>
          <w:fldChar w:fldCharType="separate"/>
        </w:r>
        <w:r w:rsidR="00346B05">
          <w:rPr>
            <w:webHidden/>
          </w:rPr>
          <w:t>77</w:t>
        </w:r>
        <w:r w:rsidR="00346B05">
          <w:rPr>
            <w:webHidden/>
          </w:rPr>
          <w:fldChar w:fldCharType="end"/>
        </w:r>
      </w:hyperlink>
    </w:p>
    <w:p w14:paraId="0D65A51F" w14:textId="3C4B1B66" w:rsidR="00346B05" w:rsidRDefault="00517F60">
      <w:pPr>
        <w:pStyle w:val="Sumrio1"/>
        <w:rPr>
          <w:rFonts w:asciiTheme="minorHAnsi" w:eastAsiaTheme="minorEastAsia" w:hAnsiTheme="minorHAnsi" w:cstheme="minorBidi"/>
          <w:b w:val="0"/>
          <w:smallCaps w:val="0"/>
          <w:sz w:val="22"/>
          <w:szCs w:val="22"/>
        </w:rPr>
      </w:pPr>
      <w:hyperlink w:anchor="_Toc57720620" w:history="1">
        <w:r w:rsidR="00346B05" w:rsidRPr="008801B4">
          <w:rPr>
            <w:rStyle w:val="Hyperlink"/>
            <w:rFonts w:ascii="Ebrima" w:hAnsi="Ebrima" w:cstheme="minorHAnsi"/>
          </w:rPr>
          <w:t>CLÁUSULA XX – LEI E SOLUÇÃO DE CONFLITOS</w:t>
        </w:r>
        <w:r w:rsidR="00346B05">
          <w:rPr>
            <w:webHidden/>
          </w:rPr>
          <w:tab/>
        </w:r>
        <w:r w:rsidR="00346B05">
          <w:rPr>
            <w:webHidden/>
          </w:rPr>
          <w:fldChar w:fldCharType="begin"/>
        </w:r>
        <w:r w:rsidR="00346B05">
          <w:rPr>
            <w:webHidden/>
          </w:rPr>
          <w:instrText xml:space="preserve"> PAGEREF _Toc57720620 \h </w:instrText>
        </w:r>
        <w:r w:rsidR="00346B05">
          <w:rPr>
            <w:webHidden/>
          </w:rPr>
        </w:r>
        <w:r w:rsidR="00346B05">
          <w:rPr>
            <w:webHidden/>
          </w:rPr>
          <w:fldChar w:fldCharType="separate"/>
        </w:r>
        <w:r w:rsidR="00346B05">
          <w:rPr>
            <w:webHidden/>
          </w:rPr>
          <w:t>78</w:t>
        </w:r>
        <w:r w:rsidR="00346B05">
          <w:rPr>
            <w:webHidden/>
          </w:rPr>
          <w:fldChar w:fldCharType="end"/>
        </w:r>
      </w:hyperlink>
    </w:p>
    <w:p w14:paraId="0F7C611E" w14:textId="33B0976B" w:rsidR="00346B05" w:rsidRDefault="00517F60">
      <w:pPr>
        <w:pStyle w:val="Sumrio1"/>
        <w:rPr>
          <w:rFonts w:asciiTheme="minorHAnsi" w:eastAsiaTheme="minorEastAsia" w:hAnsiTheme="minorHAnsi" w:cstheme="minorBidi"/>
          <w:b w:val="0"/>
          <w:smallCaps w:val="0"/>
          <w:sz w:val="22"/>
          <w:szCs w:val="22"/>
        </w:rPr>
      </w:pPr>
      <w:hyperlink w:anchor="_Toc57720621" w:history="1">
        <w:r w:rsidR="00346B05" w:rsidRPr="008801B4">
          <w:rPr>
            <w:rStyle w:val="Hyperlink"/>
            <w:rFonts w:ascii="Ebrima" w:hAnsi="Ebrima" w:cstheme="minorHAnsi"/>
          </w:rPr>
          <w:t>ANEXO I</w:t>
        </w:r>
        <w:r w:rsidR="00346B05">
          <w:rPr>
            <w:webHidden/>
          </w:rPr>
          <w:tab/>
        </w:r>
        <w:r w:rsidR="00346B05">
          <w:rPr>
            <w:webHidden/>
          </w:rPr>
          <w:fldChar w:fldCharType="begin"/>
        </w:r>
        <w:r w:rsidR="00346B05">
          <w:rPr>
            <w:webHidden/>
          </w:rPr>
          <w:instrText xml:space="preserve"> PAGEREF _Toc57720621 \h </w:instrText>
        </w:r>
        <w:r w:rsidR="00346B05">
          <w:rPr>
            <w:webHidden/>
          </w:rPr>
        </w:r>
        <w:r w:rsidR="00346B05">
          <w:rPr>
            <w:webHidden/>
          </w:rPr>
          <w:fldChar w:fldCharType="separate"/>
        </w:r>
        <w:r w:rsidR="00346B05">
          <w:rPr>
            <w:webHidden/>
          </w:rPr>
          <w:t>82</w:t>
        </w:r>
        <w:r w:rsidR="00346B05">
          <w:rPr>
            <w:webHidden/>
          </w:rPr>
          <w:fldChar w:fldCharType="end"/>
        </w:r>
      </w:hyperlink>
    </w:p>
    <w:p w14:paraId="31A680FC" w14:textId="73B67ABF" w:rsidR="00346B05" w:rsidRDefault="00517F60">
      <w:pPr>
        <w:pStyle w:val="Sumrio1"/>
        <w:rPr>
          <w:rFonts w:asciiTheme="minorHAnsi" w:eastAsiaTheme="minorEastAsia" w:hAnsiTheme="minorHAnsi" w:cstheme="minorBidi"/>
          <w:b w:val="0"/>
          <w:smallCaps w:val="0"/>
          <w:sz w:val="22"/>
          <w:szCs w:val="22"/>
        </w:rPr>
      </w:pPr>
      <w:hyperlink w:anchor="_Toc57720622" w:history="1">
        <w:r w:rsidR="00346B05" w:rsidRPr="008801B4">
          <w:rPr>
            <w:rStyle w:val="Hyperlink"/>
            <w:rFonts w:ascii="Ebrima" w:hAnsi="Ebrima" w:cstheme="minorHAnsi"/>
          </w:rPr>
          <w:t>ANEXO II</w:t>
        </w:r>
        <w:r w:rsidR="00346B05">
          <w:rPr>
            <w:webHidden/>
          </w:rPr>
          <w:tab/>
        </w:r>
        <w:r w:rsidR="00346B05">
          <w:rPr>
            <w:webHidden/>
          </w:rPr>
          <w:fldChar w:fldCharType="begin"/>
        </w:r>
        <w:r w:rsidR="00346B05">
          <w:rPr>
            <w:webHidden/>
          </w:rPr>
          <w:instrText xml:space="preserve"> PAGEREF _Toc57720622 \h </w:instrText>
        </w:r>
        <w:r w:rsidR="00346B05">
          <w:rPr>
            <w:webHidden/>
          </w:rPr>
        </w:r>
        <w:r w:rsidR="00346B05">
          <w:rPr>
            <w:webHidden/>
          </w:rPr>
          <w:fldChar w:fldCharType="separate"/>
        </w:r>
        <w:r w:rsidR="00346B05">
          <w:rPr>
            <w:webHidden/>
          </w:rPr>
          <w:t>83</w:t>
        </w:r>
        <w:r w:rsidR="00346B05">
          <w:rPr>
            <w:webHidden/>
          </w:rPr>
          <w:fldChar w:fldCharType="end"/>
        </w:r>
      </w:hyperlink>
    </w:p>
    <w:p w14:paraId="5BAF0927" w14:textId="2245EBA5" w:rsidR="00346B05" w:rsidRDefault="00517F60">
      <w:pPr>
        <w:pStyle w:val="Sumrio1"/>
        <w:rPr>
          <w:rFonts w:asciiTheme="minorHAnsi" w:eastAsiaTheme="minorEastAsia" w:hAnsiTheme="minorHAnsi" w:cstheme="minorBidi"/>
          <w:b w:val="0"/>
          <w:smallCaps w:val="0"/>
          <w:sz w:val="22"/>
          <w:szCs w:val="22"/>
        </w:rPr>
      </w:pPr>
      <w:hyperlink w:anchor="_Toc57720623" w:history="1">
        <w:r w:rsidR="00346B05" w:rsidRPr="008801B4">
          <w:rPr>
            <w:rStyle w:val="Hyperlink"/>
            <w:rFonts w:ascii="Ebrima" w:hAnsi="Ebrima" w:cstheme="minorHAnsi"/>
          </w:rPr>
          <w:t>ANEXO III</w:t>
        </w:r>
        <w:r w:rsidR="00346B05">
          <w:rPr>
            <w:webHidden/>
          </w:rPr>
          <w:tab/>
        </w:r>
        <w:r w:rsidR="00346B05">
          <w:rPr>
            <w:webHidden/>
          </w:rPr>
          <w:fldChar w:fldCharType="begin"/>
        </w:r>
        <w:r w:rsidR="00346B05">
          <w:rPr>
            <w:webHidden/>
          </w:rPr>
          <w:instrText xml:space="preserve"> PAGEREF _Toc57720623 \h </w:instrText>
        </w:r>
        <w:r w:rsidR="00346B05">
          <w:rPr>
            <w:webHidden/>
          </w:rPr>
        </w:r>
        <w:r w:rsidR="00346B05">
          <w:rPr>
            <w:webHidden/>
          </w:rPr>
          <w:fldChar w:fldCharType="separate"/>
        </w:r>
        <w:r w:rsidR="00346B05">
          <w:rPr>
            <w:webHidden/>
          </w:rPr>
          <w:t>84</w:t>
        </w:r>
        <w:r w:rsidR="00346B05">
          <w:rPr>
            <w:webHidden/>
          </w:rPr>
          <w:fldChar w:fldCharType="end"/>
        </w:r>
      </w:hyperlink>
    </w:p>
    <w:p w14:paraId="64FF138E" w14:textId="03969CEF" w:rsidR="00346B05" w:rsidRDefault="00517F60">
      <w:pPr>
        <w:pStyle w:val="Sumrio1"/>
        <w:rPr>
          <w:rFonts w:asciiTheme="minorHAnsi" w:eastAsiaTheme="minorEastAsia" w:hAnsiTheme="minorHAnsi" w:cstheme="minorBidi"/>
          <w:b w:val="0"/>
          <w:smallCaps w:val="0"/>
          <w:sz w:val="22"/>
          <w:szCs w:val="22"/>
        </w:rPr>
      </w:pPr>
      <w:hyperlink w:anchor="_Toc57720624" w:history="1">
        <w:r w:rsidR="00346B05" w:rsidRPr="008801B4">
          <w:rPr>
            <w:rStyle w:val="Hyperlink"/>
            <w:rFonts w:ascii="Ebrima" w:hAnsi="Ebrima" w:cstheme="minorHAnsi"/>
          </w:rPr>
          <w:t>ANEXO IV</w:t>
        </w:r>
        <w:r w:rsidR="00346B05">
          <w:rPr>
            <w:webHidden/>
          </w:rPr>
          <w:tab/>
        </w:r>
        <w:r w:rsidR="00346B05">
          <w:rPr>
            <w:webHidden/>
          </w:rPr>
          <w:fldChar w:fldCharType="begin"/>
        </w:r>
        <w:r w:rsidR="00346B05">
          <w:rPr>
            <w:webHidden/>
          </w:rPr>
          <w:instrText xml:space="preserve"> PAGEREF _Toc57720624 \h </w:instrText>
        </w:r>
        <w:r w:rsidR="00346B05">
          <w:rPr>
            <w:webHidden/>
          </w:rPr>
        </w:r>
        <w:r w:rsidR="00346B05">
          <w:rPr>
            <w:webHidden/>
          </w:rPr>
          <w:fldChar w:fldCharType="separate"/>
        </w:r>
        <w:r w:rsidR="00346B05">
          <w:rPr>
            <w:webHidden/>
          </w:rPr>
          <w:t>85</w:t>
        </w:r>
        <w:r w:rsidR="00346B05">
          <w:rPr>
            <w:webHidden/>
          </w:rPr>
          <w:fldChar w:fldCharType="end"/>
        </w:r>
      </w:hyperlink>
    </w:p>
    <w:p w14:paraId="289E0821" w14:textId="0C563F2A" w:rsidR="00346B05" w:rsidRDefault="00517F60">
      <w:pPr>
        <w:pStyle w:val="Sumrio1"/>
        <w:rPr>
          <w:rFonts w:asciiTheme="minorHAnsi" w:eastAsiaTheme="minorEastAsia" w:hAnsiTheme="minorHAnsi" w:cstheme="minorBidi"/>
          <w:b w:val="0"/>
          <w:smallCaps w:val="0"/>
          <w:sz w:val="22"/>
          <w:szCs w:val="22"/>
        </w:rPr>
      </w:pPr>
      <w:hyperlink w:anchor="_Toc57720625" w:history="1">
        <w:r w:rsidR="00346B05" w:rsidRPr="008801B4">
          <w:rPr>
            <w:rStyle w:val="Hyperlink"/>
            <w:rFonts w:ascii="Ebrima" w:hAnsi="Ebrima" w:cstheme="minorHAnsi"/>
          </w:rPr>
          <w:t>ANEXO V</w:t>
        </w:r>
        <w:r w:rsidR="00346B05">
          <w:rPr>
            <w:webHidden/>
          </w:rPr>
          <w:tab/>
        </w:r>
        <w:r w:rsidR="00346B05">
          <w:rPr>
            <w:webHidden/>
          </w:rPr>
          <w:fldChar w:fldCharType="begin"/>
        </w:r>
        <w:r w:rsidR="00346B05">
          <w:rPr>
            <w:webHidden/>
          </w:rPr>
          <w:instrText xml:space="preserve"> PAGEREF _Toc57720625 \h </w:instrText>
        </w:r>
        <w:r w:rsidR="00346B05">
          <w:rPr>
            <w:webHidden/>
          </w:rPr>
        </w:r>
        <w:r w:rsidR="00346B05">
          <w:rPr>
            <w:webHidden/>
          </w:rPr>
          <w:fldChar w:fldCharType="separate"/>
        </w:r>
        <w:r w:rsidR="00346B05">
          <w:rPr>
            <w:webHidden/>
          </w:rPr>
          <w:t>86</w:t>
        </w:r>
        <w:r w:rsidR="00346B05">
          <w:rPr>
            <w:webHidden/>
          </w:rPr>
          <w:fldChar w:fldCharType="end"/>
        </w:r>
      </w:hyperlink>
    </w:p>
    <w:p w14:paraId="51AA8FC9" w14:textId="7207AB99" w:rsidR="00346B05" w:rsidRDefault="00517F60">
      <w:pPr>
        <w:pStyle w:val="Sumrio1"/>
        <w:rPr>
          <w:rFonts w:asciiTheme="minorHAnsi" w:eastAsiaTheme="minorEastAsia" w:hAnsiTheme="minorHAnsi" w:cstheme="minorBidi"/>
          <w:b w:val="0"/>
          <w:smallCaps w:val="0"/>
          <w:sz w:val="22"/>
          <w:szCs w:val="22"/>
        </w:rPr>
      </w:pPr>
      <w:hyperlink w:anchor="_Toc57720626" w:history="1">
        <w:r w:rsidR="00346B05" w:rsidRPr="008801B4">
          <w:rPr>
            <w:rStyle w:val="Hyperlink"/>
            <w:rFonts w:ascii="Ebrima" w:hAnsi="Ebrima" w:cstheme="minorHAnsi"/>
          </w:rPr>
          <w:t>ANEXO VI</w:t>
        </w:r>
        <w:r w:rsidR="00346B05">
          <w:rPr>
            <w:webHidden/>
          </w:rPr>
          <w:tab/>
        </w:r>
        <w:r w:rsidR="00346B05">
          <w:rPr>
            <w:webHidden/>
          </w:rPr>
          <w:fldChar w:fldCharType="begin"/>
        </w:r>
        <w:r w:rsidR="00346B05">
          <w:rPr>
            <w:webHidden/>
          </w:rPr>
          <w:instrText xml:space="preserve"> PAGEREF _Toc57720626 \h </w:instrText>
        </w:r>
        <w:r w:rsidR="00346B05">
          <w:rPr>
            <w:webHidden/>
          </w:rPr>
        </w:r>
        <w:r w:rsidR="00346B05">
          <w:rPr>
            <w:webHidden/>
          </w:rPr>
          <w:fldChar w:fldCharType="separate"/>
        </w:r>
        <w:r w:rsidR="00346B05">
          <w:rPr>
            <w:webHidden/>
          </w:rPr>
          <w:t>87</w:t>
        </w:r>
        <w:r w:rsidR="00346B05">
          <w:rPr>
            <w:webHidden/>
          </w:rPr>
          <w:fldChar w:fldCharType="end"/>
        </w:r>
      </w:hyperlink>
    </w:p>
    <w:p w14:paraId="175AFBE5" w14:textId="1E5E1A9F" w:rsidR="00346B05" w:rsidRDefault="00517F60">
      <w:pPr>
        <w:pStyle w:val="Sumrio1"/>
        <w:rPr>
          <w:rFonts w:asciiTheme="minorHAnsi" w:eastAsiaTheme="minorEastAsia" w:hAnsiTheme="minorHAnsi" w:cstheme="minorBidi"/>
          <w:b w:val="0"/>
          <w:smallCaps w:val="0"/>
          <w:sz w:val="22"/>
          <w:szCs w:val="22"/>
        </w:rPr>
      </w:pPr>
      <w:hyperlink w:anchor="_Toc57720627" w:history="1">
        <w:r w:rsidR="00346B05" w:rsidRPr="008801B4">
          <w:rPr>
            <w:rStyle w:val="Hyperlink"/>
            <w:rFonts w:ascii="Ebrima" w:hAnsi="Ebrima" w:cstheme="minorHAnsi"/>
          </w:rPr>
          <w:t>ANEXO VII</w:t>
        </w:r>
        <w:r w:rsidR="00346B05">
          <w:rPr>
            <w:webHidden/>
          </w:rPr>
          <w:tab/>
        </w:r>
        <w:r w:rsidR="00346B05">
          <w:rPr>
            <w:webHidden/>
          </w:rPr>
          <w:fldChar w:fldCharType="begin"/>
        </w:r>
        <w:r w:rsidR="00346B05">
          <w:rPr>
            <w:webHidden/>
          </w:rPr>
          <w:instrText xml:space="preserve"> PAGEREF _Toc57720627 \h </w:instrText>
        </w:r>
        <w:r w:rsidR="00346B05">
          <w:rPr>
            <w:webHidden/>
          </w:rPr>
        </w:r>
        <w:r w:rsidR="00346B05">
          <w:rPr>
            <w:webHidden/>
          </w:rPr>
          <w:fldChar w:fldCharType="separate"/>
        </w:r>
        <w:r w:rsidR="00346B05">
          <w:rPr>
            <w:webHidden/>
          </w:rPr>
          <w:t>88</w:t>
        </w:r>
        <w:r w:rsidR="00346B05">
          <w:rPr>
            <w:webHidden/>
          </w:rPr>
          <w:fldChar w:fldCharType="end"/>
        </w:r>
      </w:hyperlink>
    </w:p>
    <w:p w14:paraId="187E4CEC" w14:textId="72E2D71B" w:rsidR="00346B05" w:rsidRDefault="00517F60">
      <w:pPr>
        <w:pStyle w:val="Sumrio1"/>
        <w:rPr>
          <w:rFonts w:asciiTheme="minorHAnsi" w:eastAsiaTheme="minorEastAsia" w:hAnsiTheme="minorHAnsi" w:cstheme="minorBidi"/>
          <w:b w:val="0"/>
          <w:smallCaps w:val="0"/>
          <w:sz w:val="22"/>
          <w:szCs w:val="22"/>
        </w:rPr>
      </w:pPr>
      <w:hyperlink w:anchor="_Toc57720628" w:history="1">
        <w:r w:rsidR="00346B05" w:rsidRPr="008801B4">
          <w:rPr>
            <w:rStyle w:val="Hyperlink"/>
            <w:rFonts w:ascii="Ebrima" w:hAnsi="Ebrima" w:cstheme="minorHAnsi"/>
          </w:rPr>
          <w:t>ANEXO VIII</w:t>
        </w:r>
        <w:r w:rsidR="00346B05">
          <w:rPr>
            <w:webHidden/>
          </w:rPr>
          <w:tab/>
        </w:r>
        <w:r w:rsidR="00346B05">
          <w:rPr>
            <w:webHidden/>
          </w:rPr>
          <w:fldChar w:fldCharType="begin"/>
        </w:r>
        <w:r w:rsidR="00346B05">
          <w:rPr>
            <w:webHidden/>
          </w:rPr>
          <w:instrText xml:space="preserve"> PAGEREF _Toc57720628 \h </w:instrText>
        </w:r>
        <w:r w:rsidR="00346B05">
          <w:rPr>
            <w:webHidden/>
          </w:rPr>
        </w:r>
        <w:r w:rsidR="00346B05">
          <w:rPr>
            <w:webHidden/>
          </w:rPr>
          <w:fldChar w:fldCharType="separate"/>
        </w:r>
        <w:r w:rsidR="00346B05">
          <w:rPr>
            <w:webHidden/>
          </w:rPr>
          <w:t>89</w:t>
        </w:r>
        <w:r w:rsidR="00346B05">
          <w:rPr>
            <w:webHidden/>
          </w:rPr>
          <w:fldChar w:fldCharType="end"/>
        </w:r>
      </w:hyperlink>
    </w:p>
    <w:p w14:paraId="4059AD36" w14:textId="6A91163A" w:rsidR="00346B05" w:rsidRDefault="00517F60">
      <w:pPr>
        <w:pStyle w:val="Sumrio1"/>
        <w:rPr>
          <w:rFonts w:asciiTheme="minorHAnsi" w:eastAsiaTheme="minorEastAsia" w:hAnsiTheme="minorHAnsi" w:cstheme="minorBidi"/>
          <w:b w:val="0"/>
          <w:smallCaps w:val="0"/>
          <w:sz w:val="22"/>
          <w:szCs w:val="22"/>
        </w:rPr>
      </w:pPr>
      <w:hyperlink w:anchor="_Toc57720629" w:history="1">
        <w:r w:rsidR="00346B05" w:rsidRPr="008801B4">
          <w:rPr>
            <w:rStyle w:val="Hyperlink"/>
            <w:rFonts w:ascii="Ebrima" w:hAnsi="Ebrima" w:cstheme="minorHAnsi"/>
          </w:rPr>
          <w:t>ANEXO IX</w:t>
        </w:r>
        <w:r w:rsidR="00346B05">
          <w:rPr>
            <w:webHidden/>
          </w:rPr>
          <w:tab/>
        </w:r>
        <w:r w:rsidR="00346B05">
          <w:rPr>
            <w:webHidden/>
          </w:rPr>
          <w:fldChar w:fldCharType="begin"/>
        </w:r>
        <w:r w:rsidR="00346B05">
          <w:rPr>
            <w:webHidden/>
          </w:rPr>
          <w:instrText xml:space="preserve"> PAGEREF _Toc57720629 \h </w:instrText>
        </w:r>
        <w:r w:rsidR="00346B05">
          <w:rPr>
            <w:webHidden/>
          </w:rPr>
        </w:r>
        <w:r w:rsidR="00346B05">
          <w:rPr>
            <w:webHidden/>
          </w:rPr>
          <w:fldChar w:fldCharType="separate"/>
        </w:r>
        <w:r w:rsidR="00346B05">
          <w:rPr>
            <w:webHidden/>
          </w:rPr>
          <w:t>93</w:t>
        </w:r>
        <w:r w:rsidR="00346B05">
          <w:rPr>
            <w:webHidden/>
          </w:rPr>
          <w:fldChar w:fldCharType="end"/>
        </w:r>
      </w:hyperlink>
    </w:p>
    <w:p w14:paraId="4B56C24A" w14:textId="0131DC65" w:rsidR="00346B05" w:rsidRDefault="00517F60">
      <w:pPr>
        <w:pStyle w:val="Sumrio1"/>
        <w:rPr>
          <w:rFonts w:asciiTheme="minorHAnsi" w:eastAsiaTheme="minorEastAsia" w:hAnsiTheme="minorHAnsi" w:cstheme="minorBidi"/>
          <w:b w:val="0"/>
          <w:smallCaps w:val="0"/>
          <w:sz w:val="22"/>
          <w:szCs w:val="22"/>
        </w:rPr>
      </w:pPr>
      <w:hyperlink w:anchor="_Toc57720630" w:history="1">
        <w:r w:rsidR="00346B05" w:rsidRPr="008801B4">
          <w:rPr>
            <w:rStyle w:val="Hyperlink"/>
            <w:rFonts w:ascii="Ebrima" w:hAnsi="Ebrima" w:cstheme="minorHAnsi"/>
          </w:rPr>
          <w:t>ANEXO X</w:t>
        </w:r>
        <w:r w:rsidR="00346B05">
          <w:rPr>
            <w:webHidden/>
          </w:rPr>
          <w:tab/>
        </w:r>
        <w:r w:rsidR="00346B05">
          <w:rPr>
            <w:webHidden/>
          </w:rPr>
          <w:fldChar w:fldCharType="begin"/>
        </w:r>
        <w:r w:rsidR="00346B05">
          <w:rPr>
            <w:webHidden/>
          </w:rPr>
          <w:instrText xml:space="preserve"> PAGEREF _Toc57720630 \h </w:instrText>
        </w:r>
        <w:r w:rsidR="00346B05">
          <w:rPr>
            <w:webHidden/>
          </w:rPr>
        </w:r>
        <w:r w:rsidR="00346B05">
          <w:rPr>
            <w:webHidden/>
          </w:rPr>
          <w:fldChar w:fldCharType="separate"/>
        </w:r>
        <w:r w:rsidR="00346B05">
          <w:rPr>
            <w:webHidden/>
          </w:rPr>
          <w:t>94</w:t>
        </w:r>
        <w:r w:rsidR="00346B05">
          <w:rPr>
            <w:webHidden/>
          </w:rPr>
          <w:fldChar w:fldCharType="end"/>
        </w:r>
      </w:hyperlink>
    </w:p>
    <w:p w14:paraId="5A686A45" w14:textId="4F77CD34" w:rsidR="00346B05" w:rsidRDefault="00517F60">
      <w:pPr>
        <w:pStyle w:val="Sumrio1"/>
        <w:rPr>
          <w:rFonts w:asciiTheme="minorHAnsi" w:eastAsiaTheme="minorEastAsia" w:hAnsiTheme="minorHAnsi" w:cstheme="minorBidi"/>
          <w:b w:val="0"/>
          <w:smallCaps w:val="0"/>
          <w:sz w:val="22"/>
          <w:szCs w:val="22"/>
        </w:rPr>
      </w:pPr>
      <w:hyperlink w:anchor="_Toc57720631" w:history="1">
        <w:r w:rsidR="00346B05" w:rsidRPr="008801B4">
          <w:rPr>
            <w:rStyle w:val="Hyperlink"/>
            <w:rFonts w:ascii="Ebrima" w:hAnsi="Ebrima" w:cstheme="minorHAnsi"/>
          </w:rPr>
          <w:t>ANEXO XI</w:t>
        </w:r>
        <w:r w:rsidR="00346B05">
          <w:rPr>
            <w:webHidden/>
          </w:rPr>
          <w:tab/>
        </w:r>
        <w:r w:rsidR="00346B05">
          <w:rPr>
            <w:webHidden/>
          </w:rPr>
          <w:fldChar w:fldCharType="begin"/>
        </w:r>
        <w:r w:rsidR="00346B05">
          <w:rPr>
            <w:webHidden/>
          </w:rPr>
          <w:instrText xml:space="preserve"> PAGEREF _Toc57720631 \h </w:instrText>
        </w:r>
        <w:r w:rsidR="00346B05">
          <w:rPr>
            <w:webHidden/>
          </w:rPr>
        </w:r>
        <w:r w:rsidR="00346B05">
          <w:rPr>
            <w:webHidden/>
          </w:rPr>
          <w:fldChar w:fldCharType="separate"/>
        </w:r>
        <w:r w:rsidR="00346B05">
          <w:rPr>
            <w:webHidden/>
          </w:rPr>
          <w:t>95</w:t>
        </w:r>
        <w:r w:rsidR="00346B05">
          <w:rPr>
            <w:webHidden/>
          </w:rPr>
          <w:fldChar w:fldCharType="end"/>
        </w:r>
      </w:hyperlink>
    </w:p>
    <w:p w14:paraId="66A07C99" w14:textId="2A6FC3AF"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5C69EE6D" w14:textId="7EDFDF1B"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Pr="007235DC">
        <w:rPr>
          <w:rFonts w:ascii="Ebrima" w:hAnsi="Ebrima" w:cstheme="minorHAnsi"/>
          <w:b/>
          <w:bCs/>
          <w:sz w:val="22"/>
          <w:szCs w:val="22"/>
        </w:rPr>
        <w:t xml:space="preserve"> </w:t>
      </w:r>
      <w:r w:rsidR="007235DC" w:rsidRPr="007235DC">
        <w:rPr>
          <w:rFonts w:ascii="Ebrima" w:hAnsi="Ebrima" w:cs="Arial"/>
          <w:b/>
          <w:bCs/>
          <w:color w:val="000000"/>
          <w:sz w:val="22"/>
          <w:szCs w:val="22"/>
        </w:rPr>
        <w:t>491ª, 492ª, 493ª, 494ª, 495ª, 496ª, 497ª E 498ª</w:t>
      </w:r>
      <w:r w:rsidR="007235DC">
        <w:rPr>
          <w:rFonts w:ascii="Ebrima" w:hAnsi="Ebrima" w:cs="Arial"/>
          <w:color w:val="000000"/>
          <w:sz w:val="22"/>
          <w:szCs w:val="22"/>
        </w:rPr>
        <w:t xml:space="preserve"> </w:t>
      </w:r>
      <w:r w:rsidR="00931E9D" w:rsidRPr="00931E9D">
        <w:rPr>
          <w:rFonts w:ascii="Ebrima" w:hAnsi="Ebrima"/>
          <w:b/>
          <w:sz w:val="22"/>
        </w:rPr>
        <w:t>SÉRIES</w:t>
      </w:r>
      <w:r w:rsidRPr="0082644B">
        <w:rPr>
          <w:rFonts w:ascii="Ebrima" w:hAnsi="Ebrima" w:cstheme="minorHAnsi"/>
          <w:b/>
          <w:sz w:val="22"/>
          <w:szCs w:val="22"/>
        </w:rPr>
        <w:t xml:space="preserve"> DA 1ª EMISSÃO DE CERTIFICADOS DE RECEBÍVEIS IMOBILIÁRIOS </w:t>
      </w:r>
      <w:r w:rsidR="007235DC">
        <w:rPr>
          <w:rFonts w:ascii="Ebrima" w:hAnsi="Ebrima" w:cstheme="minorHAnsi"/>
          <w:b/>
          <w:sz w:val="22"/>
          <w:szCs w:val="22"/>
        </w:rPr>
        <w:t>D</w:t>
      </w:r>
      <w:r w:rsidRPr="0082644B">
        <w:rPr>
          <w:rFonts w:ascii="Ebrima" w:hAnsi="Ebrima" w:cstheme="minorHAnsi"/>
          <w:b/>
          <w:sz w:val="22"/>
          <w:szCs w:val="22"/>
        </w:rPr>
        <w:t>A 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proofErr w:type="spellStart"/>
      <w:r w:rsidR="00412131" w:rsidRPr="0082644B">
        <w:rPr>
          <w:rFonts w:ascii="Ebrima" w:hAnsi="Ebrima" w:cstheme="minorHAnsi"/>
          <w:sz w:val="22"/>
          <w:szCs w:val="22"/>
          <w:u w:val="single"/>
        </w:rPr>
        <w:t>Securitizadora</w:t>
      </w:r>
      <w:proofErr w:type="spellEnd"/>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1F9E824C"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bookmarkEnd w:id="0"/>
      <w:r w:rsidR="007235DC" w:rsidRPr="0050459A">
        <w:rPr>
          <w:rFonts w:ascii="Ebrima" w:hAnsi="Ebrima"/>
          <w:sz w:val="22"/>
          <w:szCs w:val="22"/>
        </w:rPr>
        <w:t xml:space="preserve">sociedade limitada empresária, atuando por sua filial na Cidade de São Paulo, Estado de São Paulo, na Rua Joaquim Floriano, nº 466, bloco B, conj. 1401, CEP 04534-002, inscrita no CNPJ/ME sob o nº 15.227.994/0004-01, neste ato representada na forma de seu Contrato Social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1799F7C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7235DC">
        <w:rPr>
          <w:rFonts w:ascii="Ebrima" w:hAnsi="Ebrima" w:cstheme="minorHAnsi"/>
          <w:i/>
          <w:iCs/>
          <w:sz w:val="22"/>
          <w:szCs w:val="22"/>
        </w:rPr>
        <w:t xml:space="preserve"> </w:t>
      </w:r>
      <w:r w:rsidR="007235DC" w:rsidRPr="007235DC">
        <w:rPr>
          <w:rFonts w:ascii="Ebrima" w:hAnsi="Ebrima" w:cs="Arial"/>
          <w:i/>
          <w:iCs/>
          <w:color w:val="000000"/>
          <w:sz w:val="22"/>
          <w:szCs w:val="22"/>
        </w:rPr>
        <w:t xml:space="preserve">491ª, 492ª, 493ª, 494ª, 495ª, 496ª, 497ª e 498ª </w:t>
      </w:r>
      <w:r w:rsidR="00931E9D" w:rsidRPr="00931E9D">
        <w:rPr>
          <w:rFonts w:ascii="Ebrima" w:hAnsi="Ebrima"/>
          <w:i/>
          <w:sz w:val="22"/>
        </w:rPr>
        <w:t>Séries</w:t>
      </w:r>
      <w:r w:rsidRPr="0082644B">
        <w:rPr>
          <w:rFonts w:ascii="Ebrima" w:hAnsi="Ebrima" w:cstheme="minorHAnsi"/>
          <w:i/>
          <w:sz w:val="22"/>
          <w:szCs w:val="22"/>
        </w:rPr>
        <w:t xml:space="preserve">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4342833"/>
      <w:bookmarkStart w:id="9" w:name="_Toc57720601"/>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bookmarkEnd w:id="9"/>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w:t>
      </w:r>
      <w:proofErr w:type="spellStart"/>
      <w:r w:rsidRPr="00E8740A">
        <w:rPr>
          <w:rFonts w:ascii="Ebrima" w:hAnsi="Ebrima" w:cstheme="minorHAnsi"/>
          <w:sz w:val="22"/>
          <w:szCs w:val="22"/>
        </w:rPr>
        <w:t>ii</w:t>
      </w:r>
      <w:proofErr w:type="spellEnd"/>
      <w:r w:rsidRPr="00E8740A">
        <w:rPr>
          <w:rFonts w:ascii="Ebrima" w:hAnsi="Ebrima" w:cstheme="minorHAnsi"/>
          <w:sz w:val="22"/>
          <w:szCs w:val="22"/>
        </w:rPr>
        <w:t>)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235DC" w:rsidRPr="0082644B" w14:paraId="6209ED0B" w14:textId="77777777" w:rsidTr="007B199E">
        <w:tc>
          <w:tcPr>
            <w:tcW w:w="3422" w:type="dxa"/>
            <w:gridSpan w:val="2"/>
          </w:tcPr>
          <w:p w14:paraId="10F769A7" w14:textId="1BC9B42C" w:rsidR="007235DC" w:rsidRPr="0082644B" w:rsidRDefault="007235DC" w:rsidP="00810864">
            <w:pPr>
              <w:spacing w:line="320" w:lineRule="exact"/>
              <w:rPr>
                <w:rFonts w:ascii="Ebrima" w:hAnsi="Ebrima" w:cstheme="minorHAnsi"/>
                <w:sz w:val="22"/>
                <w:szCs w:val="22"/>
              </w:rPr>
            </w:pPr>
            <w:r>
              <w:rPr>
                <w:rFonts w:ascii="Ebrima" w:hAnsi="Ebrima" w:cstheme="minorHAnsi"/>
                <w:sz w:val="22"/>
                <w:szCs w:val="22"/>
              </w:rPr>
              <w:t>“</w:t>
            </w:r>
            <w:r w:rsidRPr="007235DC">
              <w:rPr>
                <w:rFonts w:ascii="Ebrima" w:hAnsi="Ebrima" w:cstheme="minorHAnsi"/>
                <w:sz w:val="22"/>
                <w:szCs w:val="22"/>
                <w:u w:val="single"/>
              </w:rPr>
              <w:t>Alienação Fiduciária de Ações da Companhia</w:t>
            </w:r>
            <w:r>
              <w:rPr>
                <w:rFonts w:ascii="Ebrima" w:hAnsi="Ebrima" w:cstheme="minorHAnsi"/>
                <w:sz w:val="22"/>
                <w:szCs w:val="22"/>
              </w:rPr>
              <w:t>”:</w:t>
            </w:r>
          </w:p>
        </w:tc>
        <w:tc>
          <w:tcPr>
            <w:tcW w:w="6218" w:type="dxa"/>
          </w:tcPr>
          <w:p w14:paraId="1F149AD6" w14:textId="01FE1C1E" w:rsidR="007235DC" w:rsidRDefault="007235DC" w:rsidP="00810864">
            <w:pPr>
              <w:widowControl w:val="0"/>
              <w:tabs>
                <w:tab w:val="left" w:pos="0"/>
                <w:tab w:val="left" w:pos="360"/>
              </w:tabs>
              <w:spacing w:line="320" w:lineRule="exact"/>
              <w:jc w:val="both"/>
              <w:rPr>
                <w:rFonts w:ascii="Ebrima" w:hAnsi="Ebrima" w:cstheme="minorHAnsi"/>
                <w:bCs/>
                <w:sz w:val="22"/>
                <w:szCs w:val="22"/>
              </w:rPr>
            </w:pPr>
            <w:r>
              <w:rPr>
                <w:rFonts w:ascii="Ebrima" w:hAnsi="Ebrima" w:cstheme="minorHAnsi"/>
                <w:bCs/>
                <w:sz w:val="22"/>
                <w:szCs w:val="22"/>
              </w:rPr>
              <w:t>a alienação fiduciária da totalidade das ações representativas do capital social da WAM, a ser formalizada por meio do Contrato de Alienação Fiduciária de Ações da Companhia;</w:t>
            </w:r>
          </w:p>
          <w:p w14:paraId="7E9CD7A6" w14:textId="4C0CB8A6" w:rsidR="007235DC" w:rsidRPr="0082644B" w:rsidRDefault="007235DC"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23916BF8" w:rsidR="008363F1" w:rsidRPr="0082644B" w:rsidRDefault="0079182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Pr>
                <w:rFonts w:ascii="Ebrima" w:hAnsi="Ebrima" w:cstheme="minorHAnsi"/>
                <w:bCs/>
                <w:sz w:val="22"/>
                <w:szCs w:val="22"/>
              </w:rPr>
              <w:t>da(s) Cedente(s) Fiduciante(s)</w:t>
            </w:r>
            <w:r w:rsidRPr="0082644B">
              <w:rPr>
                <w:rFonts w:ascii="Ebrima" w:hAnsi="Ebrima" w:cstheme="minorHAnsi"/>
                <w:bCs/>
                <w:sz w:val="22"/>
                <w:szCs w:val="22"/>
              </w:rPr>
              <w:t xml:space="preserve"> </w:t>
            </w:r>
            <w:r w:rsidR="007235DC">
              <w:rPr>
                <w:rFonts w:ascii="Ebrima" w:hAnsi="Ebrima" w:cstheme="minorHAnsi"/>
                <w:bCs/>
                <w:sz w:val="22"/>
                <w:szCs w:val="22"/>
              </w:rPr>
              <w:t xml:space="preserve">e de outras empresas do grupo econômico da WAM </w:t>
            </w:r>
            <w:r w:rsidRPr="0082644B">
              <w:rPr>
                <w:rFonts w:ascii="Ebrima" w:hAnsi="Ebrima" w:cstheme="minorHAnsi"/>
                <w:bCs/>
                <w:sz w:val="22"/>
                <w:szCs w:val="22"/>
              </w:rPr>
              <w:t xml:space="preserve">à Emissora, em garantia do pagamento das Obrigações Garantidas, </w:t>
            </w:r>
            <w:r>
              <w:rPr>
                <w:rFonts w:ascii="Ebrima" w:hAnsi="Ebrima" w:cstheme="minorHAnsi"/>
                <w:bCs/>
                <w:sz w:val="22"/>
                <w:szCs w:val="22"/>
              </w:rPr>
              <w:t xml:space="preserve">a ser </w:t>
            </w:r>
            <w:r w:rsidRPr="0082644B">
              <w:rPr>
                <w:rFonts w:ascii="Ebrima" w:hAnsi="Ebrima" w:cstheme="minorHAnsi"/>
                <w:bCs/>
                <w:sz w:val="22"/>
                <w:szCs w:val="22"/>
              </w:rPr>
              <w:t>firmada</w:t>
            </w:r>
            <w:r>
              <w:rPr>
                <w:rFonts w:ascii="Ebrima" w:hAnsi="Ebrima" w:cstheme="minorHAnsi"/>
                <w:bCs/>
                <w:sz w:val="22"/>
                <w:szCs w:val="22"/>
              </w:rPr>
              <w:t>, conforme o caso,</w:t>
            </w:r>
            <w:r w:rsidRPr="0082644B">
              <w:rPr>
                <w:rFonts w:ascii="Ebrima" w:hAnsi="Ebrima" w:cstheme="minorHAnsi"/>
                <w:bCs/>
                <w:sz w:val="22"/>
                <w:szCs w:val="22"/>
              </w:rPr>
              <w:t xml:space="preserve"> nos termos d</w:t>
            </w:r>
            <w:r>
              <w:rPr>
                <w:rFonts w:ascii="Ebrima" w:hAnsi="Ebrima" w:cstheme="minorHAnsi"/>
                <w:bCs/>
                <w:sz w:val="22"/>
                <w:szCs w:val="22"/>
              </w:rPr>
              <w:t>e cada eventual</w:t>
            </w:r>
            <w:r w:rsidRPr="0082644B">
              <w:rPr>
                <w:rFonts w:ascii="Ebrima" w:hAnsi="Ebrima" w:cstheme="minorHAnsi"/>
                <w:bCs/>
                <w:sz w:val="22"/>
                <w:szCs w:val="22"/>
              </w:rPr>
              <w:t xml:space="preserve"> Contrato de Alienação Fiduciária de </w:t>
            </w:r>
            <w:r>
              <w:rPr>
                <w:rFonts w:ascii="Ebrima" w:hAnsi="Ebrima" w:cstheme="minorHAnsi"/>
                <w:bCs/>
                <w:sz w:val="22"/>
                <w:szCs w:val="22"/>
              </w:rPr>
              <w:t>Quotas e Ações, quando futuramente celebrado</w:t>
            </w:r>
            <w:r w:rsidR="00980E02">
              <w:rPr>
                <w:rFonts w:ascii="Ebrima" w:hAnsi="Ebrima" w:cstheme="minorHAnsi"/>
                <w:bCs/>
                <w:sz w:val="22"/>
                <w:szCs w:val="22"/>
              </w:rPr>
              <w:t>s</w:t>
            </w:r>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w:t>
            </w:r>
            <w:proofErr w:type="spellStart"/>
            <w:r w:rsidRPr="003F1CF5">
              <w:rPr>
                <w:rFonts w:ascii="Ebrima" w:hAnsi="Ebrima" w:cstheme="minorHAnsi"/>
                <w:sz w:val="22"/>
                <w:szCs w:val="22"/>
                <w:u w:val="single"/>
              </w:rPr>
              <w:t>ões</w:t>
            </w:r>
            <w:proofErr w:type="spellEnd"/>
            <w:r w:rsidRPr="003F1CF5">
              <w:rPr>
                <w:rFonts w:ascii="Ebrima" w:hAnsi="Ebrima" w:cstheme="minorHAnsi"/>
                <w:sz w:val="22"/>
                <w:szCs w:val="22"/>
                <w:u w:val="single"/>
              </w:rPr>
              <w:t>)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proofErr w:type="spellStart"/>
            <w:r w:rsidR="006C5629">
              <w:rPr>
                <w:rFonts w:ascii="Ebrima" w:hAnsi="Ebrima"/>
                <w:sz w:val="22"/>
                <w:szCs w:val="22"/>
              </w:rPr>
              <w:t>Securitizadora</w:t>
            </w:r>
            <w:proofErr w:type="spellEnd"/>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w:t>
            </w:r>
            <w:proofErr w:type="spellStart"/>
            <w:r w:rsidR="006C5629" w:rsidRPr="00A14117">
              <w:rPr>
                <w:rFonts w:ascii="Ebrima" w:hAnsi="Ebrima"/>
                <w:bCs/>
                <w:sz w:val="22"/>
                <w:szCs w:val="22"/>
              </w:rPr>
              <w:t>ii</w:t>
            </w:r>
            <w:proofErr w:type="spellEnd"/>
            <w:r w:rsidR="006C5629" w:rsidRPr="00A14117">
              <w:rPr>
                <w:rFonts w:ascii="Ebrima" w:hAnsi="Ebrima"/>
                <w:bCs/>
                <w:sz w:val="22"/>
                <w:szCs w:val="22"/>
              </w:rPr>
              <w:t>)</w:t>
            </w:r>
            <w:r w:rsidR="006C5629">
              <w:rPr>
                <w:rFonts w:ascii="Ebrima" w:hAnsi="Ebrima"/>
                <w:bCs/>
                <w:sz w:val="22"/>
                <w:szCs w:val="22"/>
              </w:rPr>
              <w:t xml:space="preserve"> </w:t>
            </w:r>
            <w:r w:rsidR="006C5629"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6C5629" w:rsidRPr="00A14117">
              <w:rPr>
                <w:rFonts w:ascii="Ebrima" w:hAnsi="Ebrima"/>
                <w:bCs/>
                <w:sz w:val="22"/>
                <w:szCs w:val="22"/>
              </w:rPr>
              <w:t>iii</w:t>
            </w:r>
            <w:proofErr w:type="spellEnd"/>
            <w:r w:rsidR="006C5629" w:rsidRPr="00A14117">
              <w:rPr>
                <w:rFonts w:ascii="Ebrima" w:hAnsi="Ebrima"/>
                <w:bCs/>
                <w:sz w:val="22"/>
                <w:szCs w:val="22"/>
              </w:rPr>
              <w:t xml:space="preserve">)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w:t>
            </w:r>
            <w:proofErr w:type="spellStart"/>
            <w:r w:rsidR="006C5629">
              <w:rPr>
                <w:rFonts w:ascii="Ebrima" w:hAnsi="Ebrima"/>
                <w:sz w:val="22"/>
                <w:szCs w:val="22"/>
              </w:rPr>
              <w:t>Securitizadora</w:t>
            </w:r>
            <w:proofErr w:type="spellEnd"/>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1A1DA5F4"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pela </w:t>
            </w:r>
            <w:r w:rsidR="007235DC">
              <w:rPr>
                <w:rFonts w:ascii="Ebrima" w:hAnsi="Ebrima" w:cstheme="minorHAnsi"/>
                <w:sz w:val="22"/>
                <w:szCs w:val="22"/>
              </w:rPr>
              <w:t>WAM</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CCI emitidas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033E64" w:rsidRPr="0082644B" w14:paraId="3756AC46" w14:textId="77777777" w:rsidTr="007B199E">
        <w:tc>
          <w:tcPr>
            <w:tcW w:w="3422" w:type="dxa"/>
            <w:gridSpan w:val="2"/>
          </w:tcPr>
          <w:p w14:paraId="4B1525FE" w14:textId="5480B675" w:rsidR="00033E64" w:rsidRDefault="00033E64"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33E64">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4067242F" w14:textId="77A01CE0" w:rsidR="00033E64" w:rsidRDefault="00033E64" w:rsidP="00791821">
            <w:pPr>
              <w:snapToGrid w:val="0"/>
              <w:spacing w:line="320" w:lineRule="exact"/>
              <w:jc w:val="both"/>
              <w:rPr>
                <w:rFonts w:ascii="Ebrima" w:hAnsi="Ebrima" w:cstheme="minorHAnsi"/>
                <w:sz w:val="22"/>
                <w:szCs w:val="22"/>
              </w:rPr>
            </w:pPr>
            <w:r>
              <w:rPr>
                <w:rFonts w:ascii="Ebrima" w:hAnsi="Ebrima" w:cstheme="minorHAnsi"/>
                <w:sz w:val="22"/>
                <w:szCs w:val="22"/>
              </w:rPr>
              <w:t>são as Cedentes Fiduciantes Desenvolvedoras e as Cedentes Fiduciantes de Serviços e Investimentos, quando referidas em conjunto;</w:t>
            </w:r>
          </w:p>
          <w:p w14:paraId="055F629C" w14:textId="3401B41A" w:rsidR="00033E64" w:rsidRDefault="00033E64" w:rsidP="00791821">
            <w:pPr>
              <w:snapToGrid w:val="0"/>
              <w:spacing w:line="320" w:lineRule="exact"/>
              <w:jc w:val="both"/>
              <w:rPr>
                <w:rFonts w:ascii="Ebrima" w:hAnsi="Ebrima" w:cstheme="minorHAnsi"/>
                <w:sz w:val="22"/>
                <w:szCs w:val="22"/>
              </w:rPr>
            </w:pPr>
          </w:p>
        </w:tc>
      </w:tr>
      <w:tr w:rsidR="00033E64" w:rsidRPr="0082644B" w14:paraId="6A534F7A" w14:textId="77777777" w:rsidTr="007B199E">
        <w:tc>
          <w:tcPr>
            <w:tcW w:w="3422" w:type="dxa"/>
            <w:gridSpan w:val="2"/>
          </w:tcPr>
          <w:p w14:paraId="7365AC9F" w14:textId="7C844580"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 Serviços e Investimentos</w:t>
            </w:r>
            <w:r>
              <w:rPr>
                <w:rFonts w:ascii="Ebrima" w:hAnsi="Ebrima" w:cstheme="minorHAnsi"/>
                <w:sz w:val="22"/>
                <w:szCs w:val="22"/>
              </w:rPr>
              <w:t>”:</w:t>
            </w:r>
          </w:p>
        </w:tc>
        <w:tc>
          <w:tcPr>
            <w:tcW w:w="6218" w:type="dxa"/>
          </w:tcPr>
          <w:p w14:paraId="4D9ADC19" w14:textId="4E248FB3"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511101">
              <w:rPr>
                <w:rFonts w:ascii="Ebrima" w:hAnsi="Ebrima" w:cstheme="minorHAnsi"/>
                <w:sz w:val="22"/>
                <w:szCs w:val="22"/>
              </w:rPr>
              <w:t xml:space="preserve">que </w:t>
            </w:r>
            <w:r>
              <w:rPr>
                <w:rFonts w:ascii="Ebrima" w:hAnsi="Ebrima" w:cstheme="minorHAnsi"/>
                <w:sz w:val="22"/>
                <w:szCs w:val="22"/>
              </w:rPr>
              <w:t xml:space="preserve">comparecerão, como fiduciantes, à Cessão Fiduciária de Direitos Creditórios, </w:t>
            </w:r>
            <w:r>
              <w:rPr>
                <w:rFonts w:ascii="Ebrima" w:hAnsi="Ebrima" w:cs="Arial"/>
                <w:color w:val="000000"/>
                <w:sz w:val="22"/>
                <w:szCs w:val="22"/>
              </w:rPr>
              <w:t xml:space="preserve">prestadoras de serviços relacionados à comercialização 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sidR="00C1089D">
              <w:rPr>
                <w:rFonts w:ascii="Ebrima" w:hAnsi="Ebrima" w:cs="Arial"/>
                <w:color w:val="000000"/>
                <w:sz w:val="22"/>
                <w:szCs w:val="22"/>
              </w:rPr>
              <w:t>,</w:t>
            </w:r>
            <w:r>
              <w:rPr>
                <w:rFonts w:ascii="Ebrima" w:hAnsi="Ebrima" w:cs="Arial"/>
                <w:color w:val="000000"/>
                <w:sz w:val="22"/>
                <w:szCs w:val="22"/>
              </w:rPr>
              <w:t xml:space="preserve"> a atividades hoteleiras </w:t>
            </w:r>
            <w:r w:rsidR="00C1089D">
              <w:rPr>
                <w:rFonts w:ascii="Ebrima" w:hAnsi="Ebrima" w:cs="Arial"/>
                <w:color w:val="000000"/>
                <w:sz w:val="22"/>
                <w:szCs w:val="22"/>
              </w:rPr>
              <w:t xml:space="preserve">e parques de diversão </w:t>
            </w:r>
            <w:r>
              <w:rPr>
                <w:rFonts w:ascii="Ebrima" w:hAnsi="Ebrima" w:cs="Arial"/>
                <w:color w:val="000000"/>
                <w:sz w:val="22"/>
                <w:szCs w:val="22"/>
              </w:rPr>
              <w:t>em geral</w:t>
            </w:r>
            <w:r>
              <w:rPr>
                <w:rFonts w:ascii="Ebrima" w:hAnsi="Ebrima" w:cstheme="minorHAnsi"/>
                <w:sz w:val="22"/>
                <w:szCs w:val="22"/>
              </w:rPr>
              <w:t>, quando referidas em conjunto;</w:t>
            </w:r>
            <w:r w:rsidR="00511101">
              <w:rPr>
                <w:rFonts w:ascii="Ebrima" w:hAnsi="Ebrima" w:cstheme="minorHAnsi"/>
                <w:sz w:val="22"/>
                <w:szCs w:val="22"/>
              </w:rPr>
              <w:t xml:space="preserve"> </w:t>
            </w:r>
            <w:r w:rsidR="00511101" w:rsidRPr="00351AC0">
              <w:rPr>
                <w:rFonts w:ascii="Ebrima" w:hAnsi="Ebrima" w:cstheme="minorHAnsi"/>
                <w:sz w:val="22"/>
                <w:szCs w:val="22"/>
                <w:highlight w:val="yellow"/>
              </w:rPr>
              <w:t>[Bira: há outras atividades abarcadas?]</w:t>
            </w:r>
          </w:p>
          <w:p w14:paraId="1E9C396A" w14:textId="77777777" w:rsidR="00033E64" w:rsidRDefault="00033E64" w:rsidP="00033E64">
            <w:pPr>
              <w:snapToGrid w:val="0"/>
              <w:spacing w:line="320" w:lineRule="exact"/>
              <w:jc w:val="both"/>
              <w:rPr>
                <w:rFonts w:ascii="Ebrima" w:hAnsi="Ebrima" w:cstheme="minorHAnsi"/>
                <w:sz w:val="22"/>
                <w:szCs w:val="22"/>
              </w:rPr>
            </w:pPr>
          </w:p>
        </w:tc>
      </w:tr>
      <w:tr w:rsidR="00033E64" w:rsidRPr="0082644B" w14:paraId="2FACE988" w14:textId="77777777" w:rsidTr="007B199E">
        <w:tc>
          <w:tcPr>
            <w:tcW w:w="3422" w:type="dxa"/>
            <w:gridSpan w:val="2"/>
          </w:tcPr>
          <w:p w14:paraId="42DB3279" w14:textId="4C7440C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Desenvolvedoras</w:t>
            </w:r>
            <w:r>
              <w:rPr>
                <w:rFonts w:ascii="Ebrima" w:hAnsi="Ebrima" w:cstheme="minorHAnsi"/>
                <w:sz w:val="22"/>
                <w:szCs w:val="22"/>
              </w:rPr>
              <w:t>”:</w:t>
            </w:r>
          </w:p>
        </w:tc>
        <w:tc>
          <w:tcPr>
            <w:tcW w:w="6218" w:type="dxa"/>
          </w:tcPr>
          <w:p w14:paraId="70B2BF41" w14:textId="0EEE2217"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BD5C30">
              <w:rPr>
                <w:rFonts w:ascii="Ebrima" w:hAnsi="Ebrima" w:cstheme="minorHAnsi"/>
                <w:sz w:val="22"/>
                <w:szCs w:val="22"/>
              </w:rPr>
              <w:t xml:space="preserve">que </w:t>
            </w:r>
            <w:r>
              <w:rPr>
                <w:rFonts w:ascii="Ebrima" w:hAnsi="Ebrima" w:cstheme="minorHAnsi"/>
                <w:sz w:val="22"/>
                <w:szCs w:val="22"/>
              </w:rPr>
              <w:t>comparecerão, como fiduciantes, à Cessão Fiduciária de Direitos Creditórios, desenvolvedoras dos Empreendimentos Garantia, quando referidas em conjunto;</w:t>
            </w:r>
          </w:p>
          <w:p w14:paraId="6E2C2C50" w14:textId="3754226E" w:rsidR="00033E64" w:rsidRPr="006C5629" w:rsidRDefault="00033E64" w:rsidP="00033E64">
            <w:pPr>
              <w:snapToGrid w:val="0"/>
              <w:spacing w:line="320" w:lineRule="exact"/>
              <w:jc w:val="both"/>
              <w:rPr>
                <w:rFonts w:ascii="Ebrima" w:hAnsi="Ebrima" w:cstheme="minorHAnsi"/>
                <w:b/>
                <w:bCs/>
                <w:sz w:val="22"/>
                <w:szCs w:val="22"/>
              </w:rPr>
            </w:pPr>
          </w:p>
        </w:tc>
      </w:tr>
      <w:tr w:rsidR="00033E64" w:rsidRPr="0082644B" w14:paraId="4EDD9746" w14:textId="77777777" w:rsidTr="007B199E">
        <w:tc>
          <w:tcPr>
            <w:tcW w:w="3422" w:type="dxa"/>
            <w:gridSpan w:val="2"/>
          </w:tcPr>
          <w:p w14:paraId="3AE35FE2" w14:textId="4F85235E" w:rsidR="00033E64" w:rsidRPr="0082644B" w:rsidRDefault="00033E64" w:rsidP="00033E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033E64" w:rsidRPr="0082644B" w:rsidRDefault="00033E64" w:rsidP="00033E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Pr="0082644B">
              <w:rPr>
                <w:rFonts w:ascii="Ebrima" w:hAnsi="Ebrima" w:cstheme="minorHAnsi"/>
                <w:sz w:val="22"/>
                <w:szCs w:val="22"/>
              </w:rPr>
              <w:t>;</w:t>
            </w:r>
          </w:p>
          <w:p w14:paraId="61E2A4EA"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31A46F27" w14:textId="77777777" w:rsidTr="007B199E">
        <w:tc>
          <w:tcPr>
            <w:tcW w:w="3422" w:type="dxa"/>
            <w:gridSpan w:val="2"/>
          </w:tcPr>
          <w:p w14:paraId="26013258"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11C44FD" w14:textId="77777777" w:rsidTr="007B199E">
        <w:tc>
          <w:tcPr>
            <w:tcW w:w="3422" w:type="dxa"/>
            <w:gridSpan w:val="2"/>
          </w:tcPr>
          <w:p w14:paraId="0C48F367" w14:textId="6EF9533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361C7D8" w14:textId="77777777" w:rsidTr="007B199E">
        <w:tc>
          <w:tcPr>
            <w:tcW w:w="3422" w:type="dxa"/>
            <w:gridSpan w:val="2"/>
          </w:tcPr>
          <w:p w14:paraId="448F7FB1" w14:textId="5695C36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7426DA00" w14:textId="77777777" w:rsidTr="007B199E">
        <w:tc>
          <w:tcPr>
            <w:tcW w:w="3422" w:type="dxa"/>
            <w:gridSpan w:val="2"/>
          </w:tcPr>
          <w:p w14:paraId="693C7F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3C22F79F" w14:textId="77777777" w:rsidTr="007B199E">
        <w:tc>
          <w:tcPr>
            <w:tcW w:w="3422" w:type="dxa"/>
            <w:gridSpan w:val="2"/>
          </w:tcPr>
          <w:p w14:paraId="11863AB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33E64" w:rsidRPr="0082644B" w:rsidRDefault="00033E64" w:rsidP="00033E64">
            <w:pPr>
              <w:tabs>
                <w:tab w:val="num" w:pos="0"/>
                <w:tab w:val="left" w:pos="80"/>
              </w:tabs>
              <w:suppressAutoHyphens/>
              <w:spacing w:line="320" w:lineRule="exact"/>
              <w:jc w:val="center"/>
              <w:rPr>
                <w:rFonts w:ascii="Ebrima" w:hAnsi="Ebrima" w:cstheme="minorHAnsi"/>
                <w:sz w:val="22"/>
                <w:szCs w:val="22"/>
              </w:rPr>
            </w:pPr>
          </w:p>
        </w:tc>
      </w:tr>
      <w:tr w:rsidR="00033E64" w:rsidRPr="0082644B" w:rsidDel="00931FCB" w14:paraId="09801910" w14:textId="77777777" w:rsidTr="007B199E">
        <w:tc>
          <w:tcPr>
            <w:tcW w:w="3422" w:type="dxa"/>
            <w:gridSpan w:val="2"/>
          </w:tcPr>
          <w:p w14:paraId="24826F6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33E64" w:rsidRPr="0082644B" w:rsidRDefault="00033E64" w:rsidP="00033E64">
            <w:pPr>
              <w:widowControl w:val="0"/>
              <w:suppressAutoHyphens/>
              <w:autoSpaceDE w:val="0"/>
              <w:autoSpaceDN w:val="0"/>
              <w:adjustRightInd w:val="0"/>
              <w:spacing w:line="320" w:lineRule="exact"/>
              <w:jc w:val="both"/>
              <w:rPr>
                <w:rFonts w:ascii="Ebrima" w:hAnsi="Ebrima" w:cstheme="minorHAnsi"/>
                <w:sz w:val="22"/>
                <w:szCs w:val="22"/>
              </w:rPr>
            </w:pPr>
          </w:p>
        </w:tc>
      </w:tr>
      <w:tr w:rsidR="00033E64" w:rsidRPr="0082644B" w:rsidDel="00931FCB" w14:paraId="787A6440" w14:textId="77777777" w:rsidTr="007B199E">
        <w:tc>
          <w:tcPr>
            <w:tcW w:w="3422" w:type="dxa"/>
            <w:gridSpan w:val="2"/>
          </w:tcPr>
          <w:p w14:paraId="3B90F3F7" w14:textId="73BA3BA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033E64"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73692C" w:rsidRPr="0082644B" w:rsidDel="00931FCB" w14:paraId="008BC504" w14:textId="77777777" w:rsidTr="007B199E">
        <w:tc>
          <w:tcPr>
            <w:tcW w:w="3422" w:type="dxa"/>
            <w:gridSpan w:val="2"/>
          </w:tcPr>
          <w:p w14:paraId="71A9F71C" w14:textId="64CB8ED6" w:rsidR="0073692C" w:rsidRDefault="0073692C"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Comitê Financeiro</w:t>
            </w:r>
            <w:r>
              <w:rPr>
                <w:rFonts w:ascii="Ebrima" w:hAnsi="Ebrima" w:cstheme="minorHAnsi"/>
                <w:sz w:val="22"/>
                <w:szCs w:val="22"/>
              </w:rPr>
              <w:t>”:</w:t>
            </w:r>
          </w:p>
        </w:tc>
        <w:tc>
          <w:tcPr>
            <w:tcW w:w="6218" w:type="dxa"/>
          </w:tcPr>
          <w:p w14:paraId="77B0AA64" w14:textId="77777777" w:rsidR="0073692C" w:rsidRDefault="0073692C" w:rsidP="00033E64">
            <w:pPr>
              <w:widowControl w:val="0"/>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comitê formado por representantes da </w:t>
            </w:r>
            <w:proofErr w:type="spellStart"/>
            <w:r>
              <w:rPr>
                <w:rFonts w:ascii="Ebrima" w:hAnsi="Ebrima" w:cstheme="minorHAnsi"/>
                <w:sz w:val="22"/>
                <w:szCs w:val="22"/>
              </w:rPr>
              <w:t>Securitizadora</w:t>
            </w:r>
            <w:proofErr w:type="spellEnd"/>
            <w:r>
              <w:rPr>
                <w:rFonts w:ascii="Ebrima" w:hAnsi="Ebrima" w:cstheme="minorHAnsi"/>
                <w:sz w:val="22"/>
                <w:szCs w:val="22"/>
              </w:rPr>
              <w:t>, da WAM e terceiros, que validará as liberações do Fundo Operacional, na forma prevista no Contrato de Cessão Fiduciária;</w:t>
            </w:r>
          </w:p>
          <w:p w14:paraId="2079ED27" w14:textId="461A3D5B" w:rsidR="0073692C" w:rsidRPr="0082644B" w:rsidRDefault="0073692C"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09B2F4FA" w14:textId="77777777" w:rsidTr="007B199E">
        <w:tc>
          <w:tcPr>
            <w:tcW w:w="3422" w:type="dxa"/>
            <w:gridSpan w:val="2"/>
          </w:tcPr>
          <w:p w14:paraId="0669BC2D" w14:textId="01C57D7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033E64" w:rsidRPr="0082644B" w:rsidRDefault="00033E64" w:rsidP="00033E64">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Pr="0082644B">
              <w:rPr>
                <w:rFonts w:ascii="Ebrima" w:hAnsi="Ebrima" w:cstheme="minorHAnsi"/>
                <w:sz w:val="22"/>
                <w:szCs w:val="22"/>
              </w:rPr>
              <w:t xml:space="preserve"> </w:t>
            </w:r>
          </w:p>
          <w:p w14:paraId="19D1338A" w14:textId="77777777" w:rsidR="00033E64" w:rsidRPr="0082644B" w:rsidRDefault="00033E64" w:rsidP="00033E64">
            <w:pPr>
              <w:spacing w:line="320" w:lineRule="exact"/>
              <w:jc w:val="both"/>
              <w:rPr>
                <w:rFonts w:ascii="Ebrima" w:hAnsi="Ebrima" w:cstheme="minorHAnsi"/>
                <w:sz w:val="22"/>
                <w:szCs w:val="22"/>
              </w:rPr>
            </w:pPr>
          </w:p>
        </w:tc>
      </w:tr>
      <w:tr w:rsidR="00033E64" w:rsidRPr="0082644B" w:rsidDel="00931FCB" w14:paraId="1F2868D1" w14:textId="77777777" w:rsidTr="00D230A5">
        <w:trPr>
          <w:trHeight w:val="72"/>
        </w:trPr>
        <w:tc>
          <w:tcPr>
            <w:tcW w:w="3422" w:type="dxa"/>
            <w:gridSpan w:val="2"/>
          </w:tcPr>
          <w:p w14:paraId="4ADE80C5" w14:textId="770ABAB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WAM</w:t>
            </w:r>
            <w:r w:rsidRPr="0082644B">
              <w:rPr>
                <w:rFonts w:ascii="Ebrima" w:hAnsi="Ebrima" w:cstheme="minorHAnsi"/>
                <w:bCs/>
                <w:sz w:val="22"/>
                <w:szCs w:val="22"/>
              </w:rPr>
              <w:t>”:</w:t>
            </w:r>
          </w:p>
          <w:p w14:paraId="54FED9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407A7E65"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da WAM</w:t>
            </w:r>
            <w:r w:rsidRPr="0009490D">
              <w:rPr>
                <w:rFonts w:ascii="Ebrima" w:hAnsi="Ebrima" w:cstheme="minorHAnsi"/>
                <w:sz w:val="22"/>
                <w:szCs w:val="22"/>
              </w:rPr>
              <w:t xml:space="preserve">, nº </w:t>
            </w:r>
            <w:r w:rsidRPr="00EB43D3">
              <w:rPr>
                <w:rFonts w:ascii="Ebrima" w:hAnsi="Ebrima" w:cs="Arial"/>
                <w:color w:val="000000"/>
                <w:sz w:val="22"/>
                <w:szCs w:val="22"/>
              </w:rPr>
              <w:t>0002884-3,</w:t>
            </w:r>
            <w:r w:rsidRPr="00EB43D3">
              <w:rPr>
                <w:rFonts w:ascii="Ebrima" w:hAnsi="Ebrima"/>
                <w:color w:val="000000"/>
                <w:sz w:val="22"/>
              </w:rPr>
              <w:t xml:space="preserve"> Agência nº </w:t>
            </w:r>
            <w:r w:rsidRPr="00EB43D3">
              <w:rPr>
                <w:rFonts w:ascii="Ebrima" w:hAnsi="Ebrima" w:cs="Arial"/>
                <w:color w:val="000000"/>
                <w:sz w:val="22"/>
                <w:szCs w:val="22"/>
              </w:rPr>
              <w:t>03684,</w:t>
            </w:r>
            <w:r w:rsidRPr="00EB43D3">
              <w:rPr>
                <w:rFonts w:ascii="Ebrima" w:hAnsi="Ebrima"/>
                <w:color w:val="000000"/>
                <w:sz w:val="22"/>
              </w:rPr>
              <w:t xml:space="preserve"> do Banco </w:t>
            </w:r>
            <w:r w:rsidRPr="00EB43D3">
              <w:rPr>
                <w:rFonts w:ascii="Ebrima" w:hAnsi="Ebrima" w:cs="Arial"/>
                <w:color w:val="000000"/>
                <w:sz w:val="22"/>
                <w:szCs w:val="22"/>
              </w:rPr>
              <w:t>Bradesco S.A.</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WAM</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40F06BE0" w14:textId="77777777" w:rsidTr="007B199E">
        <w:tc>
          <w:tcPr>
            <w:tcW w:w="3422" w:type="dxa"/>
            <w:gridSpan w:val="2"/>
          </w:tcPr>
          <w:p w14:paraId="75BB2A91" w14:textId="77777777" w:rsidR="00033E64" w:rsidRPr="0082644B" w:rsidRDefault="00033E64" w:rsidP="00033E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55D78E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t xml:space="preserve">Banco Itaú Unibanco S.A., sob o </w:t>
            </w:r>
            <w:r w:rsidRPr="0009490D">
              <w:rPr>
                <w:rFonts w:ascii="Ebrima" w:hAnsi="Ebrima" w:cstheme="minorHAnsi"/>
                <w:sz w:val="22"/>
                <w:szCs w:val="22"/>
              </w:rPr>
              <w:t xml:space="preserve">nº </w:t>
            </w:r>
            <w:r>
              <w:rPr>
                <w:rFonts w:ascii="Ebrima" w:hAnsi="Ebrima" w:cs="Arial"/>
                <w:color w:val="000000"/>
                <w:sz w:val="22"/>
                <w:szCs w:val="22"/>
              </w:rPr>
              <w:t>28599-4</w:t>
            </w:r>
            <w:r w:rsidRPr="0009490D">
              <w:rPr>
                <w:rFonts w:ascii="Ebrima" w:hAnsi="Ebrima"/>
                <w:sz w:val="22"/>
                <w:szCs w:val="22"/>
              </w:rPr>
              <w:t>, agência</w:t>
            </w:r>
            <w:r w:rsidRPr="0009490D">
              <w:rPr>
                <w:rFonts w:ascii="Ebrima" w:hAnsi="Ebrima" w:cs="Arial"/>
                <w:color w:val="000000"/>
                <w:sz w:val="22"/>
                <w:szCs w:val="22"/>
              </w:rPr>
              <w:t xml:space="preserve"> 0393</w:t>
            </w:r>
            <w:r w:rsidRPr="0009490D">
              <w:rPr>
                <w:rFonts w:ascii="Ebrima" w:hAnsi="Ebrima" w:cstheme="minorHAnsi"/>
                <w:bCs/>
                <w:sz w:val="22"/>
                <w:szCs w:val="22"/>
              </w:rPr>
              <w:t>, na 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33E64" w:rsidRPr="0082644B" w:rsidRDefault="00033E64" w:rsidP="00033E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033E64" w:rsidRPr="0082644B" w:rsidDel="00931FCB" w14:paraId="51646BAF" w14:textId="77777777" w:rsidTr="007B199E">
        <w:tc>
          <w:tcPr>
            <w:tcW w:w="3422" w:type="dxa"/>
            <w:gridSpan w:val="2"/>
          </w:tcPr>
          <w:p w14:paraId="0FDD97D5" w14:textId="4995A375"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B32619">
              <w:rPr>
                <w:rFonts w:ascii="Ebrima" w:hAnsi="Ebrima" w:cstheme="minorHAnsi"/>
                <w:bCs/>
                <w:sz w:val="22"/>
                <w:szCs w:val="22"/>
                <w:u w:val="single"/>
              </w:rPr>
              <w:t>Contrato de Alienação Fiduciária de Ações</w:t>
            </w:r>
            <w:r>
              <w:rPr>
                <w:rFonts w:ascii="Ebrima" w:hAnsi="Ebrima" w:cstheme="minorHAnsi"/>
                <w:bCs/>
                <w:sz w:val="22"/>
                <w:szCs w:val="22"/>
                <w:u w:val="single"/>
              </w:rPr>
              <w:t xml:space="preserve"> da Companhia</w:t>
            </w:r>
            <w:r>
              <w:rPr>
                <w:rFonts w:ascii="Ebrima" w:hAnsi="Ebrima" w:cstheme="minorHAnsi"/>
                <w:bCs/>
                <w:sz w:val="22"/>
                <w:szCs w:val="22"/>
              </w:rPr>
              <w:t>”:</w:t>
            </w:r>
          </w:p>
        </w:tc>
        <w:tc>
          <w:tcPr>
            <w:tcW w:w="6218" w:type="dxa"/>
          </w:tcPr>
          <w:p w14:paraId="6EAB18C8" w14:textId="77777777" w:rsidR="00033E64" w:rsidRDefault="00033E64" w:rsidP="00033E64">
            <w:pPr>
              <w:widowControl w:val="0"/>
              <w:spacing w:line="320" w:lineRule="exact"/>
              <w:ind w:left="34" w:right="-2"/>
              <w:jc w:val="both"/>
              <w:rPr>
                <w:rFonts w:ascii="Ebrima" w:hAnsi="Ebrima" w:cstheme="minorHAnsi"/>
                <w:bCs/>
                <w:iCs/>
                <w:sz w:val="22"/>
                <w:szCs w:val="22"/>
              </w:rPr>
            </w:pPr>
            <w:r>
              <w:rPr>
                <w:rFonts w:ascii="Ebrima" w:hAnsi="Ebrima" w:cstheme="minorHAnsi"/>
                <w:bCs/>
                <w:iCs/>
                <w:sz w:val="22"/>
                <w:szCs w:val="22"/>
              </w:rPr>
              <w:t>é o “</w:t>
            </w:r>
            <w:r>
              <w:rPr>
                <w:rFonts w:ascii="Ebrima" w:hAnsi="Ebrima" w:cstheme="minorHAnsi"/>
                <w:bCs/>
                <w:i/>
                <w:sz w:val="22"/>
                <w:szCs w:val="22"/>
              </w:rPr>
              <w:t>Instrumento Particular de Alienação Fiduciária de Ações e Outras Avenças</w:t>
            </w:r>
            <w:r>
              <w:rPr>
                <w:rFonts w:ascii="Ebrima" w:hAnsi="Ebrima" w:cstheme="minorHAnsi"/>
                <w:bCs/>
                <w:iCs/>
                <w:sz w:val="22"/>
                <w:szCs w:val="22"/>
              </w:rPr>
              <w:t xml:space="preserve">”, a ser firmado entre os acionistas da WAM e a </w:t>
            </w:r>
            <w:proofErr w:type="spellStart"/>
            <w:r>
              <w:rPr>
                <w:rFonts w:ascii="Ebrima" w:hAnsi="Ebrima" w:cstheme="minorHAnsi"/>
                <w:bCs/>
                <w:iCs/>
                <w:sz w:val="22"/>
                <w:szCs w:val="22"/>
              </w:rPr>
              <w:t>Securitizadora</w:t>
            </w:r>
            <w:proofErr w:type="spellEnd"/>
            <w:r>
              <w:rPr>
                <w:rFonts w:ascii="Ebrima" w:hAnsi="Ebrima" w:cstheme="minorHAnsi"/>
                <w:bCs/>
                <w:iCs/>
                <w:sz w:val="22"/>
                <w:szCs w:val="22"/>
              </w:rPr>
              <w:t xml:space="preserve">, com a interveniência e anuência da WAM, por meio do qual as ações representativas da totalidade do capital social da WAM serão alienadas fiduciariamente à </w:t>
            </w:r>
            <w:proofErr w:type="spellStart"/>
            <w:r>
              <w:rPr>
                <w:rFonts w:ascii="Ebrima" w:hAnsi="Ebrima" w:cstheme="minorHAnsi"/>
                <w:bCs/>
                <w:iCs/>
                <w:sz w:val="22"/>
                <w:szCs w:val="22"/>
              </w:rPr>
              <w:t>Securitizadora</w:t>
            </w:r>
            <w:proofErr w:type="spellEnd"/>
            <w:r>
              <w:rPr>
                <w:rFonts w:ascii="Ebrima" w:hAnsi="Ebrima" w:cstheme="minorHAnsi"/>
                <w:bCs/>
                <w:iCs/>
                <w:sz w:val="22"/>
                <w:szCs w:val="22"/>
              </w:rPr>
              <w:t>, em garantia das Obrigações Garantidas;</w:t>
            </w:r>
          </w:p>
          <w:p w14:paraId="4316811F" w14:textId="03B5C09E" w:rsidR="00033E64" w:rsidRPr="00B32619" w:rsidRDefault="00033E64" w:rsidP="00033E64">
            <w:pPr>
              <w:widowControl w:val="0"/>
              <w:spacing w:line="320" w:lineRule="exact"/>
              <w:ind w:left="34" w:right="-2"/>
              <w:jc w:val="both"/>
              <w:rPr>
                <w:rFonts w:ascii="Ebrima" w:hAnsi="Ebrima" w:cstheme="minorHAnsi"/>
                <w:bCs/>
                <w:iCs/>
                <w:sz w:val="22"/>
                <w:szCs w:val="22"/>
              </w:rPr>
            </w:pPr>
          </w:p>
        </w:tc>
      </w:tr>
      <w:tr w:rsidR="00033E64" w:rsidRPr="0082644B" w:rsidDel="00931FCB" w14:paraId="61E5F878" w14:textId="77777777" w:rsidTr="007B199E">
        <w:tc>
          <w:tcPr>
            <w:tcW w:w="3422" w:type="dxa"/>
            <w:gridSpan w:val="2"/>
          </w:tcPr>
          <w:p w14:paraId="045C9448" w14:textId="05A01F81"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w:t>
            </w:r>
            <w:r>
              <w:rPr>
                <w:rFonts w:ascii="Ebrima" w:hAnsi="Ebrima" w:cstheme="minorHAnsi"/>
                <w:bCs/>
                <w:sz w:val="22"/>
                <w:szCs w:val="22"/>
                <w:u w:val="single"/>
              </w:rPr>
              <w:t>(s)</w:t>
            </w:r>
            <w:r w:rsidRPr="0082644B">
              <w:rPr>
                <w:rFonts w:ascii="Ebrima" w:hAnsi="Ebrima" w:cstheme="minorHAnsi"/>
                <w:bCs/>
                <w:sz w:val="22"/>
                <w:szCs w:val="22"/>
                <w:u w:val="single"/>
              </w:rPr>
              <w:t xml:space="preserve"> de Alienação Fiduciária de </w:t>
            </w:r>
            <w:r>
              <w:rPr>
                <w:rFonts w:ascii="Ebrima" w:hAnsi="Ebrima" w:cstheme="minorHAnsi"/>
                <w:bCs/>
                <w:sz w:val="22"/>
                <w:szCs w:val="22"/>
                <w:u w:val="single"/>
              </w:rPr>
              <w:t>Quotas e Ações</w:t>
            </w:r>
            <w:r w:rsidRPr="0082644B">
              <w:rPr>
                <w:rFonts w:ascii="Ebrima" w:hAnsi="Ebrima" w:cstheme="minorHAnsi"/>
                <w:bCs/>
                <w:sz w:val="22"/>
                <w:szCs w:val="22"/>
              </w:rPr>
              <w:t>”:</w:t>
            </w:r>
          </w:p>
        </w:tc>
        <w:tc>
          <w:tcPr>
            <w:tcW w:w="6218" w:type="dxa"/>
          </w:tcPr>
          <w:p w14:paraId="77B0AF7C" w14:textId="1CE7E5C5" w:rsidR="00033E64" w:rsidRPr="00203793" w:rsidRDefault="00033E64" w:rsidP="00033E64">
            <w:pPr>
              <w:widowControl w:val="0"/>
              <w:spacing w:line="320" w:lineRule="exact"/>
              <w:ind w:left="34" w:right="-2"/>
              <w:jc w:val="both"/>
              <w:rPr>
                <w:rFonts w:ascii="Ebrima" w:hAnsi="Ebrima" w:cstheme="minorHAnsi"/>
                <w:bCs/>
                <w:i/>
                <w:sz w:val="22"/>
                <w:szCs w:val="22"/>
              </w:rPr>
            </w:pPr>
            <w:r>
              <w:rPr>
                <w:rFonts w:ascii="Ebrima" w:hAnsi="Ebrima" w:cstheme="minorHAnsi"/>
                <w:bCs/>
                <w:iCs/>
                <w:sz w:val="22"/>
                <w:szCs w:val="22"/>
              </w:rPr>
              <w:t xml:space="preserve">significa cada </w:t>
            </w:r>
            <w:r w:rsidRPr="0082644B">
              <w:rPr>
                <w:rFonts w:ascii="Ebrima" w:hAnsi="Ebrima" w:cstheme="minorHAnsi"/>
                <w:bCs/>
                <w:i/>
                <w:sz w:val="22"/>
                <w:szCs w:val="22"/>
              </w:rPr>
              <w:t>“</w:t>
            </w:r>
            <w:r w:rsidRPr="00493BB7">
              <w:rPr>
                <w:rFonts w:ascii="Ebrima" w:hAnsi="Ebrima" w:cstheme="minorHAnsi"/>
                <w:bCs/>
                <w:i/>
                <w:sz w:val="22"/>
                <w:szCs w:val="22"/>
              </w:rPr>
              <w:t xml:space="preserve">Instrumento Particular de </w:t>
            </w:r>
            <w:r w:rsidRPr="00DE21FF">
              <w:rPr>
                <w:rFonts w:ascii="Ebrima" w:hAnsi="Ebrima" w:cstheme="minorHAnsi"/>
                <w:bCs/>
                <w:i/>
                <w:sz w:val="22"/>
                <w:szCs w:val="22"/>
              </w:rPr>
              <w:t>Alienação Fiduciária de</w:t>
            </w:r>
            <w:r>
              <w:rPr>
                <w:rFonts w:ascii="Ebrima" w:hAnsi="Ebrima" w:cstheme="minorHAnsi"/>
                <w:bCs/>
                <w:i/>
                <w:sz w:val="22"/>
                <w:szCs w:val="22"/>
              </w:rPr>
              <w:t xml:space="preserve"> Quotas e</w:t>
            </w:r>
            <w:r w:rsidRPr="00DE21FF">
              <w:rPr>
                <w:rFonts w:ascii="Ebrima" w:hAnsi="Ebrima" w:cstheme="minorHAnsi"/>
                <w:bCs/>
                <w:i/>
                <w:sz w:val="22"/>
                <w:szCs w:val="22"/>
              </w:rPr>
              <w:t xml:space="preserve"> Ações e Outra</w:t>
            </w:r>
            <w:r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Pr>
                <w:rFonts w:ascii="Ebrima" w:hAnsi="Ebrima" w:cstheme="minorHAnsi"/>
                <w:bCs/>
                <w:sz w:val="22"/>
                <w:szCs w:val="22"/>
              </w:rPr>
              <w:t xml:space="preserve">que vier a ser </w:t>
            </w:r>
            <w:r w:rsidRPr="0082644B">
              <w:rPr>
                <w:rFonts w:ascii="Ebrima" w:hAnsi="Ebrima" w:cstheme="minorHAnsi"/>
                <w:sz w:val="22"/>
                <w:szCs w:val="22"/>
              </w:rPr>
              <w:t xml:space="preserve">firmado entre </w:t>
            </w:r>
            <w:r>
              <w:rPr>
                <w:rFonts w:ascii="Ebrima" w:hAnsi="Ebrima" w:cs="Arial"/>
                <w:color w:val="000000"/>
                <w:sz w:val="22"/>
                <w:szCs w:val="22"/>
              </w:rPr>
              <w:t xml:space="preserve">os respectivos quotistas ou acionistas, conforme o caso, das Cedentes Fiduciantes e de outra sociedades do grupo econômico da WAM 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com a interveniência e anuência das referidas Cedentes Fiduciantes e/ou sociedades do grupo econômico da WAM</w:t>
            </w:r>
            <w:r w:rsidRPr="0082644B">
              <w:rPr>
                <w:rFonts w:ascii="Ebrima" w:hAnsi="Ebrima" w:cstheme="minorHAnsi"/>
                <w:sz w:val="22"/>
                <w:szCs w:val="22"/>
              </w:rPr>
              <w:t xml:space="preserve">, por meio do qual as </w:t>
            </w:r>
            <w:r>
              <w:rPr>
                <w:rFonts w:ascii="Ebrima" w:hAnsi="Ebrima" w:cstheme="minorHAnsi"/>
                <w:sz w:val="22"/>
                <w:szCs w:val="22"/>
              </w:rPr>
              <w:t>quotas ou ações, conforme o caso, representativas da totalidade do capital social</w:t>
            </w:r>
            <w:r w:rsidRPr="0082644B">
              <w:rPr>
                <w:rFonts w:ascii="Ebrima" w:hAnsi="Ebrima" w:cstheme="minorHAnsi"/>
                <w:sz w:val="22"/>
                <w:szCs w:val="22"/>
              </w:rPr>
              <w:t xml:space="preserve"> </w:t>
            </w:r>
            <w:r>
              <w:rPr>
                <w:rFonts w:ascii="Ebrima" w:hAnsi="Ebrima" w:cs="Arial"/>
                <w:color w:val="000000"/>
                <w:sz w:val="22"/>
                <w:szCs w:val="22"/>
              </w:rPr>
              <w:t>das referidas Cedentes Fiduciantes</w:t>
            </w:r>
            <w:r>
              <w:rPr>
                <w:rFonts w:ascii="Ebrima" w:hAnsi="Ebrima" w:cstheme="minorHAnsi"/>
                <w:sz w:val="22"/>
                <w:szCs w:val="22"/>
              </w:rPr>
              <w:t xml:space="preserve"> </w:t>
            </w:r>
            <w:r>
              <w:rPr>
                <w:rFonts w:ascii="Ebrima" w:hAnsi="Ebrima" w:cs="Arial"/>
                <w:color w:val="000000"/>
                <w:sz w:val="22"/>
                <w:szCs w:val="22"/>
              </w:rPr>
              <w:t>/ou sociedades do grupo econômico da WAM</w:t>
            </w:r>
            <w:r>
              <w:rPr>
                <w:rFonts w:ascii="Ebrima" w:hAnsi="Ebrima" w:cstheme="minorHAnsi"/>
                <w:sz w:val="22"/>
                <w:szCs w:val="22"/>
              </w:rPr>
              <w:t xml:space="preserve"> serão</w:t>
            </w:r>
            <w:r w:rsidRPr="0082644B">
              <w:rPr>
                <w:rFonts w:ascii="Ebrima" w:hAnsi="Ebrima" w:cstheme="minorHAnsi"/>
                <w:sz w:val="22"/>
                <w:szCs w:val="22"/>
              </w:rPr>
              <w:t xml:space="preserve"> alienadas fiduciariamente à Emissora, em garantia das Obrigações Garantidas; </w:t>
            </w:r>
          </w:p>
          <w:p w14:paraId="206F1E31" w14:textId="77777777" w:rsidR="00033E64" w:rsidRPr="0082644B" w:rsidRDefault="00033E64" w:rsidP="00033E64">
            <w:pPr>
              <w:pStyle w:val="PargrafodaLista"/>
              <w:suppressAutoHyphens/>
              <w:spacing w:line="320" w:lineRule="exact"/>
              <w:jc w:val="center"/>
              <w:rPr>
                <w:rFonts w:ascii="Ebrima" w:hAnsi="Ebrima" w:cstheme="minorHAnsi"/>
                <w:sz w:val="22"/>
                <w:szCs w:val="22"/>
              </w:rPr>
            </w:pPr>
          </w:p>
        </w:tc>
      </w:tr>
      <w:tr w:rsidR="00033E64" w:rsidRPr="0082644B" w:rsidDel="00931FCB" w14:paraId="01D29E17" w14:textId="77777777" w:rsidTr="00D51841">
        <w:trPr>
          <w:gridBefore w:val="1"/>
          <w:wBefore w:w="6" w:type="dxa"/>
          <w:trHeight w:val="559"/>
        </w:trPr>
        <w:tc>
          <w:tcPr>
            <w:tcW w:w="3416" w:type="dxa"/>
          </w:tcPr>
          <w:p w14:paraId="4E79F60D" w14:textId="112ADE99" w:rsidR="00033E64" w:rsidRPr="00627BBF"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6BA9A4E2" w:rsidR="00033E64" w:rsidRPr="0082644B" w:rsidRDefault="00033E64" w:rsidP="00033E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xml:space="preserve">” </w:t>
            </w:r>
            <w:r>
              <w:rPr>
                <w:rFonts w:ascii="Ebrima" w:hAnsi="Ebrima" w:cstheme="minorHAnsi"/>
                <w:sz w:val="22"/>
                <w:szCs w:val="22"/>
              </w:rPr>
              <w:t>a ser firmado</w:t>
            </w:r>
            <w:r w:rsidRPr="0082644B">
              <w:rPr>
                <w:rFonts w:ascii="Ebrima" w:hAnsi="Ebrima" w:cstheme="minorHAnsi"/>
                <w:sz w:val="22"/>
                <w:szCs w:val="22"/>
              </w:rPr>
              <w:t xml:space="preserve"> entre </w:t>
            </w:r>
            <w:r>
              <w:rPr>
                <w:rFonts w:ascii="Ebrima" w:hAnsi="Ebrima" w:cstheme="minorHAnsi"/>
                <w:sz w:val="22"/>
                <w:szCs w:val="22"/>
              </w:rPr>
              <w:t xml:space="preserve">as Cedentes Fiduciantes, na qualidade de fiduciantes, e </w:t>
            </w:r>
            <w:r w:rsidRPr="0082644B">
              <w:rPr>
                <w:rFonts w:ascii="Ebrima" w:hAnsi="Ebrima" w:cstheme="minorHAnsi"/>
                <w:sz w:val="22"/>
                <w:szCs w:val="22"/>
              </w:rPr>
              <w:t>a</w:t>
            </w:r>
            <w:r>
              <w:rPr>
                <w:rFonts w:ascii="Ebrima" w:hAnsi="Ebrima" w:cstheme="minorHAnsi"/>
                <w:sz w:val="22"/>
                <w:szCs w:val="22"/>
              </w:rPr>
              <w:t xml:space="preserve">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na qualidade de </w:t>
            </w:r>
            <w:r>
              <w:rPr>
                <w:rFonts w:ascii="Ebrima" w:hAnsi="Ebrima" w:cstheme="minorHAnsi"/>
                <w:sz w:val="22"/>
                <w:szCs w:val="22"/>
              </w:rPr>
              <w:t>fiduciária, com a interveniência dos Fiadores, por meio do qual as Cedentes Fiduciantes ceder</w:t>
            </w:r>
            <w:r w:rsidR="00E053F8">
              <w:rPr>
                <w:rFonts w:ascii="Ebrima" w:hAnsi="Ebrima" w:cstheme="minorHAnsi"/>
                <w:sz w:val="22"/>
                <w:szCs w:val="22"/>
              </w:rPr>
              <w:t>ã</w:t>
            </w:r>
            <w:r w:rsidR="00E053F8">
              <w:rPr>
                <w:rFonts w:cstheme="minorHAnsi"/>
              </w:rPr>
              <w:t>o</w:t>
            </w:r>
            <w:r>
              <w:rPr>
                <w:rFonts w:ascii="Ebrima" w:hAnsi="Ebrima" w:cstheme="minorHAnsi"/>
                <w:sz w:val="22"/>
                <w:szCs w:val="22"/>
              </w:rPr>
              <w:t xml:space="preserve"> fiduciariamente os Créditos Cedidos Fiduciariamente em garantia das Obrigações Garantidas, com a coobrigação das Cedentes Fiduciantes e a garantia fidejussória dos Fiadores 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33E64" w:rsidRPr="0082644B" w:rsidRDefault="00033E64" w:rsidP="00033E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2432B2FE" w14:textId="77777777" w:rsidTr="007B199E">
        <w:trPr>
          <w:gridBefore w:val="1"/>
          <w:wBefore w:w="6" w:type="dxa"/>
          <w:trHeight w:val="349"/>
        </w:trPr>
        <w:tc>
          <w:tcPr>
            <w:tcW w:w="3416" w:type="dxa"/>
          </w:tcPr>
          <w:p w14:paraId="08078EC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62770A7"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Pr>
                <w:rFonts w:ascii="Ebrima" w:hAnsi="Ebrima" w:cstheme="minorHAnsi"/>
                <w:i/>
                <w:sz w:val="22"/>
                <w:szCs w:val="22"/>
              </w:rPr>
              <w:t xml:space="preserve"> </w:t>
            </w:r>
            <w:r w:rsidRPr="00B32619">
              <w:rPr>
                <w:rFonts w:ascii="Ebrima" w:hAnsi="Ebrima" w:cs="Arial"/>
                <w:i/>
                <w:iCs/>
                <w:color w:val="000000"/>
                <w:sz w:val="22"/>
                <w:szCs w:val="22"/>
              </w:rPr>
              <w:t xml:space="preserve">491ª, 492ª, 493ª, 494ª, 495ª, 496ª, 497ª e 498ª </w:t>
            </w:r>
            <w:r w:rsidRPr="00C64C8B">
              <w:rPr>
                <w:rFonts w:ascii="Ebrima" w:hAnsi="Ebrima" w:cstheme="minorHAnsi"/>
                <w:bCs/>
                <w:i/>
                <w:sz w:val="22"/>
                <w:szCs w:val="22"/>
              </w:rPr>
              <w:t>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Pr>
                <w:rFonts w:ascii="Ebrima" w:hAnsi="Ebrima" w:cstheme="minorHAnsi"/>
                <w:sz w:val="22"/>
                <w:szCs w:val="22"/>
              </w:rPr>
              <w:t xml:space="preserve"> </w:t>
            </w:r>
            <w:r w:rsidR="00CD1002" w:rsidRPr="00351AC0">
              <w:rPr>
                <w:rFonts w:ascii="Ebrima" w:hAnsi="Ebrima" w:cstheme="minorHAnsi"/>
                <w:sz w:val="22"/>
                <w:szCs w:val="22"/>
              </w:rPr>
              <w:t xml:space="preserve">03 </w:t>
            </w:r>
            <w:r w:rsidRPr="00351AC0">
              <w:rPr>
                <w:rFonts w:ascii="Ebrima" w:hAnsi="Ebrima" w:cstheme="minorHAnsi"/>
                <w:sz w:val="22"/>
                <w:szCs w:val="22"/>
              </w:rPr>
              <w:t>de dezembro de 2020</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com a interveniência da WAM e dos Fiadores</w:t>
            </w:r>
            <w:r w:rsidRPr="0082644B">
              <w:rPr>
                <w:rFonts w:ascii="Ebrima" w:hAnsi="Ebrima" w:cstheme="minorHAnsi"/>
                <w:sz w:val="22"/>
                <w:szCs w:val="22"/>
              </w:rPr>
              <w:t>;</w:t>
            </w:r>
          </w:p>
          <w:p w14:paraId="7FA2D0D7"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1CF4C005" w14:textId="77777777" w:rsidTr="007B199E">
        <w:trPr>
          <w:gridBefore w:val="1"/>
          <w:wBefore w:w="6" w:type="dxa"/>
          <w:trHeight w:val="349"/>
        </w:trPr>
        <w:tc>
          <w:tcPr>
            <w:tcW w:w="3416" w:type="dxa"/>
          </w:tcPr>
          <w:p w14:paraId="4809854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51651DD2"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a ser </w:t>
            </w:r>
            <w:r w:rsidRPr="0082644B">
              <w:rPr>
                <w:rFonts w:ascii="Ebrima" w:hAnsi="Ebrima" w:cstheme="minorHAnsi"/>
                <w:sz w:val="22"/>
                <w:szCs w:val="22"/>
              </w:rPr>
              <w:t xml:space="preserve">celebrado entre a </w:t>
            </w:r>
            <w:r>
              <w:rPr>
                <w:rFonts w:ascii="Ebrima" w:hAnsi="Ebrima" w:cstheme="minorHAnsi"/>
                <w:sz w:val="22"/>
                <w:szCs w:val="22"/>
              </w:rPr>
              <w:t>WAM</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r>
              <w:rPr>
                <w:rFonts w:ascii="Ebrima" w:hAnsi="Ebrima" w:cstheme="minorHAnsi"/>
                <w:sz w:val="22"/>
                <w:szCs w:val="22"/>
              </w:rPr>
              <w:t>,</w:t>
            </w:r>
            <w:r w:rsidRPr="0082644B">
              <w:rPr>
                <w:rFonts w:ascii="Ebrima" w:hAnsi="Ebrima" w:cstheme="minorHAnsi"/>
                <w:sz w:val="22"/>
                <w:szCs w:val="22"/>
              </w:rPr>
              <w:t xml:space="preserve"> o </w:t>
            </w:r>
            <w:proofErr w:type="spellStart"/>
            <w:r w:rsidRPr="0082644B">
              <w:rPr>
                <w:rFonts w:ascii="Ebrima" w:hAnsi="Ebrima" w:cstheme="minorHAnsi"/>
                <w:sz w:val="22"/>
                <w:szCs w:val="22"/>
              </w:rPr>
              <w:t>Servicer</w:t>
            </w:r>
            <w:proofErr w:type="spellEnd"/>
            <w:r>
              <w:rPr>
                <w:rFonts w:ascii="Ebrima" w:hAnsi="Ebrima" w:cstheme="minorHAnsi"/>
                <w:sz w:val="22"/>
                <w:szCs w:val="22"/>
              </w:rPr>
              <w:t xml:space="preserve"> e as Cedentes Fiduciantes, </w:t>
            </w:r>
            <w:r w:rsidR="008F0DC5">
              <w:rPr>
                <w:rFonts w:ascii="Ebrima" w:hAnsi="Ebrima" w:cstheme="minorHAnsi"/>
                <w:sz w:val="22"/>
                <w:szCs w:val="22"/>
              </w:rPr>
              <w:t>a</w:t>
            </w:r>
            <w:r w:rsidR="008F0DC5" w:rsidRPr="00351AC0">
              <w:rPr>
                <w:rFonts w:ascii="Ebrima" w:hAnsi="Ebrima" w:cstheme="minorHAnsi"/>
                <w:sz w:val="22"/>
                <w:szCs w:val="22"/>
              </w:rPr>
              <w:t xml:space="preserve"> critério da Emissora </w:t>
            </w:r>
            <w:r>
              <w:rPr>
                <w:rFonts w:ascii="Ebrima" w:hAnsi="Ebrima" w:cstheme="minorHAnsi"/>
                <w:sz w:val="22"/>
                <w:szCs w:val="22"/>
              </w:rPr>
              <w:t xml:space="preserve">que fará o monitoramento da administração </w:t>
            </w:r>
            <w:r w:rsidR="008F0DC5">
              <w:rPr>
                <w:rFonts w:ascii="Ebrima" w:hAnsi="Ebrima" w:cstheme="minorHAnsi"/>
                <w:sz w:val="22"/>
                <w:szCs w:val="22"/>
              </w:rPr>
              <w:t>d</w:t>
            </w:r>
            <w:r w:rsidR="008F0DC5" w:rsidRPr="00351AC0">
              <w:rPr>
                <w:rFonts w:ascii="Ebrima" w:hAnsi="Ebrima" w:cstheme="minorHAnsi"/>
                <w:sz w:val="22"/>
                <w:szCs w:val="22"/>
              </w:rPr>
              <w:t xml:space="preserve">e parte </w:t>
            </w:r>
            <w:r>
              <w:rPr>
                <w:rFonts w:ascii="Ebrima" w:hAnsi="Ebrima" w:cstheme="minorHAnsi"/>
                <w:sz w:val="22"/>
                <w:szCs w:val="22"/>
              </w:rPr>
              <w:t>dos Créditos Empreendimentos Garantia</w:t>
            </w:r>
            <w:r w:rsidRPr="0082644B">
              <w:rPr>
                <w:rFonts w:ascii="Ebrima" w:hAnsi="Ebrima" w:cstheme="minorHAnsi"/>
                <w:sz w:val="22"/>
                <w:szCs w:val="22"/>
              </w:rPr>
              <w:t>;</w:t>
            </w:r>
          </w:p>
          <w:p w14:paraId="3FE05A4B"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bCs/>
                <w:sz w:val="22"/>
                <w:szCs w:val="22"/>
              </w:rPr>
            </w:pPr>
          </w:p>
        </w:tc>
      </w:tr>
      <w:tr w:rsidR="00033E64" w:rsidRPr="0082644B" w14:paraId="3BC8D045" w14:textId="77777777" w:rsidTr="007B199E">
        <w:tc>
          <w:tcPr>
            <w:tcW w:w="3422" w:type="dxa"/>
            <w:gridSpan w:val="2"/>
          </w:tcPr>
          <w:p w14:paraId="1097EEE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33E64" w:rsidRPr="0082644B" w:rsidRDefault="00033E64" w:rsidP="00033E64">
            <w:pPr>
              <w:spacing w:line="320" w:lineRule="exact"/>
              <w:rPr>
                <w:rFonts w:ascii="Ebrima" w:hAnsi="Ebrima" w:cstheme="minorHAnsi"/>
                <w:sz w:val="22"/>
                <w:szCs w:val="22"/>
              </w:rPr>
            </w:pPr>
          </w:p>
        </w:tc>
        <w:tc>
          <w:tcPr>
            <w:tcW w:w="6218" w:type="dxa"/>
          </w:tcPr>
          <w:p w14:paraId="20492E62" w14:textId="7C2771C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3A3B4D" w14:textId="77777777" w:rsidTr="007B199E">
        <w:tc>
          <w:tcPr>
            <w:tcW w:w="3422" w:type="dxa"/>
            <w:gridSpan w:val="2"/>
          </w:tcPr>
          <w:p w14:paraId="21EAAA34" w14:textId="77777777" w:rsidR="00033E64" w:rsidRPr="0082644B" w:rsidRDefault="00033E64" w:rsidP="00033E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5AB1DCFE"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de Securitização e os Créditos de Fluxo de Caixa Livre, em conjunto</w:t>
            </w:r>
            <w:r w:rsidRPr="0082644B">
              <w:rPr>
                <w:rFonts w:ascii="Ebrima" w:hAnsi="Ebrima" w:cstheme="minorHAnsi"/>
                <w:sz w:val="22"/>
                <w:szCs w:val="22"/>
              </w:rPr>
              <w:t>;</w:t>
            </w:r>
          </w:p>
          <w:p w14:paraId="5E5D52B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82B9955" w14:textId="77777777" w:rsidTr="007B199E">
        <w:tc>
          <w:tcPr>
            <w:tcW w:w="3422" w:type="dxa"/>
            <w:gridSpan w:val="2"/>
          </w:tcPr>
          <w:p w14:paraId="7E01BB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representada (i) pelos Créditos Imobiliários; (</w:t>
            </w:r>
            <w:proofErr w:type="spellStart"/>
            <w:r w:rsidRPr="0077120B">
              <w:rPr>
                <w:rFonts w:ascii="Ebrima" w:hAnsi="Ebrima" w:cstheme="minorHAnsi"/>
                <w:sz w:val="22"/>
                <w:szCs w:val="22"/>
              </w:rPr>
              <w:t>ii</w:t>
            </w:r>
            <w:proofErr w:type="spellEnd"/>
            <w:r w:rsidRPr="0077120B">
              <w:rPr>
                <w:rFonts w:ascii="Ebrima" w:hAnsi="Ebrima" w:cstheme="minorHAnsi"/>
                <w:sz w:val="22"/>
                <w:szCs w:val="22"/>
              </w:rPr>
              <w:t>) pelos Créditos Cedidos Fiduciariamente, conforme venham a ser constituídos e cedidos fiduciariamente à Emissora;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xml:space="preserve">) pelo Fundo de </w:t>
            </w:r>
            <w:r>
              <w:rPr>
                <w:rFonts w:ascii="Ebrima" w:hAnsi="Ebrima" w:cstheme="minorHAnsi"/>
                <w:sz w:val="22"/>
                <w:szCs w:val="22"/>
              </w:rPr>
              <w:t>Juros e pelo fundo de obras, se constituído</w:t>
            </w:r>
            <w:r w:rsidRPr="0077120B">
              <w:rPr>
                <w:rFonts w:ascii="Ebrima" w:hAnsi="Ebrima" w:cstheme="minorHAnsi"/>
                <w:sz w:val="22"/>
                <w:szCs w:val="22"/>
              </w:rPr>
              <w:t>; e (</w:t>
            </w:r>
            <w:proofErr w:type="spellStart"/>
            <w:r w:rsidRPr="0077120B">
              <w:rPr>
                <w:rFonts w:ascii="Ebrima" w:hAnsi="Ebrima" w:cstheme="minorHAnsi"/>
                <w:sz w:val="22"/>
                <w:szCs w:val="22"/>
              </w:rPr>
              <w:t>iv</w:t>
            </w:r>
            <w:proofErr w:type="spellEnd"/>
            <w:r w:rsidRPr="0077120B">
              <w:rPr>
                <w:rFonts w:ascii="Ebrima" w:hAnsi="Ebrima" w:cstheme="minorHAnsi"/>
                <w:sz w:val="22"/>
                <w:szCs w:val="22"/>
              </w:rPr>
              <w:t>) pelas respectivas garantias e bens ou direitos decorrentes dos itens “i” 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acima, conforme</w:t>
            </w:r>
            <w:r w:rsidRPr="0082644B">
              <w:rPr>
                <w:rFonts w:ascii="Ebrima" w:hAnsi="Ebrima" w:cstheme="minorHAnsi"/>
                <w:sz w:val="22"/>
                <w:szCs w:val="22"/>
              </w:rPr>
              <w:t xml:space="preserve"> aplicável;</w:t>
            </w:r>
          </w:p>
          <w:p w14:paraId="582BECE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E1EADD8" w14:textId="77777777" w:rsidTr="007B199E">
        <w:tc>
          <w:tcPr>
            <w:tcW w:w="3422" w:type="dxa"/>
            <w:gridSpan w:val="2"/>
          </w:tcPr>
          <w:p w14:paraId="3048E473" w14:textId="27C172DA"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02F942FC"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w:t>
            </w:r>
            <w:r w:rsidR="00062822">
              <w:rPr>
                <w:rFonts w:ascii="Ebrima" w:hAnsi="Ebrima" w:cs="Arial"/>
                <w:color w:val="000000"/>
                <w:sz w:val="22"/>
                <w:szCs w:val="22"/>
              </w:rPr>
              <w:t xml:space="preserve"> </w:t>
            </w:r>
            <w:r w:rsidR="00062822" w:rsidRPr="00351AC0">
              <w:rPr>
                <w:rFonts w:ascii="Ebrima" w:hAnsi="Ebrima" w:cs="Arial"/>
                <w:color w:val="000000"/>
                <w:sz w:val="22"/>
                <w:szCs w:val="22"/>
              </w:rPr>
              <w:t>que sejam de titularidade das Cedentes Fiduciantes Desenvolvedoras</w:t>
            </w:r>
            <w:r w:rsidRPr="00062822">
              <w:rPr>
                <w:rFonts w:ascii="Ebrima" w:hAnsi="Ebrima" w:cs="Arial"/>
                <w:color w:val="000000"/>
                <w:sz w:val="22"/>
                <w:szCs w:val="22"/>
              </w:rPr>
              <w:t>, incluindo</w:t>
            </w:r>
            <w:r w:rsidRPr="00351AC0">
              <w:rPr>
                <w:rFonts w:ascii="Ebrima" w:hAnsi="Ebrima" w:cs="Arial"/>
                <w:color w:val="000000"/>
                <w:sz w:val="22"/>
                <w:szCs w:val="22"/>
              </w:rPr>
              <w:t xml:space="preserve"> as obrigações assumidas pelos respectivos devedores de realizar</w:t>
            </w:r>
            <w:r w:rsidRPr="008E17C5">
              <w:rPr>
                <w:rFonts w:ascii="Ebrima" w:hAnsi="Ebrima"/>
                <w:sz w:val="22"/>
                <w:szCs w:val="22"/>
              </w:rPr>
              <w:t xml:space="preserve">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7F42350" w14:textId="77777777" w:rsidTr="007B199E">
        <w:tc>
          <w:tcPr>
            <w:tcW w:w="3422" w:type="dxa"/>
            <w:gridSpan w:val="2"/>
          </w:tcPr>
          <w:p w14:paraId="437C194E" w14:textId="41544FD2"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Excedentes </w:t>
            </w:r>
            <w:r>
              <w:rPr>
                <w:rFonts w:ascii="Ebrima" w:hAnsi="Ebrima" w:cstheme="minorHAnsi"/>
                <w:sz w:val="22"/>
                <w:szCs w:val="22"/>
                <w:u w:val="single"/>
              </w:rPr>
              <w:t>de Securitização</w:t>
            </w:r>
            <w:r>
              <w:rPr>
                <w:rFonts w:ascii="Ebrima" w:hAnsi="Ebrima" w:cstheme="minorHAnsi"/>
                <w:sz w:val="22"/>
                <w:szCs w:val="22"/>
              </w:rPr>
              <w:t>”:</w:t>
            </w:r>
          </w:p>
        </w:tc>
        <w:tc>
          <w:tcPr>
            <w:tcW w:w="6218" w:type="dxa"/>
          </w:tcPr>
          <w:p w14:paraId="78053505" w14:textId="1219AEE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os valores a receber pelas Cedentes Fiduciantes Desenvolvedoras e/ou pela WAM a título de devolução de saldos remanescentes relacionados a operações de emissão de Certificados de Recebíveis Imobiliários atual</w:t>
            </w:r>
            <w:r w:rsidR="00AB7069">
              <w:rPr>
                <w:rFonts w:ascii="Ebrima" w:hAnsi="Ebrima"/>
                <w:sz w:val="22"/>
                <w:szCs w:val="22"/>
              </w:rPr>
              <w:t xml:space="preserve"> o</w:t>
            </w:r>
            <w:r w:rsidR="00AB7069" w:rsidRPr="00351AC0">
              <w:rPr>
                <w:rFonts w:ascii="Ebrima" w:hAnsi="Ebrima"/>
                <w:sz w:val="22"/>
                <w:szCs w:val="22"/>
              </w:rPr>
              <w:t>u futuramente</w:t>
            </w:r>
            <w:r w:rsidR="00AB7069">
              <w:rPr>
                <w:rFonts w:ascii="Ebrima" w:hAnsi="Ebrima"/>
                <w:sz w:val="22"/>
                <w:szCs w:val="22"/>
              </w:rPr>
              <w:t xml:space="preserve"> </w:t>
            </w:r>
            <w:r>
              <w:rPr>
                <w:rFonts w:ascii="Ebrima" w:hAnsi="Ebrima"/>
                <w:sz w:val="22"/>
                <w:szCs w:val="22"/>
              </w:rPr>
              <w:t xml:space="preserve">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0BFE1989" w14:textId="77777777" w:rsidTr="007B199E">
        <w:tc>
          <w:tcPr>
            <w:tcW w:w="3422" w:type="dxa"/>
            <w:gridSpan w:val="2"/>
          </w:tcPr>
          <w:p w14:paraId="1A962111" w14:textId="6B47517A"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w:t>
            </w:r>
            <w:r>
              <w:rPr>
                <w:rFonts w:ascii="Ebrima" w:hAnsi="Ebrima" w:cstheme="minorHAnsi"/>
                <w:sz w:val="22"/>
                <w:szCs w:val="22"/>
                <w:u w:val="single"/>
              </w:rPr>
              <w:t>de Fluxo de Caixa Livre</w:t>
            </w:r>
            <w:r>
              <w:rPr>
                <w:rFonts w:ascii="Ebrima" w:hAnsi="Ebrima" w:cstheme="minorHAnsi"/>
                <w:sz w:val="22"/>
                <w:szCs w:val="22"/>
              </w:rPr>
              <w:t>”:</w:t>
            </w:r>
          </w:p>
        </w:tc>
        <w:tc>
          <w:tcPr>
            <w:tcW w:w="6218" w:type="dxa"/>
          </w:tcPr>
          <w:p w14:paraId="2E89A264" w14:textId="0DC0565A"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os valores do Fluxo de Caixa Livre (conforme definido no Contrato de Cessão Fiduciária) das Cedentes Fiduciantes Desenvolvedoras e das Cedentes Fiduciantes de Serviços e Investimentos</w:t>
            </w:r>
            <w:r>
              <w:rPr>
                <w:rFonts w:ascii="Ebrima" w:hAnsi="Ebrima" w:cs="Arial"/>
                <w:color w:val="000000"/>
                <w:sz w:val="22"/>
                <w:szCs w:val="22"/>
              </w:rPr>
              <w:t>,</w:t>
            </w:r>
            <w:r>
              <w:rPr>
                <w:rFonts w:ascii="Ebrima" w:hAnsi="Ebrima"/>
                <w:sz w:val="22"/>
                <w:szCs w:val="22"/>
              </w:rPr>
              <w:t xml:space="preserve"> objeto da Cessão Fiduciária de Direitos Creditórios</w:t>
            </w:r>
            <w:r>
              <w:rPr>
                <w:rFonts w:ascii="Ebrima" w:hAnsi="Ebrima" w:cs="Arial"/>
                <w:color w:val="000000"/>
                <w:sz w:val="22"/>
                <w:szCs w:val="22"/>
              </w:rPr>
              <w:t>;</w:t>
            </w:r>
          </w:p>
          <w:p w14:paraId="0C7F5575" w14:textId="6FE7E6A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11920381" w14:textId="77777777" w:rsidTr="007B199E">
        <w:tc>
          <w:tcPr>
            <w:tcW w:w="3422" w:type="dxa"/>
            <w:gridSpan w:val="2"/>
          </w:tcPr>
          <w:p w14:paraId="437C8C3C" w14:textId="02A482EF" w:rsidR="00033E64" w:rsidRPr="00D77459"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1252A3B1" w:rsidR="00033E64" w:rsidRDefault="00033E64" w:rsidP="00033E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WAM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WAM</w:t>
            </w:r>
            <w:r w:rsidRPr="00F52ABB">
              <w:rPr>
                <w:rFonts w:ascii="Ebrima" w:hAnsi="Ebrima" w:cstheme="minorHAnsi"/>
                <w:sz w:val="22"/>
                <w:szCs w:val="22"/>
              </w:rPr>
              <w:t xml:space="preserve">, ou titulados pela </w:t>
            </w:r>
            <w:proofErr w:type="spellStart"/>
            <w:r>
              <w:rPr>
                <w:rFonts w:ascii="Ebrima" w:hAnsi="Ebrima" w:cstheme="minorHAnsi"/>
                <w:sz w:val="22"/>
                <w:szCs w:val="22"/>
              </w:rPr>
              <w:t>Securitizadora</w:t>
            </w:r>
            <w:proofErr w:type="spellEnd"/>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 conforme descritos no Anexo I a este Termo;</w:t>
            </w:r>
          </w:p>
          <w:p w14:paraId="1C1CA27B" w14:textId="25ECFAFB" w:rsidR="00033E64" w:rsidRPr="0082644B" w:rsidDel="00D77459" w:rsidRDefault="00033E64" w:rsidP="00033E64">
            <w:pPr>
              <w:tabs>
                <w:tab w:val="left" w:pos="0"/>
              </w:tabs>
              <w:spacing w:line="320" w:lineRule="exact"/>
              <w:jc w:val="both"/>
              <w:rPr>
                <w:rFonts w:ascii="Ebrima" w:hAnsi="Ebrima" w:cstheme="minorHAnsi"/>
                <w:sz w:val="22"/>
                <w:szCs w:val="22"/>
              </w:rPr>
            </w:pPr>
          </w:p>
        </w:tc>
      </w:tr>
      <w:tr w:rsidR="00033E64" w:rsidRPr="0082644B" w14:paraId="038D495B" w14:textId="77777777" w:rsidTr="007B199E">
        <w:tc>
          <w:tcPr>
            <w:tcW w:w="3422" w:type="dxa"/>
            <w:gridSpan w:val="2"/>
          </w:tcPr>
          <w:p w14:paraId="1CB7D97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Pr>
                <w:rFonts w:ascii="Ebrima" w:hAnsi="Ebrima" w:cstheme="minorHAnsi"/>
                <w:sz w:val="22"/>
                <w:szCs w:val="22"/>
              </w:rPr>
              <w:t>Séries A</w:t>
            </w:r>
            <w:r w:rsidRPr="003D7E06">
              <w:rPr>
                <w:rFonts w:ascii="Ebrima" w:hAnsi="Ebrima" w:cstheme="minorHAnsi"/>
                <w:sz w:val="22"/>
                <w:szCs w:val="22"/>
              </w:rPr>
              <w:t xml:space="preserve"> e os CRI</w:t>
            </w:r>
            <w:r>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B0F0FBA" w14:textId="77777777" w:rsidTr="007B199E">
        <w:tc>
          <w:tcPr>
            <w:tcW w:w="3422" w:type="dxa"/>
            <w:gridSpan w:val="2"/>
          </w:tcPr>
          <w:p w14:paraId="5E43E25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33E64" w:rsidRPr="0082644B" w:rsidRDefault="00033E64" w:rsidP="00033E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0FF89AD8" w14:textId="77777777" w:rsidTr="007B199E">
        <w:tc>
          <w:tcPr>
            <w:tcW w:w="3422" w:type="dxa"/>
            <w:gridSpan w:val="2"/>
          </w:tcPr>
          <w:p w14:paraId="1F6EF201" w14:textId="2F31729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70F0E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 xml:space="preserve">491ª, 493ª, 495ª e 497ª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7DC52A67"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4E7B4F19" w14:textId="77777777" w:rsidTr="007B199E">
        <w:tc>
          <w:tcPr>
            <w:tcW w:w="3422" w:type="dxa"/>
            <w:gridSpan w:val="2"/>
          </w:tcPr>
          <w:p w14:paraId="0D291F18" w14:textId="7982460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355007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492ª, 494ª, 496ª e 498ª</w:t>
            </w:r>
            <w:r w:rsidR="008E6E56" w:rsidRPr="002C2AA8">
              <w:rPr>
                <w:rFonts w:ascii="Ebrima" w:hAnsi="Ebrima" w:cstheme="minorHAnsi"/>
                <w:sz w:val="22"/>
                <w:szCs w:val="22"/>
              </w:rPr>
              <w:t xml:space="preserve">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2D7722B5"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8ED408" w14:textId="77777777" w:rsidTr="007B199E">
        <w:tc>
          <w:tcPr>
            <w:tcW w:w="3422" w:type="dxa"/>
            <w:gridSpan w:val="2"/>
          </w:tcPr>
          <w:p w14:paraId="6B9647A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01E94B3C"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sidR="008E6E56">
              <w:rPr>
                <w:rFonts w:ascii="Ebrima" w:hAnsi="Ebrima" w:cstheme="minorHAnsi"/>
                <w:bCs/>
                <w:sz w:val="22"/>
                <w:szCs w:val="22"/>
              </w:rPr>
              <w:t>Empreendimentos Garantia</w:t>
            </w:r>
            <w:r w:rsidRPr="0082644B">
              <w:rPr>
                <w:rFonts w:ascii="Ebrima" w:hAnsi="Ebrima" w:cstheme="minorHAnsi"/>
                <w:sz w:val="22"/>
                <w:szCs w:val="22"/>
              </w:rPr>
              <w:t>:</w:t>
            </w:r>
          </w:p>
          <w:p w14:paraId="680DDBBC" w14:textId="56FD6E6D"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Pr>
                <w:rFonts w:ascii="Ebrima" w:hAnsi="Ebrima"/>
                <w:sz w:val="22"/>
                <w:szCs w:val="22"/>
              </w:rPr>
              <w:t>dos Empreendimentos Garantia</w:t>
            </w:r>
            <w:r w:rsidRPr="00F52ABB">
              <w:rPr>
                <w:rFonts w:ascii="Ebrima" w:hAnsi="Ebrima"/>
                <w:sz w:val="22"/>
                <w:szCs w:val="22"/>
              </w:rPr>
              <w:t>;</w:t>
            </w:r>
          </w:p>
          <w:p w14:paraId="1ADA4A7E" w14:textId="77777777" w:rsidR="00033E64" w:rsidRDefault="00033E64" w:rsidP="00033E64">
            <w:pPr>
              <w:pStyle w:val="PargrafodaLista"/>
              <w:spacing w:line="320" w:lineRule="exact"/>
              <w:rPr>
                <w:rFonts w:ascii="Ebrima" w:hAnsi="Ebrima"/>
                <w:sz w:val="22"/>
                <w:szCs w:val="22"/>
              </w:rPr>
            </w:pPr>
          </w:p>
          <w:p w14:paraId="2B80BFD4" w14:textId="2C060189"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Pr>
                <w:rFonts w:ascii="Ebrima" w:hAnsi="Ebrima"/>
                <w:sz w:val="22"/>
                <w:szCs w:val="22"/>
              </w:rPr>
              <w:t>10 (dez</w:t>
            </w:r>
            <w:r w:rsidRPr="00F52ABB">
              <w:rPr>
                <w:rFonts w:ascii="Ebrima" w:hAnsi="Ebrima"/>
                <w:sz w:val="22"/>
                <w:szCs w:val="22"/>
              </w:rPr>
              <w:t xml:space="preserve">) maiores Devedores individuais não poderão ser responsáveis por mais de 20% (vinte por cento) do volume total dos Créditos </w:t>
            </w:r>
            <w:r w:rsidR="003F7CAA">
              <w:rPr>
                <w:rFonts w:ascii="Ebrima" w:hAnsi="Ebrima"/>
                <w:sz w:val="22"/>
                <w:szCs w:val="22"/>
              </w:rPr>
              <w:t>Empreendimentos Garantia</w:t>
            </w:r>
            <w:r w:rsidRPr="00F52ABB">
              <w:rPr>
                <w:rFonts w:ascii="Ebrima" w:hAnsi="Ebrima"/>
                <w:sz w:val="22"/>
                <w:szCs w:val="22"/>
              </w:rPr>
              <w:t>;</w:t>
            </w:r>
          </w:p>
          <w:p w14:paraId="652DDA70"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054BED1A" w14:textId="462227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Créditos </w:t>
            </w:r>
            <w:r w:rsidR="003F7CAA">
              <w:rPr>
                <w:rFonts w:ascii="Ebrima" w:hAnsi="Ebrima"/>
                <w:sz w:val="22"/>
                <w:szCs w:val="22"/>
              </w:rPr>
              <w:t>Empreendimentos Garantia</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Pr>
                <w:rFonts w:ascii="Ebrima" w:hAnsi="Ebrima"/>
                <w:sz w:val="22"/>
                <w:szCs w:val="22"/>
              </w:rPr>
              <w:t>WAM</w:t>
            </w:r>
            <w:r w:rsidRPr="00F52ABB">
              <w:rPr>
                <w:rFonts w:ascii="Ebrima" w:hAnsi="Ebrima"/>
                <w:sz w:val="22"/>
                <w:szCs w:val="22"/>
              </w:rPr>
              <w:t>; e</w:t>
            </w:r>
          </w:p>
          <w:p w14:paraId="7C603D67"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3E1853CD" w14:textId="51D28139" w:rsidR="00033E64" w:rsidRPr="004B3D07" w:rsidRDefault="00033E64" w:rsidP="00033E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Pr>
                <w:rFonts w:ascii="Ebrima" w:hAnsi="Ebrima"/>
                <w:sz w:val="22"/>
                <w:szCs w:val="22"/>
              </w:rPr>
              <w:t>5</w:t>
            </w:r>
            <w:r w:rsidRPr="00F52ABB">
              <w:rPr>
                <w:rFonts w:ascii="Ebrima" w:hAnsi="Ebrima"/>
                <w:sz w:val="22"/>
                <w:szCs w:val="22"/>
              </w:rPr>
              <w:t>% (</w:t>
            </w:r>
            <w:r>
              <w:rPr>
                <w:rFonts w:ascii="Ebrima" w:hAnsi="Ebrima"/>
                <w:sz w:val="22"/>
                <w:szCs w:val="22"/>
              </w:rPr>
              <w:t>cinco</w:t>
            </w:r>
            <w:r w:rsidRPr="00F52ABB">
              <w:rPr>
                <w:rFonts w:ascii="Ebrima" w:hAnsi="Ebrima"/>
                <w:sz w:val="22"/>
                <w:szCs w:val="22"/>
              </w:rPr>
              <w:t xml:space="preserve"> por cento) do saldo devedor dos Créditos </w:t>
            </w:r>
            <w:r w:rsidR="003F7CAA">
              <w:rPr>
                <w:rFonts w:ascii="Ebrima" w:hAnsi="Ebrima"/>
                <w:sz w:val="22"/>
                <w:szCs w:val="22"/>
              </w:rPr>
              <w:t>Empreendimentos Garantia</w:t>
            </w:r>
            <w:r w:rsidRPr="004B3D07">
              <w:rPr>
                <w:rFonts w:ascii="Ebrima" w:hAnsi="Ebrima" w:cstheme="minorHAnsi"/>
                <w:sz w:val="22"/>
                <w:szCs w:val="22"/>
              </w:rPr>
              <w:t>.</w:t>
            </w:r>
          </w:p>
          <w:p w14:paraId="4653AFDF" w14:textId="77777777"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033E64" w:rsidRPr="0082644B" w14:paraId="170055EF" w14:textId="77777777" w:rsidTr="007B199E">
        <w:tc>
          <w:tcPr>
            <w:tcW w:w="3422" w:type="dxa"/>
            <w:gridSpan w:val="2"/>
          </w:tcPr>
          <w:p w14:paraId="6968FE7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33E64" w:rsidRPr="0082644B" w:rsidRDefault="00033E64" w:rsidP="00033E64">
            <w:pPr>
              <w:tabs>
                <w:tab w:val="num" w:pos="-70"/>
                <w:tab w:val="left" w:pos="80"/>
              </w:tabs>
              <w:suppressAutoHyphens/>
              <w:spacing w:line="320" w:lineRule="exact"/>
              <w:jc w:val="both"/>
              <w:rPr>
                <w:rFonts w:ascii="Ebrima" w:hAnsi="Ebrima" w:cstheme="minorHAnsi"/>
                <w:sz w:val="22"/>
                <w:szCs w:val="22"/>
                <w:highlight w:val="yellow"/>
              </w:rPr>
            </w:pPr>
          </w:p>
        </w:tc>
      </w:tr>
      <w:tr w:rsidR="00033E64" w:rsidRPr="0082644B" w14:paraId="5DE99B35" w14:textId="77777777" w:rsidTr="007B199E">
        <w:tc>
          <w:tcPr>
            <w:tcW w:w="3422" w:type="dxa"/>
            <w:gridSpan w:val="2"/>
          </w:tcPr>
          <w:p w14:paraId="02ED6D7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DBB269F" w14:textId="77777777" w:rsidTr="007B199E">
        <w:tc>
          <w:tcPr>
            <w:tcW w:w="3422" w:type="dxa"/>
            <w:gridSpan w:val="2"/>
          </w:tcPr>
          <w:p w14:paraId="65F4291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42D200" w14:textId="77777777" w:rsidTr="007B199E">
        <w:tc>
          <w:tcPr>
            <w:tcW w:w="3422" w:type="dxa"/>
            <w:gridSpan w:val="2"/>
          </w:tcPr>
          <w:p w14:paraId="4FC5861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DA6859" w14:textId="77777777" w:rsidTr="007B199E">
        <w:tc>
          <w:tcPr>
            <w:tcW w:w="3422" w:type="dxa"/>
            <w:gridSpan w:val="2"/>
          </w:tcPr>
          <w:p w14:paraId="057EF51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0A569B1F"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o dia 20 (vinte) de</w:t>
            </w:r>
            <w:r>
              <w:rPr>
                <w:rFonts w:ascii="Ebrima" w:hAnsi="Ebrima"/>
                <w:sz w:val="22"/>
              </w:rPr>
              <w:t xml:space="preserve"> todo</w:t>
            </w:r>
            <w:r w:rsidRPr="002C2AA8">
              <w:rPr>
                <w:rFonts w:ascii="Ebrima" w:hAnsi="Ebrima"/>
                <w:sz w:val="22"/>
              </w:rPr>
              <w:t xml:space="preserve"> </w:t>
            </w:r>
            <w:r>
              <w:rPr>
                <w:rFonts w:ascii="Ebrima" w:hAnsi="Ebrima"/>
                <w:sz w:val="22"/>
                <w:szCs w:val="20"/>
              </w:rPr>
              <w:t>mês</w:t>
            </w:r>
            <w:r w:rsidRPr="002C2AA8">
              <w:rPr>
                <w:rFonts w:ascii="Ebrima" w:hAnsi="Ebrima" w:cstheme="minorHAnsi"/>
                <w:color w:val="000000"/>
                <w:sz w:val="22"/>
                <w:szCs w:val="22"/>
              </w:rPr>
              <w:t>;</w:t>
            </w:r>
          </w:p>
          <w:p w14:paraId="28E44FE9"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8CE64" w14:textId="77777777" w:rsidTr="007B199E">
        <w:tc>
          <w:tcPr>
            <w:tcW w:w="3422" w:type="dxa"/>
            <w:gridSpan w:val="2"/>
          </w:tcPr>
          <w:p w14:paraId="2AE1FBD8" w14:textId="77777777" w:rsidR="00033E64" w:rsidRPr="00BE75DA"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E58A863" w:rsidR="00033E64" w:rsidRPr="00351AC0" w:rsidRDefault="007A3C4F"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 xml:space="preserve">03 </w:t>
            </w:r>
            <w:r w:rsidR="003F7CAA" w:rsidRPr="00351AC0">
              <w:rPr>
                <w:rFonts w:ascii="Ebrima" w:hAnsi="Ebrima" w:cstheme="minorHAnsi"/>
                <w:sz w:val="22"/>
                <w:szCs w:val="22"/>
              </w:rPr>
              <w:t>de dezembro de 2020</w:t>
            </w:r>
            <w:r w:rsidR="00033E64" w:rsidRPr="00351AC0">
              <w:rPr>
                <w:rFonts w:ascii="Ebrima" w:hAnsi="Ebrima" w:cstheme="minorHAnsi"/>
                <w:sz w:val="22"/>
                <w:szCs w:val="22"/>
              </w:rPr>
              <w:t xml:space="preserve">; </w:t>
            </w:r>
          </w:p>
          <w:p w14:paraId="75C7280F" w14:textId="77777777" w:rsidR="00033E64" w:rsidRPr="00BE75DA"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BA1F058" w14:textId="77777777" w:rsidTr="007B199E">
        <w:tc>
          <w:tcPr>
            <w:tcW w:w="3422" w:type="dxa"/>
            <w:gridSpan w:val="2"/>
          </w:tcPr>
          <w:p w14:paraId="0DF2D7C7"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33E64" w:rsidRPr="005C2396" w:rsidRDefault="00033E64"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033E64" w:rsidRPr="008C5E41"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4254320" w14:textId="77777777" w:rsidTr="007B199E">
        <w:trPr>
          <w:trHeight w:val="471"/>
        </w:trPr>
        <w:tc>
          <w:tcPr>
            <w:tcW w:w="3422" w:type="dxa"/>
            <w:gridSpan w:val="2"/>
          </w:tcPr>
          <w:p w14:paraId="4BD1A5F9" w14:textId="7777777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sidR="003F7CAA">
              <w:rPr>
                <w:rFonts w:ascii="Ebrima" w:hAnsi="Ebrima" w:cstheme="minorHAnsi"/>
                <w:sz w:val="22"/>
                <w:szCs w:val="22"/>
                <w:u w:val="single"/>
              </w:rPr>
              <w:t xml:space="preserve"> dos CRI das Séries A</w:t>
            </w:r>
            <w:r>
              <w:rPr>
                <w:rFonts w:ascii="Ebrima" w:hAnsi="Ebrima" w:cstheme="minorHAnsi"/>
                <w:sz w:val="22"/>
                <w:szCs w:val="22"/>
              </w:rPr>
              <w:t>”</w:t>
            </w:r>
            <w:r w:rsidR="003F7CAA">
              <w:rPr>
                <w:rFonts w:ascii="Ebrima" w:hAnsi="Ebrima" w:cstheme="minorHAnsi"/>
                <w:sz w:val="22"/>
                <w:szCs w:val="22"/>
              </w:rPr>
              <w:t>:</w:t>
            </w:r>
          </w:p>
          <w:p w14:paraId="5AC4C2A5" w14:textId="387DC3E9" w:rsidR="007F3C02" w:rsidRPr="0082644B"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11C96986" w14:textId="3CC13CFD" w:rsidR="00033E64"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w:t>
            </w:r>
            <w:r w:rsidR="00033E64" w:rsidRPr="00351AC0">
              <w:rPr>
                <w:rFonts w:ascii="Ebrima" w:hAnsi="Ebrima" w:cstheme="minorHAnsi"/>
                <w:sz w:val="22"/>
                <w:szCs w:val="22"/>
              </w:rPr>
              <w:t xml:space="preserve"> de 2025;</w:t>
            </w:r>
          </w:p>
          <w:p w14:paraId="496C2070" w14:textId="51318F90" w:rsidR="00033E64" w:rsidRPr="00351AC0" w:rsidRDefault="00033E64" w:rsidP="00351AC0">
            <w:pPr>
              <w:widowControl w:val="0"/>
              <w:tabs>
                <w:tab w:val="num" w:pos="0"/>
                <w:tab w:val="left" w:pos="360"/>
              </w:tabs>
              <w:autoSpaceDE w:val="0"/>
              <w:autoSpaceDN w:val="0"/>
              <w:adjustRightInd w:val="0"/>
              <w:spacing w:line="320" w:lineRule="exact"/>
              <w:jc w:val="center"/>
              <w:rPr>
                <w:rFonts w:ascii="Ebrima" w:hAnsi="Ebrima" w:cstheme="minorHAnsi"/>
                <w:sz w:val="22"/>
                <w:szCs w:val="22"/>
              </w:rPr>
            </w:pPr>
          </w:p>
        </w:tc>
      </w:tr>
      <w:tr w:rsidR="003F7CAA" w:rsidRPr="0082644B" w14:paraId="28AC90C6" w14:textId="77777777" w:rsidTr="007B199E">
        <w:trPr>
          <w:trHeight w:val="471"/>
        </w:trPr>
        <w:tc>
          <w:tcPr>
            <w:tcW w:w="3422" w:type="dxa"/>
            <w:gridSpan w:val="2"/>
          </w:tcPr>
          <w:p w14:paraId="6ABEE5AB" w14:textId="77777777" w:rsidR="003F7CAA" w:rsidRDefault="003F7CAA"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F7CAA">
              <w:rPr>
                <w:rFonts w:ascii="Ebrima" w:hAnsi="Ebrima" w:cstheme="minorHAnsi"/>
                <w:sz w:val="22"/>
                <w:szCs w:val="22"/>
                <w:u w:val="single"/>
              </w:rPr>
              <w:t>Data de Vencimento Final dos CRI das Séries B</w:t>
            </w:r>
            <w:r>
              <w:rPr>
                <w:rFonts w:ascii="Ebrima" w:hAnsi="Ebrima" w:cstheme="minorHAnsi"/>
                <w:sz w:val="22"/>
                <w:szCs w:val="22"/>
              </w:rPr>
              <w:t>”:</w:t>
            </w:r>
          </w:p>
          <w:p w14:paraId="41E4124F" w14:textId="51595280" w:rsidR="007F3C02"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659F3B23" w14:textId="5AE644AC" w:rsidR="003F7CAA"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 de 2027;</w:t>
            </w:r>
          </w:p>
        </w:tc>
      </w:tr>
      <w:tr w:rsidR="00033E64" w:rsidRPr="0082644B" w14:paraId="33BA0509" w14:textId="77777777" w:rsidTr="007B199E">
        <w:tc>
          <w:tcPr>
            <w:tcW w:w="3422" w:type="dxa"/>
            <w:gridSpan w:val="2"/>
          </w:tcPr>
          <w:p w14:paraId="39C34619" w14:textId="6D9D990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8C753FE" w14:textId="77777777" w:rsidTr="007B199E">
        <w:tc>
          <w:tcPr>
            <w:tcW w:w="3422" w:type="dxa"/>
            <w:gridSpan w:val="2"/>
          </w:tcPr>
          <w:p w14:paraId="542316D9" w14:textId="2CEB5F0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16C04729"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 p</w:t>
            </w:r>
            <w:r w:rsidRPr="006261A6">
              <w:rPr>
                <w:rFonts w:ascii="Ebrima" w:hAnsi="Ebrima" w:cs="Arial"/>
                <w:color w:val="000000"/>
                <w:sz w:val="22"/>
                <w:szCs w:val="22"/>
              </w:rPr>
              <w:t xml:space="preserve">rimeira </w:t>
            </w:r>
            <w:r>
              <w:rPr>
                <w:rFonts w:ascii="Ebrima" w:hAnsi="Ebrima" w:cs="Arial"/>
                <w:color w:val="000000"/>
                <w:sz w:val="22"/>
                <w:szCs w:val="22"/>
              </w:rPr>
              <w:t>e</w:t>
            </w:r>
            <w:r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w:t>
            </w:r>
            <w:r>
              <w:rPr>
                <w:rFonts w:ascii="Ebrima" w:hAnsi="Ebrima" w:cs="Arial"/>
                <w:color w:val="000000"/>
                <w:sz w:val="22"/>
                <w:szCs w:val="22"/>
              </w:rPr>
              <w:t>WAM, emitidas nos termos da Escritura de Emissão de Debêntures;</w:t>
            </w:r>
          </w:p>
          <w:p w14:paraId="61306609" w14:textId="25D714B0"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033E64" w:rsidRPr="0082644B" w14:paraId="243695B2" w14:textId="77777777" w:rsidTr="007B199E">
        <w:tc>
          <w:tcPr>
            <w:tcW w:w="3422" w:type="dxa"/>
            <w:gridSpan w:val="2"/>
          </w:tcPr>
          <w:p w14:paraId="334C29E8" w14:textId="4442657F"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A1, A2, A3, e A4, assim definidas na Escritura de Emissão de Debêntures, vinculadas aos CRI Séries A;</w:t>
            </w:r>
          </w:p>
          <w:p w14:paraId="0BF07EA1" w14:textId="45C3E9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5317A13F" w14:textId="77777777" w:rsidTr="007B199E">
        <w:tc>
          <w:tcPr>
            <w:tcW w:w="3422" w:type="dxa"/>
            <w:gridSpan w:val="2"/>
          </w:tcPr>
          <w:p w14:paraId="16BDDA25" w14:textId="7683CB31"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 vinculadas aos CRI Séries B;</w:t>
            </w:r>
          </w:p>
          <w:p w14:paraId="0C667EB5" w14:textId="777777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0CB9621D" w14:textId="77777777" w:rsidTr="007B199E">
        <w:tc>
          <w:tcPr>
            <w:tcW w:w="3422" w:type="dxa"/>
            <w:gridSpan w:val="2"/>
          </w:tcPr>
          <w:p w14:paraId="7BA4B75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7AB24D2" w14:textId="77777777" w:rsidTr="007B199E">
        <w:tc>
          <w:tcPr>
            <w:tcW w:w="3422" w:type="dxa"/>
            <w:gridSpan w:val="2"/>
          </w:tcPr>
          <w:p w14:paraId="3EF5ABA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033E64" w:rsidRPr="0082644B" w14:paraId="0904256B" w14:textId="77777777" w:rsidTr="007B199E">
        <w:trPr>
          <w:trHeight w:val="732"/>
        </w:trPr>
        <w:tc>
          <w:tcPr>
            <w:tcW w:w="3422" w:type="dxa"/>
            <w:gridSpan w:val="2"/>
          </w:tcPr>
          <w:p w14:paraId="176813CD"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033E64" w:rsidRPr="00264E66" w14:paraId="5EDFAB0A" w14:textId="77777777" w:rsidTr="00A50D73">
        <w:trPr>
          <w:trHeight w:val="1166"/>
        </w:trPr>
        <w:tc>
          <w:tcPr>
            <w:tcW w:w="3422" w:type="dxa"/>
            <w:gridSpan w:val="2"/>
          </w:tcPr>
          <w:p w14:paraId="00B9AE4A" w14:textId="4E82922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033E64" w:rsidRPr="00264E6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033E64" w:rsidRPr="0082644B" w14:paraId="52486516" w14:textId="77777777" w:rsidTr="007F3C02">
        <w:trPr>
          <w:trHeight w:val="886"/>
        </w:trPr>
        <w:tc>
          <w:tcPr>
            <w:tcW w:w="3422" w:type="dxa"/>
            <w:gridSpan w:val="2"/>
          </w:tcPr>
          <w:p w14:paraId="7F1C32D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0BC5B18F" w:rsidR="00033E64" w:rsidRDefault="00033E64" w:rsidP="00033E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WAM </w:t>
            </w:r>
            <w:r w:rsidRPr="00C51DF4">
              <w:rPr>
                <w:rFonts w:ascii="Ebrima" w:hAnsi="Ebrima"/>
                <w:sz w:val="22"/>
                <w:szCs w:val="22"/>
              </w:rPr>
              <w:t>que aprovou a emissão das Debêntures;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 Escritura de Emissão de Debêntures</w:t>
            </w:r>
            <w:r w:rsidR="0085652A">
              <w:rPr>
                <w:rFonts w:ascii="Ebrima" w:hAnsi="Ebrima"/>
                <w:sz w:val="22"/>
                <w:szCs w:val="22"/>
              </w:rPr>
              <w:t xml:space="preserve"> e seu aditamento</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 Escritura de Emissão de CCI; (</w:t>
            </w:r>
            <w:proofErr w:type="spellStart"/>
            <w:r>
              <w:rPr>
                <w:rFonts w:ascii="Ebrima" w:hAnsi="Ebrima"/>
                <w:sz w:val="22"/>
                <w:szCs w:val="22"/>
              </w:rPr>
              <w:t>iv</w:t>
            </w:r>
            <w:proofErr w:type="spellEnd"/>
            <w:r>
              <w:rPr>
                <w:rFonts w:ascii="Ebrima" w:hAnsi="Ebrima"/>
                <w:sz w:val="22"/>
                <w:szCs w:val="22"/>
              </w:rPr>
              <w:t>) o Termo de Securitização</w:t>
            </w:r>
            <w:r w:rsidR="007F3C02">
              <w:rPr>
                <w:rFonts w:ascii="Ebrima" w:hAnsi="Ebrima"/>
                <w:sz w:val="22"/>
                <w:szCs w:val="22"/>
              </w:rPr>
              <w:t>;</w:t>
            </w:r>
            <w:r>
              <w:rPr>
                <w:rFonts w:ascii="Ebrima" w:hAnsi="Ebrima"/>
                <w:sz w:val="22"/>
                <w:szCs w:val="22"/>
              </w:rPr>
              <w:t xml:space="preserve"> (v)</w:t>
            </w:r>
            <w:r w:rsidR="007F3C02">
              <w:rPr>
                <w:rFonts w:ascii="Ebrima" w:hAnsi="Ebrima"/>
                <w:sz w:val="22"/>
                <w:szCs w:val="22"/>
              </w:rPr>
              <w:t xml:space="preserve"> o Contrato de Alienação Fiduciária de Ações da Companhia; (vi)</w:t>
            </w:r>
            <w:r>
              <w:rPr>
                <w:rFonts w:ascii="Ebrima" w:hAnsi="Ebrima"/>
                <w:sz w:val="22"/>
                <w:szCs w:val="22"/>
              </w:rPr>
              <w:t xml:space="preserve"> cada</w:t>
            </w:r>
            <w:r w:rsidRPr="008F2271">
              <w:rPr>
                <w:rFonts w:ascii="Ebrima" w:hAnsi="Ebrima"/>
                <w:sz w:val="22"/>
                <w:szCs w:val="22"/>
              </w:rPr>
              <w:t xml:space="preserve"> </w:t>
            </w:r>
            <w:r w:rsidRPr="00C33D8B">
              <w:rPr>
                <w:rFonts w:ascii="Ebrima" w:hAnsi="Ebrima"/>
                <w:iCs/>
                <w:sz w:val="22"/>
                <w:szCs w:val="22"/>
              </w:rPr>
              <w:t>Contrato de 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quando eventualmente celebrado</w:t>
            </w:r>
            <w:r w:rsidRPr="00C33D8B">
              <w:rPr>
                <w:rFonts w:ascii="Ebrima" w:hAnsi="Ebrima"/>
                <w:iCs/>
                <w:sz w:val="22"/>
                <w:szCs w:val="22"/>
              </w:rPr>
              <w:t>;</w:t>
            </w:r>
            <w:r>
              <w:rPr>
                <w:rFonts w:ascii="Ebrima" w:hAnsi="Ebrima"/>
                <w:iCs/>
                <w:sz w:val="22"/>
                <w:szCs w:val="22"/>
              </w:rPr>
              <w:t xml:space="preserve"> (</w:t>
            </w:r>
            <w:proofErr w:type="spellStart"/>
            <w:r>
              <w:rPr>
                <w:rFonts w:ascii="Ebrima" w:hAnsi="Ebrima"/>
                <w:iCs/>
                <w:sz w:val="22"/>
                <w:szCs w:val="22"/>
              </w:rPr>
              <w:t>vi</w:t>
            </w:r>
            <w:r w:rsidR="007F3C02">
              <w:rPr>
                <w:rFonts w:ascii="Ebrima" w:hAnsi="Ebrima"/>
                <w:iCs/>
                <w:sz w:val="22"/>
                <w:szCs w:val="22"/>
              </w:rPr>
              <w:t>i</w:t>
            </w:r>
            <w:proofErr w:type="spellEnd"/>
            <w:r>
              <w:rPr>
                <w:rFonts w:ascii="Ebrima" w:hAnsi="Ebrima"/>
                <w:iCs/>
                <w:sz w:val="22"/>
                <w:szCs w:val="22"/>
              </w:rPr>
              <w:t>)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sidR="0085652A">
              <w:rPr>
                <w:rFonts w:ascii="Ebrima" w:hAnsi="Ebrima"/>
                <w:iCs/>
                <w:sz w:val="22"/>
                <w:szCs w:val="22"/>
              </w:rPr>
              <w:t>, quando celebrado</w:t>
            </w:r>
            <w:r>
              <w:rPr>
                <w:rFonts w:ascii="Ebrima" w:hAnsi="Ebrima"/>
                <w:sz w:val="22"/>
                <w:szCs w:val="22"/>
              </w:rPr>
              <w:t>; (</w:t>
            </w:r>
            <w:proofErr w:type="spellStart"/>
            <w:r>
              <w:rPr>
                <w:rFonts w:ascii="Ebrima" w:hAnsi="Ebrima"/>
                <w:sz w:val="22"/>
                <w:szCs w:val="22"/>
              </w:rPr>
              <w:t>vii</w:t>
            </w:r>
            <w:r w:rsidR="007F3C02">
              <w:rPr>
                <w:rFonts w:ascii="Ebrima" w:hAnsi="Ebrima"/>
                <w:sz w:val="22"/>
                <w:szCs w:val="22"/>
              </w:rPr>
              <w:t>i</w:t>
            </w:r>
            <w:proofErr w:type="spellEnd"/>
            <w:r>
              <w:rPr>
                <w:rFonts w:ascii="Ebrima" w:hAnsi="Ebrima"/>
                <w:sz w:val="22"/>
                <w:szCs w:val="22"/>
              </w:rPr>
              <w:t>) o Contrato de Distribuição; (</w:t>
            </w:r>
            <w:proofErr w:type="spellStart"/>
            <w:r w:rsidR="007F3C02">
              <w:rPr>
                <w:rFonts w:ascii="Ebrima" w:hAnsi="Ebrima"/>
                <w:sz w:val="22"/>
                <w:szCs w:val="22"/>
              </w:rPr>
              <w:t>ix</w:t>
            </w:r>
            <w:proofErr w:type="spellEnd"/>
            <w:r>
              <w:rPr>
                <w:rFonts w:ascii="Ebrima" w:hAnsi="Ebrima"/>
                <w:sz w:val="22"/>
                <w:szCs w:val="22"/>
              </w:rPr>
              <w:t>)</w:t>
            </w:r>
            <w:r w:rsidRPr="008F2271">
              <w:rPr>
                <w:rFonts w:ascii="Ebrima" w:hAnsi="Ebrima"/>
                <w:sz w:val="22"/>
                <w:szCs w:val="22"/>
              </w:rPr>
              <w:t xml:space="preserve"> </w:t>
            </w:r>
            <w:r>
              <w:rPr>
                <w:rFonts w:ascii="Ebrima" w:hAnsi="Ebrima"/>
                <w:sz w:val="22"/>
                <w:szCs w:val="22"/>
              </w:rPr>
              <w:t xml:space="preserve">o Contrato de </w:t>
            </w:r>
            <w:proofErr w:type="spellStart"/>
            <w:r>
              <w:rPr>
                <w:rFonts w:ascii="Ebrima" w:hAnsi="Ebrima"/>
                <w:sz w:val="22"/>
                <w:szCs w:val="22"/>
              </w:rPr>
              <w:t>Servicing</w:t>
            </w:r>
            <w:proofErr w:type="spellEnd"/>
            <w:r>
              <w:rPr>
                <w:rFonts w:ascii="Ebrima" w:hAnsi="Ebrima"/>
                <w:sz w:val="22"/>
                <w:szCs w:val="22"/>
              </w:rPr>
              <w:t>, quando celebrado</w:t>
            </w:r>
            <w:r w:rsidRPr="008F2271">
              <w:rPr>
                <w:rFonts w:ascii="Ebrima" w:hAnsi="Ebrima"/>
                <w:sz w:val="22"/>
                <w:szCs w:val="22"/>
              </w:rPr>
              <w:t>;</w:t>
            </w:r>
            <w:r>
              <w:rPr>
                <w:rFonts w:ascii="Ebrima" w:hAnsi="Ebrima"/>
                <w:sz w:val="22"/>
                <w:szCs w:val="22"/>
              </w:rPr>
              <w:t xml:space="preserve"> (x) os boletins de subscrição das Debêntures e dos CRI; e (x</w:t>
            </w:r>
            <w:r w:rsidR="007F3C02">
              <w:rPr>
                <w:rFonts w:ascii="Ebrima" w:hAnsi="Ebrima"/>
                <w:sz w:val="22"/>
                <w:szCs w:val="22"/>
              </w:rPr>
              <w:t>i</w:t>
            </w:r>
            <w:r>
              <w:rPr>
                <w:rFonts w:ascii="Ebrima" w:hAnsi="Ebrima"/>
                <w:sz w:val="22"/>
                <w:szCs w:val="22"/>
              </w:rPr>
              <w:t>) quaisquer aditamentos aos documentos mencionados acima;</w:t>
            </w:r>
          </w:p>
          <w:p w14:paraId="74EA0ED8" w14:textId="674FB3D1" w:rsidR="00033E64" w:rsidRPr="0082644B" w:rsidRDefault="00033E64" w:rsidP="00033E64">
            <w:pPr>
              <w:spacing w:line="320" w:lineRule="exact"/>
              <w:jc w:val="both"/>
              <w:rPr>
                <w:rFonts w:ascii="Ebrima" w:hAnsi="Ebrima" w:cstheme="minorHAnsi"/>
                <w:sz w:val="22"/>
                <w:szCs w:val="22"/>
              </w:rPr>
            </w:pPr>
          </w:p>
        </w:tc>
      </w:tr>
      <w:tr w:rsidR="00033E64" w:rsidRPr="0082644B" w14:paraId="208A1693" w14:textId="77777777" w:rsidTr="007B199E">
        <w:tc>
          <w:tcPr>
            <w:tcW w:w="3422" w:type="dxa"/>
            <w:gridSpan w:val="2"/>
          </w:tcPr>
          <w:p w14:paraId="3E5AD7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49253B8"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F3C02">
              <w:rPr>
                <w:rFonts w:ascii="Ebrima" w:hAnsi="Ebrima" w:cs="Arial"/>
                <w:color w:val="000000"/>
                <w:sz w:val="22"/>
                <w:szCs w:val="22"/>
              </w:rPr>
              <w:t xml:space="preserve">491ª, 492ª, 493ª, 494ª, 495ª, 496ª, 497ª e 498ª </w:t>
            </w:r>
            <w:r w:rsidRPr="00226C00">
              <w:rPr>
                <w:rFonts w:ascii="Ebrima" w:hAnsi="Ebrima"/>
                <w:sz w:val="22"/>
              </w:rPr>
              <w:t>Séries</w:t>
            </w:r>
            <w:r w:rsidRPr="0082644B">
              <w:rPr>
                <w:rFonts w:ascii="Ebrima" w:hAnsi="Ebrima" w:cstheme="minorHAnsi"/>
                <w:sz w:val="22"/>
                <w:szCs w:val="22"/>
              </w:rPr>
              <w:t xml:space="preserve">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7D035C" w14:textId="77777777" w:rsidTr="007B199E">
        <w:tc>
          <w:tcPr>
            <w:tcW w:w="3422" w:type="dxa"/>
            <w:gridSpan w:val="2"/>
          </w:tcPr>
          <w:p w14:paraId="6C90C31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CC569D" w14:textId="77777777" w:rsidTr="007B199E">
        <w:tc>
          <w:tcPr>
            <w:tcW w:w="3422" w:type="dxa"/>
            <w:gridSpan w:val="2"/>
          </w:tcPr>
          <w:p w14:paraId="6DF684FC" w14:textId="6B5475F4"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proofErr w:type="spellStart"/>
            <w:r w:rsidRPr="00AB219F">
              <w:rPr>
                <w:rFonts w:ascii="Ebrima" w:hAnsi="Ebrima" w:cstheme="minorHAnsi"/>
                <w:sz w:val="22"/>
                <w:szCs w:val="22"/>
                <w:u w:val="single"/>
              </w:rPr>
              <w:t>Empreendimento</w:t>
            </w:r>
            <w:r>
              <w:rPr>
                <w:rFonts w:ascii="Ebrima" w:hAnsi="Ebrima" w:cstheme="minorHAnsi"/>
                <w:sz w:val="22"/>
                <w:szCs w:val="22"/>
                <w:u w:val="single"/>
              </w:rPr>
              <w:t>s</w:t>
            </w:r>
            <w:proofErr w:type="spellEnd"/>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32D07020"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descritos e caracterizados no Anexo VII, a cujo desenvolvimento os recursos captados por meio desta Emissão se destinam</w:t>
            </w:r>
            <w:r>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033E64" w:rsidRPr="00732DD5"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4740675A" w14:textId="77777777" w:rsidTr="007B199E">
        <w:tc>
          <w:tcPr>
            <w:tcW w:w="3422" w:type="dxa"/>
            <w:gridSpan w:val="2"/>
          </w:tcPr>
          <w:p w14:paraId="71AA26E8" w14:textId="45B27E0B"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proofErr w:type="spellStart"/>
            <w:r w:rsidRPr="00277246">
              <w:rPr>
                <w:rFonts w:ascii="Ebrima" w:hAnsi="Ebrima" w:cstheme="minorHAnsi"/>
                <w:sz w:val="22"/>
                <w:szCs w:val="22"/>
                <w:u w:val="single"/>
              </w:rPr>
              <w:t>Empreendimentos</w:t>
            </w:r>
            <w:proofErr w:type="spellEnd"/>
            <w:r w:rsidRPr="00277246">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6053B874" w14:textId="55870D73"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w:t>
            </w:r>
            <w:proofErr w:type="spellStart"/>
            <w:r>
              <w:rPr>
                <w:rFonts w:ascii="Ebrima" w:hAnsi="Ebrima" w:cs="Arial"/>
                <w:color w:val="000000"/>
                <w:sz w:val="22"/>
                <w:szCs w:val="22"/>
              </w:rPr>
              <w:t>multipropriedade</w:t>
            </w:r>
            <w:proofErr w:type="spellEnd"/>
            <w:r>
              <w:rPr>
                <w:rFonts w:ascii="Ebrima" w:hAnsi="Ebrima" w:cs="Arial"/>
                <w:color w:val="000000"/>
                <w:sz w:val="22"/>
                <w:szCs w:val="22"/>
              </w:rPr>
              <w:t xml:space="preserve"> e parques de diversão) </w:t>
            </w:r>
            <w:r w:rsidRPr="00732DD5">
              <w:rPr>
                <w:rFonts w:ascii="Ebrima" w:hAnsi="Ebrima" w:cstheme="minorHAnsi"/>
                <w:bCs/>
                <w:sz w:val="22"/>
                <w:szCs w:val="22"/>
              </w:rPr>
              <w:t>desenvolvidos pelas Cedentes Fiduciantes</w:t>
            </w:r>
            <w:r w:rsidR="00E13DF0">
              <w:rPr>
                <w:rFonts w:ascii="Ebrima" w:hAnsi="Ebrima" w:cstheme="minorHAnsi"/>
                <w:bCs/>
                <w:sz w:val="22"/>
                <w:szCs w:val="22"/>
              </w:rPr>
              <w:t xml:space="preserve"> Desenvolvedoras</w:t>
            </w:r>
            <w:r w:rsidRPr="00732DD5">
              <w:rPr>
                <w:rFonts w:ascii="Ebrima" w:hAnsi="Ebrima" w:cstheme="minorHAnsi"/>
                <w:bCs/>
                <w:sz w:val="22"/>
                <w:szCs w:val="22"/>
              </w:rPr>
              <w:t xml:space="preserve"> descritos e caracterizados no Anexo VIII</w:t>
            </w:r>
            <w:r>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2F05207C" w14:textId="77777777" w:rsidTr="007B199E">
        <w:tc>
          <w:tcPr>
            <w:tcW w:w="3422" w:type="dxa"/>
            <w:gridSpan w:val="2"/>
          </w:tcPr>
          <w:p w14:paraId="632396EE" w14:textId="74368B1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17BFD08A"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r w:rsidR="00CA55E6">
              <w:rPr>
                <w:rFonts w:ascii="Ebrima" w:hAnsi="Ebrima" w:cstheme="minorHAnsi"/>
                <w:sz w:val="22"/>
                <w:szCs w:val="22"/>
              </w:rPr>
              <w:t xml:space="preserve">03 </w:t>
            </w:r>
            <w:r>
              <w:rPr>
                <w:rFonts w:ascii="Ebrima" w:hAnsi="Ebrima" w:cstheme="minorHAnsi"/>
                <w:sz w:val="22"/>
                <w:szCs w:val="22"/>
              </w:rPr>
              <w:t xml:space="preserve">de </w:t>
            </w:r>
            <w:r w:rsidR="00CA55E6">
              <w:rPr>
                <w:rFonts w:ascii="Ebrima" w:hAnsi="Ebrima" w:cstheme="minorHAnsi"/>
                <w:sz w:val="22"/>
                <w:szCs w:val="22"/>
              </w:rPr>
              <w:t xml:space="preserve">dezembro </w:t>
            </w:r>
            <w:r>
              <w:rPr>
                <w:rFonts w:ascii="Ebrima" w:hAnsi="Ebrima" w:cstheme="minorHAnsi"/>
                <w:sz w:val="22"/>
                <w:szCs w:val="22"/>
              </w:rPr>
              <w:t>de 2020</w:t>
            </w:r>
            <w:r w:rsidRPr="00BE75DA">
              <w:rPr>
                <w:rFonts w:ascii="Ebrima" w:hAnsi="Ebrima" w:cstheme="minorHAnsi"/>
                <w:sz w:val="22"/>
                <w:szCs w:val="22"/>
              </w:rPr>
              <w:t xml:space="preserve">, entre a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BE75DA">
              <w:rPr>
                <w:rFonts w:ascii="Ebrima" w:hAnsi="Ebrima" w:cstheme="minorHAnsi"/>
                <w:sz w:val="22"/>
                <w:szCs w:val="22"/>
              </w:rPr>
              <w:t xml:space="preserve"> o Custodiante</w:t>
            </w:r>
            <w:r>
              <w:rPr>
                <w:rFonts w:ascii="Ebrima" w:hAnsi="Ebrima" w:cstheme="minorHAnsi"/>
                <w:sz w:val="22"/>
                <w:szCs w:val="22"/>
              </w:rPr>
              <w:t xml:space="preserve"> e a WAM</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620D2408" w14:textId="77777777" w:rsidTr="007B199E">
        <w:tc>
          <w:tcPr>
            <w:tcW w:w="3422" w:type="dxa"/>
            <w:gridSpan w:val="2"/>
          </w:tcPr>
          <w:p w14:paraId="7D7B0BA0"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5FF6BB4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0" w:name="_Hlk25613199"/>
            <w:r w:rsidRPr="0035545C">
              <w:rPr>
                <w:rFonts w:ascii="Ebrima" w:hAnsi="Ebrima" w:cs="Arial"/>
                <w:i/>
                <w:iCs/>
                <w:color w:val="000000"/>
                <w:sz w:val="22"/>
                <w:szCs w:val="22"/>
              </w:rPr>
              <w:t xml:space="preserve">Instrumento Particular de Escritura da Primeira Emissão </w:t>
            </w:r>
            <w:bookmarkEnd w:id="10"/>
            <w:r w:rsidRPr="00EE3B17">
              <w:rPr>
                <w:rFonts w:ascii="Ebrima" w:hAnsi="Ebrima" w:cs="Arial"/>
                <w:i/>
                <w:iCs/>
                <w:color w:val="000000"/>
                <w:sz w:val="22"/>
                <w:szCs w:val="22"/>
              </w:rPr>
              <w:t xml:space="preserve">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Pr>
                <w:rFonts w:ascii="Ebrima" w:hAnsi="Ebrima" w:cs="Arial"/>
                <w:i/>
                <w:iCs/>
                <w:color w:val="000000"/>
                <w:sz w:val="22"/>
                <w:szCs w:val="22"/>
              </w:rPr>
              <w:t xml:space="preserve"> 8 (oito)</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om Garantia Fidejussória</w:t>
            </w:r>
            <w:r>
              <w:rPr>
                <w:rFonts w:ascii="Ebrima" w:hAnsi="Ebrima" w:cs="Arial"/>
                <w:i/>
                <w:iCs/>
                <w:color w:val="000000"/>
                <w:sz w:val="22"/>
                <w:szCs w:val="22"/>
              </w:rPr>
              <w:t xml:space="preserve"> adicional</w:t>
            </w:r>
            <w:r w:rsidRPr="00EE3B17">
              <w:rPr>
                <w:rFonts w:ascii="Ebrima" w:hAnsi="Ebrima" w:cs="Arial"/>
                <w:i/>
                <w:iCs/>
                <w:color w:val="000000"/>
                <w:sz w:val="22"/>
                <w:szCs w:val="22"/>
              </w:rPr>
              <w:t xml:space="preserve">, </w:t>
            </w:r>
            <w:r w:rsidRPr="00215590">
              <w:rPr>
                <w:rFonts w:ascii="Ebrima" w:hAnsi="Ebrima" w:cs="Arial"/>
                <w:i/>
                <w:iCs/>
                <w:color w:val="000000"/>
                <w:sz w:val="22"/>
                <w:szCs w:val="22"/>
              </w:rPr>
              <w:t>a ser convolada em da Espécie com Garantia Real e com Garantia Fidejussória Adicional, para Colocação Privada</w:t>
            </w:r>
            <w:r>
              <w:rPr>
                <w:rFonts w:ascii="Ebrima" w:hAnsi="Ebrima" w:cs="Arial"/>
                <w:i/>
                <w:iCs/>
                <w:color w:val="000000"/>
                <w:sz w:val="22"/>
                <w:szCs w:val="22"/>
              </w:rPr>
              <w:t>,</w:t>
            </w:r>
            <w:r w:rsidRPr="00215590">
              <w:rPr>
                <w:rFonts w:ascii="Ebrima" w:hAnsi="Ebrima" w:cs="Arial"/>
                <w:i/>
                <w:iCs/>
                <w:color w:val="000000"/>
                <w:sz w:val="22"/>
                <w:szCs w:val="22"/>
              </w:rPr>
              <w:t xml:space="preserve"> </w:t>
            </w:r>
            <w:r w:rsidRPr="00AB219F">
              <w:rPr>
                <w:rFonts w:ascii="Ebrima" w:hAnsi="Ebrima" w:cs="Arial"/>
                <w:i/>
                <w:iCs/>
                <w:color w:val="000000"/>
                <w:sz w:val="22"/>
                <w:szCs w:val="22"/>
              </w:rPr>
              <w:t xml:space="preserve">da </w:t>
            </w:r>
            <w:r>
              <w:rPr>
                <w:rFonts w:ascii="Ebrima" w:hAnsi="Ebrima"/>
                <w:i/>
                <w:sz w:val="22"/>
              </w:rPr>
              <w:t>WAM</w:t>
            </w:r>
            <w:r w:rsidRPr="00673DB7">
              <w:rPr>
                <w:rFonts w:ascii="Ebrima" w:hAnsi="Ebrima"/>
                <w:i/>
                <w:sz w:val="22"/>
              </w:rPr>
              <w:t xml:space="preserve"> </w:t>
            </w:r>
            <w:proofErr w:type="spellStart"/>
            <w:r w:rsidR="00E13DF0">
              <w:rPr>
                <w:rFonts w:ascii="Ebrima" w:hAnsi="Ebrima"/>
                <w:i/>
                <w:sz w:val="22"/>
              </w:rPr>
              <w:t>Multipropriedade</w:t>
            </w:r>
            <w:proofErr w:type="spellEnd"/>
            <w:r w:rsidR="00E13DF0">
              <w:rPr>
                <w:rFonts w:ascii="Ebrima" w:hAnsi="Ebrima"/>
                <w:i/>
                <w:sz w:val="22"/>
              </w:rPr>
              <w:t xml:space="preserve"> Participações</w:t>
            </w:r>
            <w:r w:rsidRPr="00AB219F">
              <w:rPr>
                <w:rFonts w:ascii="Ebrima" w:hAnsi="Ebrima" w:cs="Arial"/>
                <w:i/>
                <w:iCs/>
                <w:color w:val="000000"/>
                <w:sz w:val="22"/>
                <w:szCs w:val="22"/>
              </w:rPr>
              <w:t xml:space="preserve"> S.A.</w:t>
            </w:r>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00E13DF0">
              <w:rPr>
                <w:rFonts w:ascii="Ebrima" w:hAnsi="Ebrima" w:cs="Arial"/>
                <w:color w:val="000000"/>
                <w:sz w:val="22"/>
                <w:szCs w:val="22"/>
              </w:rPr>
              <w:t>30 de novembro</w:t>
            </w:r>
            <w:r w:rsidRPr="004F1803">
              <w:rPr>
                <w:rFonts w:ascii="Ebrima" w:hAnsi="Ebrima" w:cs="Arial"/>
                <w:color w:val="000000"/>
                <w:sz w:val="22"/>
                <w:szCs w:val="22"/>
              </w:rPr>
              <w:t xml:space="preserve"> de 2020</w:t>
            </w:r>
            <w:r>
              <w:rPr>
                <w:rFonts w:ascii="Ebrima" w:hAnsi="Ebrima" w:cs="Arial"/>
                <w:color w:val="000000"/>
                <w:sz w:val="22"/>
                <w:szCs w:val="22"/>
              </w:rPr>
              <w:t xml:space="preserve"> </w:t>
            </w:r>
            <w:r>
              <w:rPr>
                <w:rFonts w:ascii="Ebrima" w:hAnsi="Ebrima" w:cstheme="minorHAnsi"/>
                <w:sz w:val="22"/>
                <w:szCs w:val="22"/>
              </w:rPr>
              <w:t xml:space="preserve">e aditado em </w:t>
            </w:r>
            <w:r w:rsidR="00CA55E6">
              <w:rPr>
                <w:rFonts w:ascii="Ebrima" w:hAnsi="Ebrima" w:cstheme="minorHAnsi"/>
                <w:sz w:val="22"/>
                <w:szCs w:val="22"/>
              </w:rPr>
              <w:t xml:space="preserve">03 </w:t>
            </w:r>
            <w:r>
              <w:rPr>
                <w:rFonts w:ascii="Ebrima" w:hAnsi="Ebrima" w:cstheme="minorHAnsi"/>
                <w:sz w:val="22"/>
                <w:szCs w:val="22"/>
              </w:rPr>
              <w:t xml:space="preserve">de </w:t>
            </w:r>
            <w:r w:rsidR="00E13DF0">
              <w:rPr>
                <w:rFonts w:ascii="Ebrima" w:hAnsi="Ebrima" w:cstheme="minorHAnsi"/>
                <w:sz w:val="22"/>
                <w:szCs w:val="22"/>
              </w:rPr>
              <w:t>dezembro</w:t>
            </w:r>
            <w:r>
              <w:rPr>
                <w:rFonts w:ascii="Ebrima" w:hAnsi="Ebrima" w:cstheme="minorHAnsi"/>
                <w:sz w:val="22"/>
                <w:szCs w:val="22"/>
              </w:rPr>
              <w:t xml:space="preserve"> de 2020</w:t>
            </w:r>
            <w:r w:rsidRPr="004F1803">
              <w:rPr>
                <w:rFonts w:ascii="Ebrima" w:hAnsi="Ebrima" w:cs="Arial"/>
                <w:color w:val="000000"/>
                <w:sz w:val="22"/>
                <w:szCs w:val="22"/>
              </w:rPr>
              <w:t>, por</w:t>
            </w:r>
            <w:r>
              <w:rPr>
                <w:rFonts w:ascii="Ebrima" w:hAnsi="Ebrima" w:cs="Arial"/>
                <w:color w:val="000000"/>
                <w:sz w:val="22"/>
                <w:szCs w:val="22"/>
              </w:rPr>
              <w:t xml:space="preserve"> meio do qual a WAM emitiu as Debêntures, e foi constituída a Fiança;</w:t>
            </w:r>
          </w:p>
          <w:p w14:paraId="56825BEB" w14:textId="140C011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565BBEF" w14:textId="77777777" w:rsidTr="007B199E">
        <w:tc>
          <w:tcPr>
            <w:tcW w:w="3422" w:type="dxa"/>
            <w:gridSpan w:val="2"/>
          </w:tcPr>
          <w:p w14:paraId="72BBF67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033E64" w:rsidRPr="0082644B" w:rsidRDefault="00033E64" w:rsidP="00033E64">
            <w:pPr>
              <w:suppressAutoHyphens/>
              <w:spacing w:line="320" w:lineRule="exact"/>
              <w:jc w:val="both"/>
              <w:rPr>
                <w:rFonts w:ascii="Ebrima" w:hAnsi="Ebrima" w:cstheme="minorHAnsi"/>
                <w:color w:val="000000"/>
                <w:sz w:val="22"/>
                <w:szCs w:val="22"/>
              </w:rPr>
            </w:pPr>
          </w:p>
        </w:tc>
      </w:tr>
      <w:tr w:rsidR="00033E64" w:rsidRPr="0082644B" w14:paraId="667E0718" w14:textId="77777777" w:rsidTr="007B199E">
        <w:tc>
          <w:tcPr>
            <w:tcW w:w="3422" w:type="dxa"/>
            <w:gridSpan w:val="2"/>
          </w:tcPr>
          <w:p w14:paraId="1AE788BB"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7F08E8" w14:textId="77777777" w:rsidTr="007B199E">
        <w:tc>
          <w:tcPr>
            <w:tcW w:w="3422" w:type="dxa"/>
            <w:gridSpan w:val="2"/>
          </w:tcPr>
          <w:p w14:paraId="4C3ACBD5" w14:textId="5F22B1F4"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 ou “</w:t>
            </w:r>
            <w:r w:rsidRPr="00766F36">
              <w:rPr>
                <w:rFonts w:ascii="Ebrima" w:hAnsi="Ebrima" w:cstheme="minorHAnsi"/>
                <w:sz w:val="22"/>
                <w:szCs w:val="22"/>
                <w:u w:val="single"/>
              </w:rPr>
              <w:t>Garantidores</w:t>
            </w:r>
            <w:r>
              <w:rPr>
                <w:rFonts w:ascii="Ebrima" w:hAnsi="Ebrima" w:cstheme="minorHAnsi"/>
                <w:sz w:val="22"/>
                <w:szCs w:val="22"/>
              </w:rPr>
              <w:t>”:</w:t>
            </w:r>
          </w:p>
        </w:tc>
        <w:tc>
          <w:tcPr>
            <w:tcW w:w="6218" w:type="dxa"/>
          </w:tcPr>
          <w:p w14:paraId="2B297974" w14:textId="24530664"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são </w:t>
            </w:r>
            <w:r w:rsidR="00ED43E5">
              <w:rPr>
                <w:rFonts w:ascii="Ebrima" w:hAnsi="Ebrima" w:cs="Arial"/>
                <w:color w:val="000000"/>
                <w:sz w:val="22"/>
                <w:szCs w:val="22"/>
              </w:rPr>
              <w:t xml:space="preserve">a WPX, a WP, a </w:t>
            </w:r>
            <w:proofErr w:type="spellStart"/>
            <w:r w:rsidR="00ED43E5">
              <w:rPr>
                <w:rFonts w:ascii="Ebrima" w:hAnsi="Ebrima" w:cs="Arial"/>
                <w:color w:val="000000"/>
                <w:sz w:val="22"/>
                <w:szCs w:val="22"/>
              </w:rPr>
              <w:t>Seasons</w:t>
            </w:r>
            <w:proofErr w:type="spellEnd"/>
            <w:r w:rsidR="00ED43E5">
              <w:rPr>
                <w:rFonts w:ascii="Ebrima" w:hAnsi="Ebrima" w:cs="Arial"/>
                <w:color w:val="000000"/>
                <w:sz w:val="22"/>
                <w:szCs w:val="22"/>
              </w:rPr>
              <w:t xml:space="preserve">, a HMS, a </w:t>
            </w:r>
            <w:proofErr w:type="spellStart"/>
            <w:r w:rsidR="00ED43E5">
              <w:rPr>
                <w:rFonts w:ascii="Ebrima" w:hAnsi="Ebrima" w:cs="Arial"/>
                <w:color w:val="000000"/>
                <w:sz w:val="22"/>
                <w:szCs w:val="22"/>
              </w:rPr>
              <w:t>Lufthy</w:t>
            </w:r>
            <w:proofErr w:type="spellEnd"/>
            <w:r w:rsidR="00ED43E5">
              <w:rPr>
                <w:rFonts w:ascii="Ebrima" w:hAnsi="Ebrima" w:cs="Arial"/>
                <w:color w:val="000000"/>
                <w:sz w:val="22"/>
                <w:szCs w:val="22"/>
              </w:rPr>
              <w:t xml:space="preserve">, o Sr. Waldo, o Sr. Alexandre, o Sr. Frederico, o Sr. </w:t>
            </w:r>
            <w:proofErr w:type="spellStart"/>
            <w:r w:rsidR="00ED43E5">
              <w:rPr>
                <w:rFonts w:ascii="Ebrima" w:hAnsi="Ebrima" w:cs="Arial"/>
                <w:color w:val="000000"/>
                <w:sz w:val="22"/>
                <w:szCs w:val="22"/>
              </w:rPr>
              <w:t>Amilcar</w:t>
            </w:r>
            <w:proofErr w:type="spellEnd"/>
            <w:r w:rsidR="00ED43E5">
              <w:rPr>
                <w:rFonts w:ascii="Ebrima" w:hAnsi="Ebrima" w:cs="Arial"/>
                <w:color w:val="000000"/>
                <w:sz w:val="22"/>
                <w:szCs w:val="22"/>
              </w:rPr>
              <w:t>, o Sr. André, o Sr. Marcos</w:t>
            </w:r>
            <w:r>
              <w:rPr>
                <w:rFonts w:ascii="Ebrima" w:hAnsi="Ebrima"/>
                <w:sz w:val="22"/>
                <w:szCs w:val="22"/>
              </w:rPr>
              <w:t>,</w:t>
            </w:r>
            <w:r w:rsidR="00ED43E5">
              <w:rPr>
                <w:rFonts w:ascii="Ebrima" w:hAnsi="Ebrima"/>
                <w:sz w:val="22"/>
                <w:szCs w:val="22"/>
              </w:rPr>
              <w:t xml:space="preserve"> o Sr. Danilo, o Sr. Diego, </w:t>
            </w:r>
            <w:r w:rsidR="000B2CA2">
              <w:rPr>
                <w:rFonts w:ascii="Ebrima" w:hAnsi="Ebrima"/>
                <w:sz w:val="22"/>
                <w:szCs w:val="22"/>
              </w:rPr>
              <w:t xml:space="preserve">o Sr. Erick, </w:t>
            </w:r>
            <w:r w:rsidR="00ED43E5">
              <w:rPr>
                <w:rFonts w:ascii="Ebrima" w:hAnsi="Ebrima"/>
                <w:sz w:val="22"/>
                <w:szCs w:val="22"/>
              </w:rPr>
              <w:t xml:space="preserve">o Sr. Marco </w:t>
            </w:r>
            <w:proofErr w:type="spellStart"/>
            <w:r w:rsidR="00ED43E5">
              <w:rPr>
                <w:rFonts w:ascii="Ebrima" w:hAnsi="Ebrima"/>
                <w:sz w:val="22"/>
                <w:szCs w:val="22"/>
              </w:rPr>
              <w:t>Thulio</w:t>
            </w:r>
            <w:proofErr w:type="spellEnd"/>
            <w:r w:rsidR="00ED43E5">
              <w:rPr>
                <w:rFonts w:ascii="Ebrima" w:hAnsi="Ebrima"/>
                <w:sz w:val="22"/>
                <w:szCs w:val="22"/>
              </w:rPr>
              <w:t>, o Sr. Pablo e o Sr. Pedro</w:t>
            </w:r>
            <w:r>
              <w:rPr>
                <w:rFonts w:ascii="Ebrima" w:hAnsi="Ebrima"/>
                <w:sz w:val="22"/>
                <w:szCs w:val="22"/>
              </w:rPr>
              <w:t xml:space="preserve"> quando referidos em conjunto;</w:t>
            </w:r>
            <w:r w:rsidR="00CA55E6">
              <w:rPr>
                <w:rFonts w:ascii="Ebrima" w:hAnsi="Ebrima"/>
                <w:sz w:val="22"/>
                <w:szCs w:val="22"/>
              </w:rPr>
              <w:t xml:space="preserve"> </w:t>
            </w:r>
            <w:r w:rsidR="00CA55E6" w:rsidRPr="00351AC0">
              <w:rPr>
                <w:rFonts w:ascii="Ebrima" w:hAnsi="Ebrima"/>
                <w:sz w:val="22"/>
                <w:szCs w:val="22"/>
                <w:highlight w:val="yellow"/>
              </w:rPr>
              <w:t xml:space="preserve">[Bira: lista </w:t>
            </w:r>
            <w:r w:rsidR="00CA55E6">
              <w:rPr>
                <w:rFonts w:ascii="Ebrima" w:hAnsi="Ebrima"/>
                <w:sz w:val="22"/>
                <w:szCs w:val="22"/>
                <w:highlight w:val="yellow"/>
              </w:rPr>
              <w:t>poderá ser aumentada</w:t>
            </w:r>
            <w:r w:rsidR="00CA55E6" w:rsidRPr="00351AC0">
              <w:rPr>
                <w:rFonts w:ascii="Ebrima" w:hAnsi="Ebrima"/>
                <w:sz w:val="22"/>
                <w:szCs w:val="22"/>
                <w:highlight w:val="yellow"/>
              </w:rPr>
              <w:t>]</w:t>
            </w:r>
          </w:p>
          <w:p w14:paraId="06AA9767" w14:textId="688AAD5B"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CAD8D99" w14:textId="77777777" w:rsidTr="007B199E">
        <w:tc>
          <w:tcPr>
            <w:tcW w:w="3422" w:type="dxa"/>
            <w:gridSpan w:val="2"/>
          </w:tcPr>
          <w:p w14:paraId="50D9E4E4" w14:textId="5595B20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15C3378" w14:textId="77777777" w:rsidTr="007B199E">
        <w:tc>
          <w:tcPr>
            <w:tcW w:w="3422" w:type="dxa"/>
            <w:gridSpan w:val="2"/>
          </w:tcPr>
          <w:p w14:paraId="5F766151" w14:textId="73F49A3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3692C" w:rsidRPr="0082644B" w14:paraId="139181A1" w14:textId="77777777" w:rsidTr="007B199E">
        <w:tc>
          <w:tcPr>
            <w:tcW w:w="3422" w:type="dxa"/>
            <w:gridSpan w:val="2"/>
          </w:tcPr>
          <w:p w14:paraId="5AEF28AF" w14:textId="495015D0" w:rsidR="0073692C" w:rsidRPr="0082644B" w:rsidRDefault="0073692C"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Fundo Operacional</w:t>
            </w:r>
            <w:r>
              <w:rPr>
                <w:rFonts w:ascii="Ebrima" w:hAnsi="Ebrima" w:cstheme="minorHAnsi"/>
                <w:sz w:val="22"/>
                <w:szCs w:val="22"/>
              </w:rPr>
              <w:t>”:</w:t>
            </w:r>
          </w:p>
        </w:tc>
        <w:tc>
          <w:tcPr>
            <w:tcW w:w="6218" w:type="dxa"/>
          </w:tcPr>
          <w:p w14:paraId="5F393811" w14:textId="783DB91D" w:rsidR="0073692C" w:rsidRDefault="0073692C" w:rsidP="0073692C">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w:t>
            </w:r>
            <w:r>
              <w:rPr>
                <w:rFonts w:ascii="Ebrima" w:hAnsi="Ebrima" w:cstheme="minorHAnsi"/>
                <w:sz w:val="22"/>
                <w:szCs w:val="22"/>
              </w:rPr>
              <w:t>cujos recursos serão liberados para a WAM na forma prevista no Contrato de Cessão Fiduciária, mediante aprovação do Comitê Financeiro</w:t>
            </w:r>
            <w:r w:rsidRPr="0082644B">
              <w:rPr>
                <w:rFonts w:ascii="Ebrima" w:hAnsi="Ebrima" w:cstheme="minorHAnsi"/>
                <w:bCs/>
                <w:sz w:val="22"/>
                <w:szCs w:val="22"/>
              </w:rPr>
              <w:t>;</w:t>
            </w:r>
          </w:p>
          <w:p w14:paraId="23F89C50" w14:textId="77777777" w:rsidR="0073692C" w:rsidRPr="0082644B" w:rsidRDefault="0073692C"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2AFB2B9" w14:textId="77777777" w:rsidTr="007B199E">
        <w:tc>
          <w:tcPr>
            <w:tcW w:w="3422" w:type="dxa"/>
            <w:gridSpan w:val="2"/>
          </w:tcPr>
          <w:p w14:paraId="0F42336F" w14:textId="73EBEBE0"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DF325A2" w:rsidR="00033E64" w:rsidRPr="004A4277"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color w:val="000000"/>
                <w:sz w:val="22"/>
                <w:szCs w:val="22"/>
              </w:rPr>
              <w:t xml:space="preserve">significa, inicialmente,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a Fiança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a Cessão Fiduciária de Direitos Creditórios</w:t>
            </w:r>
            <w:r w:rsidR="00FA16D6">
              <w:rPr>
                <w:rFonts w:ascii="Ebrima" w:hAnsi="Ebrima" w:cstheme="minorHAnsi"/>
                <w:color w:val="000000"/>
                <w:sz w:val="22"/>
                <w:szCs w:val="22"/>
              </w:rPr>
              <w:t>, quando constituída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 </w:t>
            </w:r>
            <w:r w:rsidR="00FA16D6">
              <w:rPr>
                <w:rFonts w:ascii="Ebrima" w:hAnsi="Ebrima" w:cstheme="minorHAnsi"/>
                <w:color w:val="000000"/>
                <w:sz w:val="22"/>
                <w:szCs w:val="22"/>
              </w:rPr>
              <w:t>Alienação Fiduciária de Ações da Companhia, quando constituída; (</w:t>
            </w:r>
            <w:proofErr w:type="spellStart"/>
            <w:r w:rsidR="00FA16D6">
              <w:rPr>
                <w:rFonts w:ascii="Ebrima" w:hAnsi="Ebrima" w:cstheme="minorHAnsi"/>
                <w:color w:val="000000"/>
                <w:sz w:val="22"/>
                <w:szCs w:val="22"/>
              </w:rPr>
              <w:t>iv</w:t>
            </w:r>
            <w:proofErr w:type="spellEnd"/>
            <w:r w:rsidR="00FA16D6">
              <w:rPr>
                <w:rFonts w:ascii="Ebrima" w:hAnsi="Ebrima" w:cstheme="minorHAnsi"/>
                <w:color w:val="000000"/>
                <w:sz w:val="22"/>
                <w:szCs w:val="22"/>
              </w:rPr>
              <w:t xml:space="preserve">) a </w:t>
            </w:r>
            <w:r>
              <w:rPr>
                <w:rFonts w:ascii="Ebrima" w:hAnsi="Ebrima" w:cstheme="minorHAnsi"/>
                <w:color w:val="000000"/>
                <w:sz w:val="22"/>
                <w:szCs w:val="22"/>
              </w:rPr>
              <w:t>Alienação Fiduciária de Quotas e Ações, se 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 xml:space="preserve"> o</w:t>
            </w:r>
            <w:r w:rsidRPr="003212B7">
              <w:rPr>
                <w:rFonts w:ascii="Ebrima" w:hAnsi="Ebrima" w:cstheme="minorHAnsi"/>
                <w:color w:val="000000"/>
                <w:sz w:val="22"/>
                <w:szCs w:val="22"/>
              </w:rPr>
              <w:t xml:space="preserve"> Fundo de </w:t>
            </w:r>
            <w:r w:rsidR="00EC62EA">
              <w:rPr>
                <w:rFonts w:ascii="Ebrima" w:hAnsi="Ebrima" w:cstheme="minorHAnsi"/>
                <w:color w:val="000000"/>
                <w:sz w:val="22"/>
                <w:szCs w:val="22"/>
              </w:rPr>
              <w:t>Juros</w:t>
            </w:r>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i</w:t>
            </w:r>
            <w:r>
              <w:rPr>
                <w:rFonts w:ascii="Ebrima" w:hAnsi="Ebrima" w:cstheme="minorHAnsi"/>
                <w:color w:val="000000"/>
                <w:sz w:val="22"/>
                <w:szCs w:val="22"/>
              </w:rPr>
              <w:t xml:space="preserve">) </w:t>
            </w:r>
            <w:r w:rsidR="00FA16D6">
              <w:rPr>
                <w:rFonts w:ascii="Ebrima" w:hAnsi="Ebrima" w:cstheme="minorHAnsi"/>
                <w:color w:val="000000"/>
                <w:sz w:val="22"/>
                <w:szCs w:val="22"/>
              </w:rPr>
              <w:t>o Fundo Operacional</w:t>
            </w:r>
            <w:r>
              <w:rPr>
                <w:rFonts w:ascii="Ebrima" w:hAnsi="Ebrima" w:cstheme="minorHAnsi"/>
                <w:color w:val="000000"/>
                <w:sz w:val="22"/>
                <w:szCs w:val="22"/>
              </w:rPr>
              <w:t>;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033E64" w:rsidRPr="004A4277" w:rsidRDefault="00033E64" w:rsidP="00033E64">
            <w:pPr>
              <w:suppressAutoHyphens/>
              <w:spacing w:line="320" w:lineRule="exact"/>
              <w:jc w:val="both"/>
              <w:rPr>
                <w:rFonts w:ascii="Ebrima" w:hAnsi="Ebrima" w:cstheme="minorHAnsi"/>
                <w:color w:val="000000"/>
                <w:sz w:val="22"/>
                <w:szCs w:val="22"/>
              </w:rPr>
            </w:pPr>
          </w:p>
        </w:tc>
      </w:tr>
      <w:tr w:rsidR="00033E64" w:rsidRPr="0082644B" w14:paraId="3D296C2F" w14:textId="77777777" w:rsidTr="007B199E">
        <w:tc>
          <w:tcPr>
            <w:tcW w:w="3422" w:type="dxa"/>
            <w:gridSpan w:val="2"/>
          </w:tcPr>
          <w:p w14:paraId="51800760" w14:textId="580DCA3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69237CD5" w14:textId="77777777" w:rsidTr="007B199E">
        <w:tc>
          <w:tcPr>
            <w:tcW w:w="3422" w:type="dxa"/>
            <w:gridSpan w:val="2"/>
          </w:tcPr>
          <w:p w14:paraId="6AA96721"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069B3491"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 xml:space="preserve">Razão de Garantia do </w:t>
            </w:r>
            <w:r w:rsidR="00FA16D6">
              <w:rPr>
                <w:rFonts w:ascii="Ebrima" w:hAnsi="Ebrima"/>
                <w:sz w:val="22"/>
                <w:szCs w:val="22"/>
              </w:rPr>
              <w:t>Fluxo Mensal</w:t>
            </w:r>
            <w:r>
              <w:rPr>
                <w:rFonts w:ascii="Ebrima" w:hAnsi="Ebrima"/>
                <w:sz w:val="22"/>
                <w:szCs w:val="22"/>
              </w:rPr>
              <w:t xml:space="preserve">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WAM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 xml:space="preserve">estarão obrigados,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F9BA04C" w14:textId="77777777" w:rsidTr="007B199E">
        <w:tc>
          <w:tcPr>
            <w:tcW w:w="3422" w:type="dxa"/>
            <w:gridSpan w:val="2"/>
          </w:tcPr>
          <w:p w14:paraId="1178D69E" w14:textId="47D0DE4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0E6A3DE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w:t>
            </w:r>
            <w:proofErr w:type="spellStart"/>
            <w:r>
              <w:rPr>
                <w:rFonts w:ascii="Ebrima" w:hAnsi="Ebrima" w:cstheme="minorHAnsi"/>
                <w:bCs/>
                <w:sz w:val="22"/>
                <w:szCs w:val="22"/>
              </w:rPr>
              <w:t>Securitizadora</w:t>
            </w:r>
            <w:proofErr w:type="spellEnd"/>
            <w:r>
              <w:rPr>
                <w:rFonts w:ascii="Ebrima" w:hAnsi="Ebrima" w:cstheme="minorHAnsi"/>
                <w:bCs/>
                <w:sz w:val="22"/>
                <w:szCs w:val="22"/>
              </w:rPr>
              <w:t xml:space="preserve"> poderá, com a aprovação dos Titulares dos CRI, decretar antecipadamente vencidas as Debêntures e exigir da </w:t>
            </w:r>
            <w:r>
              <w:rPr>
                <w:rFonts w:ascii="Ebrima" w:hAnsi="Ebrima" w:cstheme="minorHAnsi"/>
                <w:sz w:val="22"/>
                <w:szCs w:val="22"/>
              </w:rPr>
              <w:t>WAM e dos Fiadores</w:t>
            </w:r>
            <w:r>
              <w:rPr>
                <w:rFonts w:ascii="Ebrima" w:hAnsi="Ebrima" w:cstheme="minorHAnsi"/>
                <w:bCs/>
                <w:sz w:val="22"/>
                <w:szCs w:val="22"/>
              </w:rPr>
              <w:t xml:space="preserve"> o pagamento do Valor de Liquidação das Debêntures por Vencimento Antecipado Total;</w:t>
            </w:r>
          </w:p>
          <w:p w14:paraId="74BCF1F8"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781B3D" w:rsidRPr="0082644B" w14:paraId="3EE708CF" w14:textId="77777777" w:rsidTr="007B199E">
        <w:tc>
          <w:tcPr>
            <w:tcW w:w="3422" w:type="dxa"/>
            <w:gridSpan w:val="2"/>
          </w:tcPr>
          <w:p w14:paraId="15178DA8" w14:textId="1A34D9E9"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81B3D">
              <w:rPr>
                <w:rFonts w:ascii="Ebrima" w:hAnsi="Ebrima" w:cstheme="minorHAnsi"/>
                <w:sz w:val="22"/>
                <w:szCs w:val="22"/>
                <w:u w:val="single"/>
              </w:rPr>
              <w:t>HMS</w:t>
            </w:r>
            <w:r>
              <w:rPr>
                <w:rFonts w:ascii="Ebrima" w:hAnsi="Ebrima" w:cstheme="minorHAnsi"/>
                <w:sz w:val="22"/>
                <w:szCs w:val="22"/>
              </w:rPr>
              <w:t>”:</w:t>
            </w:r>
          </w:p>
        </w:tc>
        <w:tc>
          <w:tcPr>
            <w:tcW w:w="6218" w:type="dxa"/>
          </w:tcPr>
          <w:p w14:paraId="213C271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é a </w:t>
            </w: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w:t>
            </w:r>
          </w:p>
          <w:p w14:paraId="43A2280B" w14:textId="448AF094"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48FA35B3" w14:textId="77777777" w:rsidTr="007B199E">
        <w:tc>
          <w:tcPr>
            <w:tcW w:w="3422" w:type="dxa"/>
            <w:gridSpan w:val="2"/>
          </w:tcPr>
          <w:p w14:paraId="7CDBDB5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033E64" w:rsidRPr="0082644B" w:rsidRDefault="00033E64" w:rsidP="00033E64">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4C89B1D" w14:textId="77777777" w:rsidTr="00AD4364">
        <w:tc>
          <w:tcPr>
            <w:tcW w:w="3422" w:type="dxa"/>
            <w:gridSpan w:val="2"/>
          </w:tcPr>
          <w:p w14:paraId="069D744E"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6418DD2" w14:textId="77777777" w:rsidTr="007B199E">
        <w:tc>
          <w:tcPr>
            <w:tcW w:w="3422" w:type="dxa"/>
            <w:gridSpan w:val="2"/>
          </w:tcPr>
          <w:p w14:paraId="41EAE6C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FC5AD" w14:textId="77777777" w:rsidTr="007B199E">
        <w:tc>
          <w:tcPr>
            <w:tcW w:w="3422" w:type="dxa"/>
            <w:gridSpan w:val="2"/>
          </w:tcPr>
          <w:p w14:paraId="7BEAA6B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91F8AC8" w14:textId="77777777" w:rsidTr="007B199E">
        <w:tc>
          <w:tcPr>
            <w:tcW w:w="3422" w:type="dxa"/>
            <w:gridSpan w:val="2"/>
          </w:tcPr>
          <w:p w14:paraId="192F771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FB335EE" w14:textId="77777777" w:rsidTr="007B199E">
        <w:tc>
          <w:tcPr>
            <w:tcW w:w="3422" w:type="dxa"/>
            <w:gridSpan w:val="2"/>
          </w:tcPr>
          <w:p w14:paraId="6A1BD56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91A0191" w14:textId="77777777" w:rsidTr="007B199E">
        <w:tc>
          <w:tcPr>
            <w:tcW w:w="3422" w:type="dxa"/>
            <w:gridSpan w:val="2"/>
          </w:tcPr>
          <w:p w14:paraId="7928E15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48F5F272"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conjuntamente, </w:t>
            </w:r>
            <w:r w:rsidRPr="0082644B">
              <w:rPr>
                <w:rFonts w:ascii="Ebrima" w:hAnsi="Ebrima" w:cstheme="minorHAnsi"/>
                <w:sz w:val="22"/>
                <w:szCs w:val="22"/>
              </w:rPr>
              <w:t>os investidores que sejam titulares de CRI</w:t>
            </w:r>
            <w:r>
              <w:rPr>
                <w:rFonts w:ascii="Ebrima" w:hAnsi="Ebrima" w:cstheme="minorHAnsi"/>
                <w:sz w:val="22"/>
                <w:szCs w:val="22"/>
              </w:rPr>
              <w:t xml:space="preserve"> Séries A e de CRI Séries B</w:t>
            </w:r>
            <w:r w:rsidRPr="0082644B">
              <w:rPr>
                <w:rFonts w:ascii="Ebrima" w:hAnsi="Ebrima" w:cstheme="minorHAnsi"/>
                <w:sz w:val="22"/>
                <w:szCs w:val="22"/>
              </w:rPr>
              <w:t>;</w:t>
            </w:r>
          </w:p>
          <w:p w14:paraId="60D30270"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9A48A3E" w14:textId="77777777" w:rsidTr="007B199E">
        <w:tc>
          <w:tcPr>
            <w:tcW w:w="3422" w:type="dxa"/>
            <w:gridSpan w:val="2"/>
          </w:tcPr>
          <w:p w14:paraId="65BAE84C"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845A3B1" w14:textId="77777777" w:rsidTr="007B199E">
        <w:tc>
          <w:tcPr>
            <w:tcW w:w="3422" w:type="dxa"/>
            <w:gridSpan w:val="2"/>
          </w:tcPr>
          <w:p w14:paraId="08581D1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4BA77568" w14:textId="77777777" w:rsidTr="007B199E">
        <w:tc>
          <w:tcPr>
            <w:tcW w:w="3422" w:type="dxa"/>
            <w:gridSpan w:val="2"/>
          </w:tcPr>
          <w:p w14:paraId="62A59F4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A22A041" w14:textId="77777777" w:rsidTr="007B199E">
        <w:tc>
          <w:tcPr>
            <w:tcW w:w="3422" w:type="dxa"/>
            <w:gridSpan w:val="2"/>
          </w:tcPr>
          <w:p w14:paraId="724FE26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033E64" w:rsidRPr="0082644B" w14:paraId="7D415B4C" w14:textId="77777777" w:rsidTr="007B199E">
        <w:tc>
          <w:tcPr>
            <w:tcW w:w="3422" w:type="dxa"/>
            <w:gridSpan w:val="2"/>
          </w:tcPr>
          <w:p w14:paraId="7D6AC14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0002FA6" w14:textId="77777777" w:rsidTr="007B199E">
        <w:tc>
          <w:tcPr>
            <w:tcW w:w="3422" w:type="dxa"/>
            <w:gridSpan w:val="2"/>
          </w:tcPr>
          <w:p w14:paraId="4F585FA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033E64" w:rsidRPr="0082644B" w14:paraId="4D188483" w14:textId="77777777" w:rsidTr="007B199E">
        <w:tc>
          <w:tcPr>
            <w:tcW w:w="3422" w:type="dxa"/>
            <w:gridSpan w:val="2"/>
          </w:tcPr>
          <w:p w14:paraId="2230AC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85DF9FD" w14:textId="77777777" w:rsidTr="007B199E">
        <w:tc>
          <w:tcPr>
            <w:tcW w:w="3422" w:type="dxa"/>
            <w:gridSpan w:val="2"/>
          </w:tcPr>
          <w:p w14:paraId="40A075CC" w14:textId="6EA8255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DFCFE18" w14:textId="77777777" w:rsidTr="007B199E">
        <w:tc>
          <w:tcPr>
            <w:tcW w:w="3422" w:type="dxa"/>
            <w:gridSpan w:val="2"/>
          </w:tcPr>
          <w:p w14:paraId="184C0BF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55C8F09" w14:textId="77777777" w:rsidTr="007B199E">
        <w:tc>
          <w:tcPr>
            <w:tcW w:w="3422" w:type="dxa"/>
            <w:gridSpan w:val="2"/>
          </w:tcPr>
          <w:p w14:paraId="1DACCCC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1C56010" w14:textId="77777777" w:rsidTr="007B199E">
        <w:tc>
          <w:tcPr>
            <w:tcW w:w="3422" w:type="dxa"/>
            <w:gridSpan w:val="2"/>
          </w:tcPr>
          <w:p w14:paraId="1AE7FA5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033E64" w:rsidRPr="0082644B" w:rsidRDefault="00033E64" w:rsidP="00033E64">
            <w:pPr>
              <w:suppressAutoHyphens/>
              <w:spacing w:line="320" w:lineRule="exact"/>
              <w:jc w:val="center"/>
              <w:rPr>
                <w:rFonts w:ascii="Ebrima" w:hAnsi="Ebrima" w:cstheme="minorHAnsi"/>
                <w:sz w:val="22"/>
                <w:szCs w:val="22"/>
              </w:rPr>
            </w:pPr>
          </w:p>
        </w:tc>
        <w:tc>
          <w:tcPr>
            <w:tcW w:w="6218" w:type="dxa"/>
          </w:tcPr>
          <w:p w14:paraId="447F94B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14:paraId="4969C415" w14:textId="77777777" w:rsidTr="007B199E">
        <w:tc>
          <w:tcPr>
            <w:tcW w:w="3422" w:type="dxa"/>
            <w:gridSpan w:val="2"/>
          </w:tcPr>
          <w:p w14:paraId="4AF77D05" w14:textId="59CC1525" w:rsidR="00781B3D" w:rsidRPr="0082644B" w:rsidRDefault="00781B3D" w:rsidP="00033E64">
            <w:pPr>
              <w:spacing w:line="320" w:lineRule="exact"/>
              <w:rPr>
                <w:rFonts w:ascii="Ebrima" w:hAnsi="Ebrima" w:cstheme="minorHAnsi"/>
                <w:sz w:val="22"/>
                <w:szCs w:val="22"/>
              </w:rPr>
            </w:pPr>
            <w:r>
              <w:rPr>
                <w:rFonts w:ascii="Ebrima" w:hAnsi="Ebrima" w:cstheme="minorHAnsi"/>
                <w:sz w:val="22"/>
                <w:szCs w:val="22"/>
              </w:rPr>
              <w:t>“</w:t>
            </w:r>
            <w:proofErr w:type="spellStart"/>
            <w:r>
              <w:rPr>
                <w:rFonts w:ascii="Ebrima" w:hAnsi="Ebrima" w:cstheme="minorHAnsi"/>
                <w:sz w:val="22"/>
                <w:szCs w:val="22"/>
              </w:rPr>
              <w:t>Lufthy</w:t>
            </w:r>
            <w:proofErr w:type="spellEnd"/>
            <w:r>
              <w:rPr>
                <w:rFonts w:ascii="Ebrima" w:hAnsi="Ebrima" w:cstheme="minorHAnsi"/>
                <w:sz w:val="22"/>
                <w:szCs w:val="22"/>
              </w:rPr>
              <w:t>”:</w:t>
            </w:r>
          </w:p>
        </w:tc>
        <w:tc>
          <w:tcPr>
            <w:tcW w:w="6218" w:type="dxa"/>
          </w:tcPr>
          <w:p w14:paraId="5F1B50EC"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cstheme="minorHAnsi"/>
                <w:sz w:val="22"/>
                <w:szCs w:val="22"/>
              </w:rPr>
              <w:t xml:space="preserve">é a </w:t>
            </w: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w:t>
            </w:r>
          </w:p>
          <w:p w14:paraId="1383FC11" w14:textId="0462D894"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4D4E724E" w14:textId="77777777" w:rsidTr="007B199E">
        <w:tc>
          <w:tcPr>
            <w:tcW w:w="3422" w:type="dxa"/>
            <w:gridSpan w:val="2"/>
          </w:tcPr>
          <w:p w14:paraId="1C032BA4" w14:textId="7BED0294"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033E64" w:rsidRPr="0082644B" w:rsidRDefault="00033E64" w:rsidP="00033E64">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4262CE" w14:textId="77777777" w:rsidTr="007B199E">
        <w:tc>
          <w:tcPr>
            <w:tcW w:w="3422" w:type="dxa"/>
            <w:gridSpan w:val="2"/>
          </w:tcPr>
          <w:p w14:paraId="5583F213" w14:textId="77777777" w:rsidR="00033E64" w:rsidRPr="0082644B" w:rsidRDefault="00033E64" w:rsidP="00033E64">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033E64" w:rsidRPr="0082644B" w:rsidRDefault="00033E64" w:rsidP="00033E64">
            <w:pPr>
              <w:widowControl w:val="0"/>
              <w:tabs>
                <w:tab w:val="left" w:pos="0"/>
                <w:tab w:val="left" w:pos="360"/>
              </w:tabs>
              <w:spacing w:line="320" w:lineRule="exact"/>
              <w:jc w:val="both"/>
              <w:rPr>
                <w:rFonts w:ascii="Ebrima" w:hAnsi="Ebrima" w:cstheme="minorHAnsi"/>
                <w:sz w:val="22"/>
                <w:szCs w:val="22"/>
              </w:rPr>
            </w:pPr>
            <w:bookmarkStart w:id="11"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11"/>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 xml:space="preserve">que afetem a </w:t>
            </w:r>
            <w:proofErr w:type="spellStart"/>
            <w:r w:rsidRPr="008F2271">
              <w:rPr>
                <w:rFonts w:ascii="Ebrima" w:hAnsi="Ebrima"/>
                <w:sz w:val="22"/>
                <w:szCs w:val="22"/>
              </w:rPr>
              <w:t>Securitizadora</w:t>
            </w:r>
            <w:proofErr w:type="spellEnd"/>
            <w:r w:rsidRPr="0082644B">
              <w:rPr>
                <w:rFonts w:ascii="Ebrima" w:hAnsi="Ebrima" w:cstheme="minorHAnsi"/>
                <w:sz w:val="22"/>
                <w:szCs w:val="22"/>
              </w:rPr>
              <w:t>;</w:t>
            </w:r>
          </w:p>
          <w:p w14:paraId="6493E844" w14:textId="77777777" w:rsidR="00033E64" w:rsidRPr="0082644B" w:rsidRDefault="00033E64" w:rsidP="00033E64">
            <w:pPr>
              <w:widowControl w:val="0"/>
              <w:tabs>
                <w:tab w:val="left" w:pos="0"/>
                <w:tab w:val="left" w:pos="360"/>
              </w:tabs>
              <w:suppressAutoHyphens/>
              <w:spacing w:line="320" w:lineRule="exact"/>
              <w:jc w:val="both"/>
              <w:rPr>
                <w:rFonts w:ascii="Ebrima" w:hAnsi="Ebrima" w:cstheme="minorHAnsi"/>
                <w:sz w:val="22"/>
                <w:szCs w:val="22"/>
              </w:rPr>
            </w:pPr>
          </w:p>
        </w:tc>
      </w:tr>
      <w:tr w:rsidR="00033E64" w:rsidRPr="0082644B" w14:paraId="2BE62E40" w14:textId="77777777" w:rsidTr="007B199E">
        <w:tc>
          <w:tcPr>
            <w:tcW w:w="3422" w:type="dxa"/>
            <w:gridSpan w:val="2"/>
          </w:tcPr>
          <w:p w14:paraId="22D5341B" w14:textId="3DF345D6" w:rsidR="00033E64" w:rsidRPr="0082644B" w:rsidRDefault="00033E64" w:rsidP="00033E64">
            <w:pPr>
              <w:spacing w:line="32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DB3AE0C" w:rsidR="00033E64" w:rsidRPr="0082644B" w:rsidRDefault="00033E64" w:rsidP="00033E64">
            <w:pPr>
              <w:widowControl w:val="0"/>
              <w:tabs>
                <w:tab w:val="left" w:pos="80"/>
                <w:tab w:val="left" w:pos="110"/>
              </w:tabs>
              <w:spacing w:line="320" w:lineRule="exact"/>
              <w:jc w:val="both"/>
              <w:rPr>
                <w:rFonts w:ascii="Ebrima" w:hAnsi="Ebrima" w:cstheme="minorHAnsi"/>
                <w:sz w:val="22"/>
                <w:szCs w:val="22"/>
              </w:rPr>
            </w:pPr>
            <w:bookmarkStart w:id="12" w:name="_Hlk21095275"/>
            <w:r w:rsidRPr="0082644B">
              <w:rPr>
                <w:rFonts w:ascii="Ebrima" w:hAnsi="Ebrima" w:cstheme="minorHAnsi"/>
                <w:sz w:val="22"/>
                <w:szCs w:val="22"/>
              </w:rPr>
              <w:t xml:space="preserve">correspondem a </w:t>
            </w:r>
            <w:bookmarkStart w:id="13" w:name="_Hlk21095121"/>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Pr>
                <w:rFonts w:ascii="Ebrima" w:hAnsi="Ebrima"/>
                <w:sz w:val="22"/>
                <w:szCs w:val="22"/>
              </w:rPr>
              <w:t>WAM</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w:t>
            </w:r>
            <w:proofErr w:type="spellStart"/>
            <w:r w:rsidRPr="00F52ABB">
              <w:rPr>
                <w:rFonts w:ascii="Ebrima" w:hAnsi="Ebrima"/>
                <w:sz w:val="22"/>
                <w:szCs w:val="22"/>
              </w:rPr>
              <w:t>i</w:t>
            </w:r>
            <w:r>
              <w:rPr>
                <w:rFonts w:ascii="Ebrima" w:hAnsi="Ebrima"/>
                <w:sz w:val="22"/>
                <w:szCs w:val="22"/>
              </w:rPr>
              <w:t>i</w:t>
            </w:r>
            <w:proofErr w:type="spellEnd"/>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14" w:name="_Hlk22719979"/>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xml:space="preserve">, a fim de garantir a manutenção do fluxo de pagamentos dos Créditos Cedidos Fiduciariamente que beneficiará os CRI lastreados </w:t>
            </w:r>
            <w:proofErr w:type="spellStart"/>
            <w:r>
              <w:rPr>
                <w:rFonts w:ascii="Ebrima" w:hAnsi="Ebrima"/>
                <w:sz w:val="22"/>
                <w:szCs w:val="22"/>
              </w:rPr>
              <w:t>nas</w:t>
            </w:r>
            <w:proofErr w:type="spellEnd"/>
            <w:r>
              <w:rPr>
                <w:rFonts w:ascii="Ebrima" w:hAnsi="Ebrima"/>
                <w:sz w:val="22"/>
                <w:szCs w:val="22"/>
              </w:rPr>
              <w:t xml:space="preserve"> CCI que representam as Debêntures</w:t>
            </w:r>
            <w:bookmarkEnd w:id="14"/>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w:t>
            </w:r>
            <w:proofErr w:type="spellStart"/>
            <w:r>
              <w:rPr>
                <w:rFonts w:ascii="Ebrima" w:hAnsi="Ebrima"/>
                <w:sz w:val="22"/>
                <w:szCs w:val="22"/>
              </w:rPr>
              <w:t>iv</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proofErr w:type="spellStart"/>
            <w:r>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e/ou pelos Titulares dos CRI, inclusive no caso de utilização do Patrimônio Separado para arcar com tais custos</w:t>
            </w:r>
            <w:bookmarkEnd w:id="12"/>
            <w:bookmarkEnd w:id="13"/>
            <w:r w:rsidRPr="0082644B">
              <w:rPr>
                <w:rFonts w:ascii="Ebrima" w:hAnsi="Ebrima" w:cstheme="minorHAnsi"/>
                <w:color w:val="000000"/>
                <w:sz w:val="22"/>
                <w:szCs w:val="22"/>
              </w:rPr>
              <w:t>;</w:t>
            </w:r>
          </w:p>
          <w:p w14:paraId="7D366C50" w14:textId="77777777" w:rsidR="00033E64" w:rsidRPr="0082644B" w:rsidRDefault="00033E64" w:rsidP="00033E64">
            <w:pPr>
              <w:widowControl w:val="0"/>
              <w:tabs>
                <w:tab w:val="left" w:pos="80"/>
                <w:tab w:val="left" w:pos="110"/>
              </w:tabs>
              <w:suppressAutoHyphens/>
              <w:spacing w:line="320" w:lineRule="exact"/>
              <w:jc w:val="both"/>
              <w:rPr>
                <w:rFonts w:ascii="Ebrima" w:hAnsi="Ebrima" w:cstheme="minorHAnsi"/>
                <w:sz w:val="22"/>
                <w:szCs w:val="22"/>
              </w:rPr>
            </w:pPr>
          </w:p>
        </w:tc>
      </w:tr>
      <w:tr w:rsidR="00033E64" w:rsidRPr="0082644B" w14:paraId="7477BFF8" w14:textId="77777777" w:rsidTr="007B199E">
        <w:tc>
          <w:tcPr>
            <w:tcW w:w="3422" w:type="dxa"/>
            <w:gridSpan w:val="2"/>
          </w:tcPr>
          <w:p w14:paraId="38892A63" w14:textId="67253CC2"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A1DC71" w14:textId="77777777" w:rsidTr="007B199E">
        <w:tc>
          <w:tcPr>
            <w:tcW w:w="3422" w:type="dxa"/>
            <w:gridSpan w:val="2"/>
          </w:tcPr>
          <w:p w14:paraId="310C8937" w14:textId="77777777"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033E64" w:rsidRPr="0082644B" w:rsidRDefault="00033E64" w:rsidP="00033E64">
            <w:pPr>
              <w:suppressAutoHyphens/>
              <w:spacing w:line="320" w:lineRule="exact"/>
              <w:ind w:right="-2"/>
              <w:jc w:val="center"/>
              <w:rPr>
                <w:rFonts w:ascii="Ebrima" w:hAnsi="Ebrima" w:cstheme="minorHAnsi"/>
                <w:sz w:val="22"/>
                <w:szCs w:val="22"/>
              </w:rPr>
            </w:pPr>
          </w:p>
        </w:tc>
        <w:tc>
          <w:tcPr>
            <w:tcW w:w="6218" w:type="dxa"/>
          </w:tcPr>
          <w:p w14:paraId="0ABB5E5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745E7B54" w14:textId="77777777" w:rsidTr="007B199E">
        <w:tc>
          <w:tcPr>
            <w:tcW w:w="3422" w:type="dxa"/>
            <w:gridSpan w:val="2"/>
          </w:tcPr>
          <w:p w14:paraId="2B35975B" w14:textId="2FAACE5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49EC9B6B" w14:textId="77777777" w:rsidTr="007B199E">
        <w:tc>
          <w:tcPr>
            <w:tcW w:w="3422" w:type="dxa"/>
            <w:gridSpan w:val="2"/>
          </w:tcPr>
          <w:p w14:paraId="67AE40F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778060C" w14:textId="77777777" w:rsidTr="007B199E">
        <w:tc>
          <w:tcPr>
            <w:tcW w:w="3422" w:type="dxa"/>
            <w:gridSpan w:val="2"/>
          </w:tcPr>
          <w:p w14:paraId="33934FF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10516E64" w14:textId="77777777" w:rsidTr="007B199E">
        <w:tc>
          <w:tcPr>
            <w:tcW w:w="3422" w:type="dxa"/>
            <w:gridSpan w:val="2"/>
          </w:tcPr>
          <w:p w14:paraId="07C81B17"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033E64" w:rsidRPr="0082644B" w:rsidRDefault="00033E64" w:rsidP="00033E64">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033E64" w:rsidRPr="0082644B" w:rsidDel="00410E7C" w14:paraId="29A22F0C" w14:textId="77777777" w:rsidTr="007B199E">
        <w:tc>
          <w:tcPr>
            <w:tcW w:w="3422" w:type="dxa"/>
            <w:gridSpan w:val="2"/>
          </w:tcPr>
          <w:p w14:paraId="7D42C2CE" w14:textId="5500021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700F7C1A" w14:textId="77777777" w:rsidTr="007B199E">
        <w:tc>
          <w:tcPr>
            <w:tcW w:w="3422" w:type="dxa"/>
            <w:gridSpan w:val="2"/>
          </w:tcPr>
          <w:p w14:paraId="4DF3B1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7A8D825C" w:rsidR="00033E64" w:rsidRPr="00B52822" w:rsidRDefault="00033E64" w:rsidP="00033E64">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Pr>
                <w:rFonts w:ascii="Ebrima" w:hAnsi="Ebrima" w:cstheme="majorHAnsi"/>
                <w:sz w:val="22"/>
                <w:szCs w:val="22"/>
              </w:rPr>
              <w:t xml:space="preserve">oito inteiros e </w:t>
            </w:r>
            <w:r w:rsidR="005028A5">
              <w:rPr>
                <w:rFonts w:ascii="Ebrima" w:hAnsi="Ebrima" w:cstheme="majorHAnsi"/>
                <w:sz w:val="22"/>
                <w:szCs w:val="22"/>
              </w:rPr>
              <w:t>cinquenta e seis centésimos</w:t>
            </w:r>
            <w:r>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Pr>
                <w:rFonts w:ascii="Ebrima" w:hAnsi="Ebrima" w:cstheme="majorHAnsi"/>
                <w:sz w:val="22"/>
                <w:szCs w:val="22"/>
              </w:rPr>
              <w:t>Séries A</w:t>
            </w:r>
            <w:r w:rsidRPr="002C2AA8">
              <w:rPr>
                <w:rFonts w:ascii="Ebrima" w:hAnsi="Ebrima" w:cstheme="majorHAnsi"/>
                <w:sz w:val="22"/>
                <w:szCs w:val="22"/>
              </w:rPr>
              <w:t>, e 1</w:t>
            </w:r>
            <w:r w:rsidR="005028A5">
              <w:rPr>
                <w:rFonts w:ascii="Ebrima" w:hAnsi="Ebrima" w:cstheme="majorHAnsi"/>
                <w:sz w:val="22"/>
                <w:szCs w:val="22"/>
              </w:rPr>
              <w:t>2</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sidR="005028A5">
              <w:rPr>
                <w:rFonts w:ascii="Ebrima" w:hAnsi="Ebrima" w:cstheme="majorHAnsi"/>
                <w:sz w:val="22"/>
                <w:szCs w:val="22"/>
              </w:rPr>
              <w:t>doze</w:t>
            </w:r>
            <w:r>
              <w:rPr>
                <w:rFonts w:ascii="Ebrima" w:hAnsi="Ebrima" w:cstheme="majorHAnsi"/>
                <w:sz w:val="22"/>
                <w:szCs w:val="22"/>
              </w:rPr>
              <w:t xml:space="preserve"> inteiros e </w:t>
            </w:r>
            <w:r w:rsidR="005028A5">
              <w:rPr>
                <w:rFonts w:ascii="Ebrima" w:hAnsi="Ebrima" w:cstheme="majorHAnsi"/>
                <w:sz w:val="22"/>
                <w:szCs w:val="22"/>
              </w:rPr>
              <w:t xml:space="preserve">cinquenta e seis centésimos </w:t>
            </w:r>
            <w:r w:rsidRPr="002C2AA8">
              <w:rPr>
                <w:rFonts w:ascii="Ebrima" w:hAnsi="Ebrima" w:cstheme="majorHAnsi"/>
                <w:sz w:val="22"/>
                <w:szCs w:val="22"/>
              </w:rPr>
              <w:t>por cento) ao ano para os CRI</w:t>
            </w:r>
            <w:r>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033E64" w:rsidRPr="0082644B" w:rsidDel="00410E7C" w14:paraId="3359C08D" w14:textId="77777777" w:rsidTr="007B199E">
        <w:tc>
          <w:tcPr>
            <w:tcW w:w="3422" w:type="dxa"/>
            <w:gridSpan w:val="2"/>
          </w:tcPr>
          <w:p w14:paraId="46476226" w14:textId="72312B6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631DF120" w:rsidR="00033E64" w:rsidRDefault="00033E64" w:rsidP="002D020A">
            <w:pPr>
              <w:widowControl w:val="0"/>
              <w:tabs>
                <w:tab w:val="num" w:pos="0"/>
                <w:tab w:val="left" w:pos="360"/>
              </w:tabs>
              <w:autoSpaceDE w:val="0"/>
              <w:autoSpaceDN w:val="0"/>
              <w:adjustRightInd w:val="0"/>
              <w:spacing w:line="320" w:lineRule="exact"/>
              <w:jc w:val="both"/>
              <w:rPr>
                <w:rFonts w:ascii="Ebrima" w:hAnsi="Ebrima" w:cstheme="minorHAnsi"/>
                <w:sz w:val="22"/>
                <w:szCs w:val="22"/>
              </w:rPr>
            </w:pPr>
            <w:del w:id="15" w:author="Vinicius Franco" w:date="2020-12-04T23:09:00Z">
              <w:r>
                <w:rPr>
                  <w:rFonts w:ascii="Ebrima" w:hAnsi="Ebrima" w:cstheme="minorHAnsi"/>
                  <w:sz w:val="22"/>
                  <w:szCs w:val="22"/>
                </w:rPr>
                <w:delText xml:space="preserve">o pagamento antecipado voluntário </w:delText>
              </w:r>
              <w:r w:rsidR="005028A5">
                <w:rPr>
                  <w:rFonts w:ascii="Ebrima" w:hAnsi="Ebrima" w:cstheme="minorHAnsi"/>
                  <w:sz w:val="22"/>
                  <w:szCs w:val="22"/>
                </w:rPr>
                <w:delText xml:space="preserve">total ou parcial </w:delText>
              </w:r>
              <w:r>
                <w:rPr>
                  <w:rFonts w:ascii="Ebrima" w:hAnsi="Ebrima" w:cstheme="minorHAnsi"/>
                  <w:sz w:val="22"/>
                  <w:szCs w:val="22"/>
                </w:rPr>
                <w:delText>das Debêntures</w:delText>
              </w:r>
              <w:r>
                <w:rPr>
                  <w:rFonts w:ascii="Ebrima" w:hAnsi="Ebrima"/>
                  <w:sz w:val="22"/>
                  <w:szCs w:val="22"/>
                </w:rPr>
                <w:delText xml:space="preserve"> Séries A</w:delText>
              </w:r>
              <w:r>
                <w:rPr>
                  <w:rFonts w:ascii="Ebrima" w:hAnsi="Ebrima" w:cstheme="minorHAnsi"/>
                  <w:sz w:val="22"/>
                  <w:szCs w:val="22"/>
                </w:rPr>
                <w:delText>, realizado nos termos do item 3.21 da Escritura de Emissão de Debêntures, que poderá ser realizado a exclusivo critério e conveniência da WAM,</w:delText>
              </w:r>
            </w:del>
            <w:ins w:id="16" w:author="Vinicius Franco" w:date="2020-12-04T23:09:00Z">
              <w:r w:rsidR="002D020A">
                <w:rPr>
                  <w:rFonts w:ascii="Ebrima" w:hAnsi="Ebrima"/>
                  <w:sz w:val="22"/>
                  <w:szCs w:val="22"/>
                </w:rPr>
                <w:t>a WAM</w:t>
              </w:r>
              <w:r w:rsidR="002D020A" w:rsidRPr="00F52ABB">
                <w:rPr>
                  <w:rFonts w:ascii="Ebrima" w:hAnsi="Ebrima"/>
                  <w:sz w:val="22"/>
                  <w:szCs w:val="22"/>
                </w:rPr>
                <w:t xml:space="preserve"> poderá, a seu exclusivo critério e conveniência, antecipar voluntariamente, de forma integral</w:t>
              </w:r>
              <w:r w:rsidR="002D020A">
                <w:rPr>
                  <w:rFonts w:ascii="Ebrima" w:hAnsi="Ebrima"/>
                  <w:sz w:val="22"/>
                  <w:szCs w:val="22"/>
                </w:rPr>
                <w:t xml:space="preserve"> ou parcial (desde que em valor mínimo de 10% (dez por cento) de seu saldo devedor à época)</w:t>
              </w:r>
              <w:r w:rsidR="002D020A" w:rsidRPr="00F52ABB">
                <w:rPr>
                  <w:rFonts w:ascii="Ebrima" w:hAnsi="Ebrima"/>
                  <w:sz w:val="22"/>
                  <w:szCs w:val="22"/>
                </w:rPr>
                <w:t xml:space="preserve">, o pagamento </w:t>
              </w:r>
              <w:r w:rsidR="002D020A">
                <w:rPr>
                  <w:rFonts w:ascii="Ebrima" w:hAnsi="Ebrima"/>
                  <w:sz w:val="22"/>
                  <w:szCs w:val="22"/>
                </w:rPr>
                <w:t xml:space="preserve">da totalidade </w:t>
              </w:r>
              <w:r w:rsidR="002D020A" w:rsidRPr="00F52ABB">
                <w:rPr>
                  <w:rFonts w:ascii="Ebrima" w:hAnsi="Ebrima"/>
                  <w:sz w:val="22"/>
                  <w:szCs w:val="22"/>
                </w:rPr>
                <w:t xml:space="preserve">das </w:t>
              </w:r>
              <w:r w:rsidR="002D020A">
                <w:rPr>
                  <w:rFonts w:ascii="Ebrima" w:hAnsi="Ebrima"/>
                  <w:sz w:val="22"/>
                  <w:szCs w:val="22"/>
                </w:rPr>
                <w:t>Debêntures das Séries A, e realizar sua consequente amortização extraordinária ou resgate</w:t>
              </w:r>
            </w:ins>
            <w:r w:rsidR="002D020A" w:rsidRPr="00F52ABB">
              <w:rPr>
                <w:rFonts w:ascii="Ebrima" w:hAnsi="Ebrima"/>
                <w:sz w:val="22"/>
                <w:szCs w:val="22"/>
              </w:rPr>
              <w:t xml:space="preserve"> mediante requerimento formal</w:t>
            </w:r>
            <w:r w:rsidR="002D020A">
              <w:rPr>
                <w:rFonts w:ascii="Ebrima" w:hAnsi="Ebrima"/>
                <w:sz w:val="22"/>
                <w:szCs w:val="22"/>
              </w:rPr>
              <w:t xml:space="preserve"> à </w:t>
            </w:r>
            <w:proofErr w:type="spellStart"/>
            <w:r w:rsidR="002D020A">
              <w:rPr>
                <w:rFonts w:ascii="Ebrima" w:hAnsi="Ebrima"/>
                <w:sz w:val="22"/>
                <w:szCs w:val="22"/>
              </w:rPr>
              <w:t>Securitizadora</w:t>
            </w:r>
            <w:proofErr w:type="spellEnd"/>
            <w:r w:rsidR="002D020A" w:rsidRPr="00F52ABB">
              <w:rPr>
                <w:rFonts w:ascii="Ebrima" w:hAnsi="Ebrima"/>
                <w:sz w:val="22"/>
                <w:szCs w:val="22"/>
              </w:rPr>
              <w:t xml:space="preserve"> nesse sentido, enviado com antecedência mínima de </w:t>
            </w:r>
            <w:r w:rsidR="002D020A">
              <w:rPr>
                <w:rFonts w:ascii="Ebrima" w:hAnsi="Ebrima"/>
                <w:sz w:val="22"/>
                <w:szCs w:val="22"/>
              </w:rPr>
              <w:t>15</w:t>
            </w:r>
            <w:r w:rsidR="002D020A" w:rsidRPr="00F52ABB">
              <w:rPr>
                <w:rFonts w:ascii="Ebrima" w:hAnsi="Ebrima"/>
                <w:sz w:val="22"/>
                <w:szCs w:val="22"/>
              </w:rPr>
              <w:t xml:space="preserve"> (</w:t>
            </w:r>
            <w:r w:rsidR="002D020A">
              <w:rPr>
                <w:rFonts w:ascii="Ebrima" w:hAnsi="Ebrima"/>
                <w:sz w:val="22"/>
                <w:szCs w:val="22"/>
              </w:rPr>
              <w:t>quinze</w:t>
            </w:r>
            <w:r w:rsidR="002D020A" w:rsidRPr="00F52ABB">
              <w:rPr>
                <w:rFonts w:ascii="Ebrima" w:hAnsi="Ebrima"/>
                <w:sz w:val="22"/>
                <w:szCs w:val="22"/>
              </w:rPr>
              <w:t xml:space="preserve">) dias corridos da efetiva data do </w:t>
            </w:r>
            <w:r w:rsidR="002D020A">
              <w:rPr>
                <w:rFonts w:ascii="Ebrima" w:hAnsi="Ebrima"/>
                <w:sz w:val="22"/>
                <w:szCs w:val="22"/>
              </w:rPr>
              <w:t>resgate</w:t>
            </w:r>
            <w:r w:rsidR="002D020A" w:rsidRPr="00F52ABB">
              <w:rPr>
                <w:rFonts w:ascii="Ebrima" w:hAnsi="Ebrima"/>
                <w:sz w:val="22"/>
                <w:szCs w:val="22"/>
              </w:rPr>
              <w:t xml:space="preserve"> antecipado</w:t>
            </w:r>
            <w:del w:id="17" w:author="Vinicius Franco" w:date="2020-12-04T23:09:00Z">
              <w:r>
                <w:rPr>
                  <w:rFonts w:ascii="Ebrima" w:hAnsi="Ebrima"/>
                  <w:sz w:val="22"/>
                  <w:szCs w:val="22"/>
                </w:rPr>
                <w:delText>,</w:delText>
              </w:r>
            </w:del>
            <w:ins w:id="18" w:author="Vinicius Franco" w:date="2020-12-04T23:09:00Z">
              <w:r w:rsidR="002D020A" w:rsidRPr="00F52ABB">
                <w:rPr>
                  <w:rFonts w:ascii="Ebrima" w:hAnsi="Ebrima"/>
                  <w:sz w:val="22"/>
                  <w:szCs w:val="22"/>
                </w:rPr>
                <w:t>. Nessa</w:t>
              </w:r>
            </w:ins>
            <w:r w:rsidR="002D020A" w:rsidRPr="00F52ABB">
              <w:rPr>
                <w:rFonts w:ascii="Ebrima" w:hAnsi="Ebrima"/>
                <w:sz w:val="22"/>
                <w:szCs w:val="22"/>
              </w:rPr>
              <w:t xml:space="preserve"> hipótese</w:t>
            </w:r>
            <w:del w:id="19" w:author="Vinicius Franco" w:date="2020-12-04T23:09:00Z">
              <w:r>
                <w:rPr>
                  <w:rFonts w:ascii="Ebrima" w:hAnsi="Ebrima"/>
                  <w:sz w:val="22"/>
                  <w:szCs w:val="22"/>
                </w:rPr>
                <w:delText xml:space="preserve"> em que</w:delText>
              </w:r>
            </w:del>
            <w:ins w:id="20" w:author="Vinicius Franco" w:date="2020-12-04T23:09:00Z">
              <w:r w:rsidR="002D020A" w:rsidRPr="00F52ABB">
                <w:rPr>
                  <w:rFonts w:ascii="Ebrima" w:hAnsi="Ebrima"/>
                  <w:sz w:val="22"/>
                  <w:szCs w:val="22"/>
                </w:rPr>
                <w:t>,</w:t>
              </w:r>
            </w:ins>
            <w:r w:rsidR="002D020A" w:rsidRPr="00F52ABB">
              <w:rPr>
                <w:rFonts w:ascii="Ebrima" w:hAnsi="Ebrima"/>
                <w:sz w:val="22"/>
                <w:szCs w:val="22"/>
              </w:rPr>
              <w:t xml:space="preserve"> a </w:t>
            </w:r>
            <w:r w:rsidR="002D020A">
              <w:rPr>
                <w:rFonts w:ascii="Ebrima" w:hAnsi="Ebrima"/>
                <w:sz w:val="22"/>
                <w:szCs w:val="22"/>
              </w:rPr>
              <w:t>WAM</w:t>
            </w:r>
            <w:r w:rsidR="002D020A" w:rsidRPr="00F52ABB">
              <w:rPr>
                <w:rFonts w:ascii="Ebrima" w:hAnsi="Ebrima"/>
                <w:sz w:val="22"/>
                <w:szCs w:val="22"/>
              </w:rPr>
              <w:t xml:space="preserve"> ficará obrigada a pagar à </w:t>
            </w:r>
            <w:proofErr w:type="spellStart"/>
            <w:r w:rsidR="002D020A">
              <w:rPr>
                <w:rFonts w:ascii="Ebrima" w:hAnsi="Ebrima"/>
                <w:sz w:val="22"/>
                <w:szCs w:val="22"/>
              </w:rPr>
              <w:t>Securitizadora</w:t>
            </w:r>
            <w:proofErr w:type="spellEnd"/>
            <w:r w:rsidR="002D020A" w:rsidRPr="00F52ABB">
              <w:rPr>
                <w:rFonts w:ascii="Ebrima" w:hAnsi="Ebrima"/>
                <w:sz w:val="22"/>
                <w:szCs w:val="22"/>
              </w:rPr>
              <w:t xml:space="preserve">, de uma só vez, (i) o valor do saldo devedor das </w:t>
            </w:r>
            <w:r w:rsidR="002D020A">
              <w:rPr>
                <w:rFonts w:ascii="Ebrima" w:hAnsi="Ebrima"/>
                <w:sz w:val="22"/>
                <w:szCs w:val="22"/>
              </w:rPr>
              <w:t xml:space="preserve">Debêntures </w:t>
            </w:r>
            <w:ins w:id="21" w:author="Vinicius Franco" w:date="2020-12-04T23:09:00Z">
              <w:r w:rsidR="002D020A">
                <w:rPr>
                  <w:rFonts w:ascii="Ebrima" w:hAnsi="Ebrima"/>
                  <w:sz w:val="22"/>
                  <w:szCs w:val="22"/>
                </w:rPr>
                <w:t xml:space="preserve">das </w:t>
              </w:r>
            </w:ins>
            <w:r w:rsidR="002D020A">
              <w:rPr>
                <w:rFonts w:ascii="Ebrima" w:hAnsi="Ebrima"/>
                <w:sz w:val="22"/>
                <w:szCs w:val="22"/>
              </w:rPr>
              <w:t xml:space="preserve">Séries A </w:t>
            </w:r>
            <w:proofErr w:type="spellStart"/>
            <w:r w:rsidR="002D020A">
              <w:rPr>
                <w:rFonts w:ascii="Ebrima" w:hAnsi="Ebrima"/>
                <w:sz w:val="22"/>
                <w:szCs w:val="22"/>
              </w:rPr>
              <w:t>a</w:t>
            </w:r>
            <w:proofErr w:type="spellEnd"/>
            <w:r w:rsidR="002D020A">
              <w:rPr>
                <w:rFonts w:ascii="Ebrima" w:hAnsi="Ebrima"/>
                <w:sz w:val="22"/>
                <w:szCs w:val="22"/>
              </w:rPr>
              <w:t xml:space="preserve"> ser pago antecipadamente </w:t>
            </w:r>
            <w:r w:rsidR="002D020A" w:rsidRPr="00F52ABB">
              <w:rPr>
                <w:rFonts w:ascii="Ebrima" w:hAnsi="Ebrima"/>
                <w:sz w:val="22"/>
                <w:szCs w:val="22"/>
              </w:rPr>
              <w:t>(</w:t>
            </w:r>
            <w:r w:rsidR="002D020A">
              <w:rPr>
                <w:rFonts w:ascii="Ebrima" w:hAnsi="Ebrima"/>
                <w:sz w:val="22"/>
                <w:szCs w:val="22"/>
              </w:rPr>
              <w:t>incluindo a</w:t>
            </w:r>
            <w:r w:rsidR="002D020A" w:rsidRPr="000C4F3F">
              <w:rPr>
                <w:rFonts w:ascii="Ebrima" w:hAnsi="Ebrima"/>
                <w:sz w:val="22"/>
                <w:rPrChange w:id="22" w:author="Vinicius Franco" w:date="2020-12-04T23:09:00Z">
                  <w:rPr>
                    <w:rFonts w:ascii="Ebrima" w:hAnsi="Ebrima"/>
                    <w:color w:val="000000"/>
                    <w:sz w:val="22"/>
                  </w:rPr>
                </w:rPrChange>
              </w:rPr>
              <w:t xml:space="preserve"> Atualização Monetária e a Remuneração correspondentes, calculados </w:t>
            </w:r>
            <w:r w:rsidR="002D020A" w:rsidRPr="000C4F3F">
              <w:rPr>
                <w:rFonts w:ascii="Ebrima" w:hAnsi="Ebrima"/>
                <w:i/>
                <w:sz w:val="22"/>
                <w:rPrChange w:id="23" w:author="Vinicius Franco" w:date="2020-12-04T23:09:00Z">
                  <w:rPr>
                    <w:rFonts w:ascii="Ebrima" w:hAnsi="Ebrima"/>
                    <w:i/>
                    <w:color w:val="000000"/>
                    <w:sz w:val="22"/>
                  </w:rPr>
                </w:rPrChange>
              </w:rPr>
              <w:t xml:space="preserve">pro rata </w:t>
            </w:r>
            <w:proofErr w:type="spellStart"/>
            <w:r w:rsidR="002D020A" w:rsidRPr="000C4F3F">
              <w:rPr>
                <w:rFonts w:ascii="Ebrima" w:hAnsi="Ebrima"/>
                <w:i/>
                <w:sz w:val="22"/>
                <w:rPrChange w:id="24" w:author="Vinicius Franco" w:date="2020-12-04T23:09:00Z">
                  <w:rPr>
                    <w:rFonts w:ascii="Ebrima" w:hAnsi="Ebrima"/>
                    <w:i/>
                    <w:color w:val="000000"/>
                    <w:sz w:val="22"/>
                  </w:rPr>
                </w:rPrChange>
              </w:rPr>
              <w:t>temporis</w:t>
            </w:r>
            <w:proofErr w:type="spellEnd"/>
            <w:r w:rsidR="002D020A" w:rsidRPr="00757AFD">
              <w:rPr>
                <w:rFonts w:ascii="Ebrima" w:hAnsi="Ebrima"/>
                <w:sz w:val="22"/>
              </w:rPr>
              <w:t>), (</w:t>
            </w:r>
            <w:proofErr w:type="spellStart"/>
            <w:r w:rsidR="002D020A" w:rsidRPr="00757AFD">
              <w:rPr>
                <w:rFonts w:ascii="Ebrima" w:hAnsi="Ebrima"/>
                <w:sz w:val="22"/>
              </w:rPr>
              <w:t>ii</w:t>
            </w:r>
            <w:proofErr w:type="spellEnd"/>
            <w:r w:rsidR="002D020A" w:rsidRPr="00757AFD">
              <w:rPr>
                <w:rFonts w:ascii="Ebrima" w:hAnsi="Ebrima"/>
                <w:sz w:val="22"/>
              </w:rPr>
              <w:t xml:space="preserve">) acrescido de multa compensatória de 2% (dois por cento) calculada sobre o saldo devedor se </w:t>
            </w:r>
            <w:r w:rsidR="002D020A">
              <w:rPr>
                <w:rFonts w:ascii="Ebrima" w:hAnsi="Ebrima"/>
                <w:sz w:val="22"/>
                <w:szCs w:val="22"/>
              </w:rPr>
              <w:t>o pagamento</w:t>
            </w:r>
            <w:r w:rsidR="002D020A" w:rsidRPr="00757AFD">
              <w:rPr>
                <w:rFonts w:ascii="Ebrima" w:hAnsi="Ebrima"/>
                <w:sz w:val="22"/>
              </w:rPr>
              <w:t xml:space="preserve"> </w:t>
            </w:r>
            <w:r w:rsidR="002D020A" w:rsidRPr="00BC7310">
              <w:rPr>
                <w:rFonts w:ascii="Ebrima" w:hAnsi="Ebrima"/>
                <w:sz w:val="22"/>
                <w:szCs w:val="22"/>
              </w:rPr>
              <w:t xml:space="preserve">for realizado até o </w:t>
            </w:r>
            <w:r w:rsidR="002D020A" w:rsidRPr="00D63478">
              <w:rPr>
                <w:rFonts w:ascii="Ebrima" w:hAnsi="Ebrima"/>
                <w:sz w:val="22"/>
                <w:szCs w:val="22"/>
              </w:rPr>
              <w:t>36º (trigésimo sexto)</w:t>
            </w:r>
            <w:r w:rsidR="002D020A" w:rsidRPr="004B0B07">
              <w:rPr>
                <w:rFonts w:ascii="Ebrima" w:hAnsi="Ebrima"/>
                <w:sz w:val="22"/>
                <w:szCs w:val="22"/>
              </w:rPr>
              <w:t xml:space="preserve"> mês</w:t>
            </w:r>
            <w:r w:rsidR="002D020A" w:rsidRPr="00757AFD">
              <w:rPr>
                <w:rFonts w:ascii="Ebrima" w:hAnsi="Ebrima"/>
                <w:sz w:val="22"/>
              </w:rPr>
              <w:t xml:space="preserve"> da </w:t>
            </w:r>
            <w:r w:rsidR="002D020A">
              <w:rPr>
                <w:rFonts w:ascii="Ebrima" w:hAnsi="Ebrima"/>
                <w:sz w:val="22"/>
                <w:szCs w:val="22"/>
              </w:rPr>
              <w:t>Data de Emissão</w:t>
            </w:r>
            <w:del w:id="25" w:author="Vinicius Franco" w:date="2020-12-04T23:09:00Z">
              <w:r w:rsidRPr="00F52ABB">
                <w:rPr>
                  <w:rFonts w:ascii="Ebrima" w:hAnsi="Ebrima"/>
                  <w:sz w:val="22"/>
                  <w:szCs w:val="22"/>
                </w:rPr>
                <w:delText>,</w:delText>
              </w:r>
            </w:del>
            <w:ins w:id="26" w:author="Vinicius Franco" w:date="2020-12-04T23:09:00Z">
              <w:r w:rsidR="002D020A">
                <w:rPr>
                  <w:rFonts w:ascii="Ebrima" w:hAnsi="Ebrima"/>
                  <w:sz w:val="22"/>
                  <w:szCs w:val="22"/>
                </w:rPr>
                <w:t xml:space="preserve"> (inclusive</w:t>
              </w:r>
              <w:r w:rsidR="002D020A" w:rsidRPr="00246F43">
                <w:rPr>
                  <w:rFonts w:ascii="Ebrima" w:hAnsi="Ebrima"/>
                  <w:sz w:val="22"/>
                  <w:szCs w:val="22"/>
                </w:rPr>
                <w:t>)</w:t>
              </w:r>
              <w:r w:rsidR="002D020A" w:rsidRPr="00F52ABB">
                <w:rPr>
                  <w:rFonts w:ascii="Ebrima" w:hAnsi="Ebrima"/>
                  <w:sz w:val="22"/>
                  <w:szCs w:val="22"/>
                </w:rPr>
                <w:t>,</w:t>
              </w:r>
            </w:ins>
            <w:r w:rsidR="002D020A" w:rsidRPr="00757AFD">
              <w:rPr>
                <w:rFonts w:ascii="Ebrima" w:hAnsi="Ebrima"/>
                <w:sz w:val="22"/>
              </w:rPr>
              <w:t xml:space="preserve"> ou </w:t>
            </w:r>
            <w:r w:rsidR="002D020A" w:rsidRPr="00B60F1E">
              <w:rPr>
                <w:rFonts w:ascii="Ebrima" w:hAnsi="Ebrima"/>
                <w:sz w:val="22"/>
                <w:szCs w:val="22"/>
              </w:rPr>
              <w:t xml:space="preserve">sem </w:t>
            </w:r>
            <w:r w:rsidR="002D020A" w:rsidRPr="00757AFD">
              <w:rPr>
                <w:rFonts w:ascii="Ebrima" w:hAnsi="Ebrima"/>
                <w:sz w:val="22"/>
              </w:rPr>
              <w:t>multa compensatória caso realizada após este prazo</w:t>
            </w:r>
            <w:del w:id="27" w:author="Vinicius Franco" w:date="2020-12-04T23:09:00Z">
              <w:r w:rsidRPr="00B60F1E">
                <w:rPr>
                  <w:rFonts w:ascii="Ebrima" w:hAnsi="Ebrima"/>
                  <w:sz w:val="22"/>
                  <w:szCs w:val="22"/>
                </w:rPr>
                <w:delText>, (iii)</w:delText>
              </w:r>
              <w:r w:rsidR="005028A5">
                <w:rPr>
                  <w:rFonts w:ascii="Ebrima" w:hAnsi="Ebrima"/>
                  <w:sz w:val="22"/>
                  <w:szCs w:val="22"/>
                </w:rPr>
                <w:delText xml:space="preserve"> caso</w:delText>
              </w:r>
            </w:del>
            <w:ins w:id="28" w:author="Vinicius Franco" w:date="2020-12-04T23:09:00Z">
              <w:r w:rsidR="002D020A" w:rsidRPr="000C4F3F">
                <w:rPr>
                  <w:rFonts w:ascii="Ebrima" w:hAnsi="Ebrima"/>
                  <w:sz w:val="22"/>
                </w:rPr>
                <w:t>.</w:t>
              </w:r>
              <w:r w:rsidR="002D020A">
                <w:rPr>
                  <w:rFonts w:ascii="Ebrima" w:hAnsi="Ebrima"/>
                  <w:sz w:val="22"/>
                </w:rPr>
                <w:t xml:space="preserve"> Com relação às Debêntures das Séries B,</w:t>
              </w:r>
            </w:ins>
            <w:r w:rsidR="002D020A">
              <w:rPr>
                <w:rFonts w:ascii="Ebrima" w:hAnsi="Ebrima"/>
                <w:sz w:val="22"/>
              </w:rPr>
              <w:t xml:space="preserve"> o Resgate Antecipado Voluntário </w:t>
            </w:r>
            <w:del w:id="29" w:author="Vinicius Franco" w:date="2020-12-04T23:09:00Z">
              <w:r w:rsidR="005028A5">
                <w:rPr>
                  <w:rFonts w:ascii="Ebrima" w:hAnsi="Ebrima"/>
                  <w:sz w:val="22"/>
                  <w:szCs w:val="22"/>
                </w:rPr>
                <w:delText xml:space="preserve">das Debêntures </w:delText>
              </w:r>
            </w:del>
            <w:ins w:id="30" w:author="Vinicius Franco" w:date="2020-12-04T23:09:00Z">
              <w:r w:rsidR="002D020A">
                <w:rPr>
                  <w:rFonts w:ascii="Ebrima" w:hAnsi="Ebrima"/>
                  <w:sz w:val="22"/>
                </w:rPr>
                <w:t xml:space="preserve">poderá ser realizado de forma integral ou parcial </w:t>
              </w:r>
              <w:r w:rsidR="002D020A">
                <w:rPr>
                  <w:rFonts w:ascii="Ebrima" w:hAnsi="Ebrima"/>
                  <w:sz w:val="22"/>
                  <w:szCs w:val="22"/>
                </w:rPr>
                <w:t xml:space="preserve">(desde que em valor mínimo de 10% (dez por cento) de seu saldo devedor à época), seguindo os mesmos procedimentos previstos para as Debêntures das Séries A, a partir do 42º (quadragésimo segundo) mês da Data de Emissão (exclusive), mediante o pagamento à </w:t>
              </w:r>
              <w:proofErr w:type="spellStart"/>
              <w:r w:rsidR="002D020A">
                <w:rPr>
                  <w:rFonts w:ascii="Ebrima" w:hAnsi="Ebrima"/>
                  <w:sz w:val="22"/>
                  <w:szCs w:val="22"/>
                </w:rPr>
                <w:t>Securitizadora</w:t>
              </w:r>
              <w:proofErr w:type="spellEnd"/>
              <w:r w:rsidR="002D020A">
                <w:rPr>
                  <w:rFonts w:ascii="Ebrima" w:hAnsi="Ebrima"/>
                  <w:sz w:val="22"/>
                  <w:szCs w:val="22"/>
                </w:rPr>
                <w:t>, de uma só vez</w:t>
              </w:r>
              <w:r w:rsidR="002D020A" w:rsidRPr="00F52ABB">
                <w:rPr>
                  <w:rFonts w:ascii="Ebrima" w:hAnsi="Ebrima"/>
                  <w:sz w:val="22"/>
                  <w:szCs w:val="22"/>
                </w:rPr>
                <w:t xml:space="preserve">, </w:t>
              </w:r>
              <w:r w:rsidR="002D020A">
                <w:rPr>
                  <w:rFonts w:ascii="Ebrima" w:hAnsi="Ebrima"/>
                  <w:sz w:val="22"/>
                  <w:szCs w:val="22"/>
                </w:rPr>
                <w:t>d</w:t>
              </w:r>
              <w:r w:rsidR="002D020A" w:rsidRPr="00F52ABB">
                <w:rPr>
                  <w:rFonts w:ascii="Ebrima" w:hAnsi="Ebrima"/>
                  <w:sz w:val="22"/>
                  <w:szCs w:val="22"/>
                </w:rPr>
                <w:t xml:space="preserve">o valor do saldo devedor das </w:t>
              </w:r>
              <w:r w:rsidR="002D020A">
                <w:rPr>
                  <w:rFonts w:ascii="Ebrima" w:hAnsi="Ebrima"/>
                  <w:sz w:val="22"/>
                  <w:szCs w:val="22"/>
                </w:rPr>
                <w:t xml:space="preserve">Debêntures das Séries B a ser pago antecipadamente </w:t>
              </w:r>
              <w:r w:rsidR="002D020A" w:rsidRPr="00F52ABB">
                <w:rPr>
                  <w:rFonts w:ascii="Ebrima" w:hAnsi="Ebrima"/>
                  <w:sz w:val="22"/>
                  <w:szCs w:val="22"/>
                </w:rPr>
                <w:t>(</w:t>
              </w:r>
              <w:r w:rsidR="002D020A">
                <w:rPr>
                  <w:rFonts w:ascii="Ebrima" w:hAnsi="Ebrima"/>
                  <w:sz w:val="22"/>
                  <w:szCs w:val="22"/>
                </w:rPr>
                <w:t>incluindo a</w:t>
              </w:r>
              <w:r w:rsidR="002D020A" w:rsidRPr="000C4F3F">
                <w:rPr>
                  <w:rFonts w:ascii="Ebrima" w:hAnsi="Ebrima"/>
                  <w:sz w:val="22"/>
                </w:rPr>
                <w:t xml:space="preserve"> Atualização Monetária e a Remuneração correspondentes, calculados </w:t>
              </w:r>
              <w:r w:rsidR="002D020A" w:rsidRPr="000C4F3F">
                <w:rPr>
                  <w:rFonts w:ascii="Ebrima" w:hAnsi="Ebrima"/>
                  <w:i/>
                  <w:sz w:val="22"/>
                </w:rPr>
                <w:t xml:space="preserve">pro rata </w:t>
              </w:r>
              <w:proofErr w:type="spellStart"/>
              <w:r w:rsidR="002D020A" w:rsidRPr="000C4F3F">
                <w:rPr>
                  <w:rFonts w:ascii="Ebrima" w:hAnsi="Ebrima"/>
                  <w:i/>
                  <w:sz w:val="22"/>
                </w:rPr>
                <w:t>temporis</w:t>
              </w:r>
              <w:proofErr w:type="spellEnd"/>
              <w:r w:rsidR="002D020A" w:rsidRPr="00757AFD">
                <w:rPr>
                  <w:rFonts w:ascii="Ebrima" w:hAnsi="Ebrima"/>
                  <w:sz w:val="22"/>
                </w:rPr>
                <w:t>)</w:t>
              </w:r>
              <w:r w:rsidR="002D020A">
                <w:rPr>
                  <w:rFonts w:ascii="Ebrima" w:hAnsi="Ebrima"/>
                  <w:sz w:val="22"/>
                </w:rPr>
                <w:t>. C</w:t>
              </w:r>
              <w:r w:rsidR="002D020A">
                <w:rPr>
                  <w:rFonts w:ascii="Ebrima" w:hAnsi="Ebrima"/>
                  <w:sz w:val="22"/>
                  <w:szCs w:val="22"/>
                </w:rPr>
                <w:t xml:space="preserve">aso o Resgate Antecipado Voluntário </w:t>
              </w:r>
            </w:ins>
            <w:r w:rsidR="002D020A">
              <w:rPr>
                <w:rFonts w:ascii="Ebrima" w:hAnsi="Ebrima"/>
                <w:sz w:val="22"/>
                <w:szCs w:val="22"/>
              </w:rPr>
              <w:t xml:space="preserve">recaia sobre a totalidade das Debêntures, </w:t>
            </w:r>
            <w:del w:id="31" w:author="Vinicius Franco" w:date="2020-12-04T23:09:00Z">
              <w:r w:rsidR="000271BD">
                <w:rPr>
                  <w:rFonts w:ascii="Ebrima" w:hAnsi="Ebrima"/>
                  <w:sz w:val="22"/>
                  <w:szCs w:val="22"/>
                </w:rPr>
                <w:delText xml:space="preserve">o valor será </w:delText>
              </w:r>
            </w:del>
            <w:r w:rsidR="002D020A" w:rsidRPr="00B60F1E">
              <w:rPr>
                <w:rFonts w:ascii="Ebrima" w:hAnsi="Ebrima"/>
                <w:sz w:val="22"/>
                <w:szCs w:val="22"/>
              </w:rPr>
              <w:t xml:space="preserve">adicionado de todas </w:t>
            </w:r>
            <w:r w:rsidR="002D020A" w:rsidRPr="00757AFD">
              <w:rPr>
                <w:rFonts w:ascii="Ebrima" w:hAnsi="Ebrima"/>
                <w:sz w:val="22"/>
              </w:rPr>
              <w:t xml:space="preserve">as </w:t>
            </w:r>
            <w:del w:id="32" w:author="Vinicius Franco" w:date="2020-12-04T23:09:00Z">
              <w:r w:rsidRPr="00F52ABB">
                <w:rPr>
                  <w:rFonts w:ascii="Ebrima" w:hAnsi="Ebrima"/>
                  <w:sz w:val="22"/>
                  <w:szCs w:val="22"/>
                </w:rPr>
                <w:delText>Despesas Recorrentes</w:delText>
              </w:r>
            </w:del>
            <w:ins w:id="33" w:author="Vinicius Franco" w:date="2020-12-04T23:09:00Z">
              <w:r w:rsidR="002D020A" w:rsidRPr="00757AFD">
                <w:rPr>
                  <w:rFonts w:ascii="Ebrima" w:hAnsi="Ebrima"/>
                  <w:sz w:val="22"/>
                </w:rPr>
                <w:t>despesas recorrentes</w:t>
              </w:r>
            </w:ins>
            <w:r w:rsidR="002D020A" w:rsidRPr="00757AFD">
              <w:rPr>
                <w:rFonts w:ascii="Ebrima" w:hAnsi="Ebrima"/>
                <w:sz w:val="22"/>
              </w:rPr>
              <w:t xml:space="preserve"> </w:t>
            </w:r>
            <w:r>
              <w:rPr>
                <w:rFonts w:ascii="Ebrima" w:hAnsi="Ebrima"/>
                <w:sz w:val="22"/>
                <w:szCs w:val="22"/>
              </w:rPr>
              <w:t>(conforme definidas na Escritura de Emissão de Debêntures)</w:t>
            </w:r>
            <w:r w:rsidRPr="00B60F1E">
              <w:rPr>
                <w:rFonts w:ascii="Ebrima" w:hAnsi="Ebrima"/>
                <w:sz w:val="22"/>
                <w:szCs w:val="22"/>
              </w:rPr>
              <w:t>, e demais obrigações do Patrimônio Separado em aberto à época,</w:t>
            </w:r>
            <w:r>
              <w:rPr>
                <w:rFonts w:ascii="Ebrima" w:hAnsi="Ebrima"/>
                <w:sz w:val="22"/>
                <w:szCs w:val="22"/>
              </w:rPr>
              <w:t xml:space="preserve"> conforme previstas no Termo de Securitização</w:t>
            </w:r>
            <w:r>
              <w:rPr>
                <w:rFonts w:ascii="Ebrima" w:hAnsi="Ebrima" w:cstheme="minorHAnsi"/>
                <w:sz w:val="22"/>
                <w:szCs w:val="22"/>
              </w:rPr>
              <w:t>;</w:t>
            </w:r>
          </w:p>
          <w:p w14:paraId="3B8D35E7" w14:textId="1552869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033E64" w:rsidRPr="0082644B" w:rsidDel="00410E7C" w14:paraId="19F68C0A" w14:textId="77777777" w:rsidTr="007B199E">
        <w:tc>
          <w:tcPr>
            <w:tcW w:w="3422" w:type="dxa"/>
            <w:gridSpan w:val="2"/>
          </w:tcPr>
          <w:p w14:paraId="1D18D960" w14:textId="1DBA144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53CC1F17" w14:textId="77777777" w:rsidTr="007B199E">
        <w:tc>
          <w:tcPr>
            <w:tcW w:w="3422" w:type="dxa"/>
            <w:gridSpan w:val="2"/>
          </w:tcPr>
          <w:p w14:paraId="22671DD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7C6E28F7" w14:textId="77777777" w:rsidTr="007B199E">
        <w:tc>
          <w:tcPr>
            <w:tcW w:w="3422" w:type="dxa"/>
            <w:gridSpan w:val="2"/>
          </w:tcPr>
          <w:p w14:paraId="711C1E1E" w14:textId="5AEC1D45"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proofErr w:type="spellStart"/>
            <w:r w:rsidRPr="00781B3D">
              <w:rPr>
                <w:rFonts w:ascii="Ebrima" w:hAnsi="Ebrima" w:cstheme="minorHAnsi"/>
                <w:bCs/>
                <w:color w:val="000000"/>
                <w:sz w:val="22"/>
                <w:szCs w:val="22"/>
                <w:u w:val="single"/>
              </w:rPr>
              <w:t>Seasons</w:t>
            </w:r>
            <w:proofErr w:type="spellEnd"/>
            <w:r>
              <w:rPr>
                <w:rFonts w:ascii="Ebrima" w:hAnsi="Ebrima" w:cstheme="minorHAnsi"/>
                <w:bCs/>
                <w:color w:val="000000"/>
                <w:sz w:val="22"/>
                <w:szCs w:val="22"/>
              </w:rPr>
              <w:t>”:</w:t>
            </w:r>
          </w:p>
        </w:tc>
        <w:tc>
          <w:tcPr>
            <w:tcW w:w="6218" w:type="dxa"/>
          </w:tcPr>
          <w:p w14:paraId="6CC3D85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w:t>
            </w:r>
          </w:p>
          <w:p w14:paraId="5EBC64A6" w14:textId="429F1A61"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5AC7D8A3" w14:textId="77777777" w:rsidTr="007B199E">
        <w:tc>
          <w:tcPr>
            <w:tcW w:w="3422" w:type="dxa"/>
            <w:gridSpan w:val="2"/>
          </w:tcPr>
          <w:p w14:paraId="69D97AF2" w14:textId="5CCE30D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177AD3DB" w:rsidR="00033E64"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a</w:t>
            </w:r>
            <w:r w:rsidR="00033E64">
              <w:rPr>
                <w:rFonts w:ascii="Ebrima" w:hAnsi="Ebrima" w:cstheme="minorHAnsi"/>
                <w:sz w:val="22"/>
                <w:szCs w:val="22"/>
              </w:rPr>
              <w:t>s</w:t>
            </w:r>
            <w:r w:rsidR="00033E64">
              <w:rPr>
                <w:rFonts w:ascii="Ebrima" w:hAnsi="Ebrima"/>
                <w:sz w:val="22"/>
              </w:rPr>
              <w:t xml:space="preserve"> </w:t>
            </w:r>
            <w:r w:rsidR="000271BD" w:rsidRPr="000271BD">
              <w:rPr>
                <w:rFonts w:ascii="Ebrima" w:hAnsi="Ebrima" w:cs="Arial"/>
                <w:color w:val="000000"/>
                <w:sz w:val="22"/>
                <w:szCs w:val="22"/>
              </w:rPr>
              <w:t>491ª, 492ª, 493ª, 494ª, 495ª, 496ª, 497ª e 498ª</w:t>
            </w:r>
            <w:r w:rsidR="00033E64">
              <w:rPr>
                <w:rFonts w:ascii="Ebrima" w:hAnsi="Ebrima" w:cs="Arial"/>
                <w:color w:val="000000"/>
                <w:sz w:val="22"/>
                <w:szCs w:val="22"/>
              </w:rPr>
              <w:t xml:space="preserve"> </w:t>
            </w:r>
            <w:r w:rsidR="00033E64" w:rsidRPr="002567B3">
              <w:rPr>
                <w:rFonts w:ascii="Ebrima" w:hAnsi="Ebrima"/>
                <w:sz w:val="22"/>
              </w:rPr>
              <w:t>Séries</w:t>
            </w:r>
            <w:r w:rsidR="00033E64" w:rsidRPr="0082644B">
              <w:rPr>
                <w:rFonts w:ascii="Ebrima" w:hAnsi="Ebrima" w:cstheme="minorHAnsi"/>
                <w:sz w:val="22"/>
                <w:szCs w:val="22"/>
              </w:rPr>
              <w:t xml:space="preserve"> da </w:t>
            </w:r>
            <w:r w:rsidR="00033E64" w:rsidRPr="0082644B">
              <w:rPr>
                <w:rFonts w:ascii="Ebrima" w:hAnsi="Ebrima" w:cstheme="minorHAnsi"/>
                <w:snapToGrid w:val="0"/>
                <w:sz w:val="22"/>
                <w:szCs w:val="22"/>
              </w:rPr>
              <w:t>1</w:t>
            </w:r>
            <w:r w:rsidR="00033E64" w:rsidRPr="0082644B">
              <w:rPr>
                <w:rFonts w:ascii="Ebrima" w:hAnsi="Ebrima" w:cstheme="minorHAnsi"/>
                <w:sz w:val="22"/>
                <w:szCs w:val="22"/>
              </w:rPr>
              <w:t xml:space="preserve">ª Emissão de Certificados de Recebíveis Imobiliários da Forte </w:t>
            </w:r>
            <w:proofErr w:type="spellStart"/>
            <w:r w:rsidR="00033E64" w:rsidRPr="0082644B">
              <w:rPr>
                <w:rFonts w:ascii="Ebrima" w:hAnsi="Ebrima" w:cstheme="minorHAnsi"/>
                <w:sz w:val="22"/>
                <w:szCs w:val="22"/>
              </w:rPr>
              <w:t>Securitizadora</w:t>
            </w:r>
            <w:proofErr w:type="spellEnd"/>
            <w:r w:rsidR="00033E64" w:rsidRPr="0082644B">
              <w:rPr>
                <w:rFonts w:ascii="Ebrima" w:hAnsi="Ebrima" w:cstheme="minorHAnsi"/>
                <w:sz w:val="22"/>
                <w:szCs w:val="22"/>
              </w:rPr>
              <w:t xml:space="preserve"> S.A.;</w:t>
            </w:r>
          </w:p>
          <w:p w14:paraId="79FC2FE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A70B99A" w14:textId="77777777" w:rsidTr="007B199E">
        <w:tc>
          <w:tcPr>
            <w:tcW w:w="3422" w:type="dxa"/>
            <w:gridSpan w:val="2"/>
          </w:tcPr>
          <w:p w14:paraId="3FCEC5F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3C070FF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187AAE94" w14:textId="77777777" w:rsidTr="007B199E">
        <w:tc>
          <w:tcPr>
            <w:tcW w:w="3422" w:type="dxa"/>
            <w:gridSpan w:val="2"/>
          </w:tcPr>
          <w:p w14:paraId="128A6440" w14:textId="49F67D2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 xml:space="preserve">Sr. </w:t>
            </w:r>
            <w:r w:rsidR="00781B3D">
              <w:rPr>
                <w:rFonts w:ascii="Ebrima" w:hAnsi="Ebrima" w:cstheme="minorHAnsi"/>
                <w:bCs/>
                <w:color w:val="000000"/>
                <w:sz w:val="22"/>
                <w:szCs w:val="22"/>
                <w:u w:val="single"/>
              </w:rPr>
              <w:t>Alexandre</w:t>
            </w:r>
            <w:r>
              <w:rPr>
                <w:rFonts w:ascii="Ebrima" w:hAnsi="Ebrima" w:cstheme="minorHAnsi"/>
                <w:bCs/>
                <w:color w:val="000000"/>
                <w:sz w:val="22"/>
                <w:szCs w:val="22"/>
              </w:rPr>
              <w:t>”:</w:t>
            </w:r>
          </w:p>
        </w:tc>
        <w:tc>
          <w:tcPr>
            <w:tcW w:w="6218" w:type="dxa"/>
          </w:tcPr>
          <w:p w14:paraId="7AABD4E8" w14:textId="7BA74B8E"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r w:rsidR="00033E64">
              <w:rPr>
                <w:rFonts w:ascii="Ebrima" w:hAnsi="Ebrima" w:cstheme="minorHAnsi"/>
                <w:sz w:val="22"/>
                <w:szCs w:val="22"/>
              </w:rPr>
              <w:t>;</w:t>
            </w:r>
          </w:p>
          <w:p w14:paraId="6234A3BF" w14:textId="31FE0FAB"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520A2256" w14:textId="77777777" w:rsidTr="007B199E">
        <w:tc>
          <w:tcPr>
            <w:tcW w:w="3422" w:type="dxa"/>
            <w:gridSpan w:val="2"/>
          </w:tcPr>
          <w:p w14:paraId="43CFE728" w14:textId="2FDD730D"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 xml:space="preserve">Sr. </w:t>
            </w:r>
            <w:proofErr w:type="spellStart"/>
            <w:r w:rsidRPr="00781B3D">
              <w:rPr>
                <w:rFonts w:ascii="Ebrima" w:hAnsi="Ebrima" w:cstheme="minorHAnsi"/>
                <w:bCs/>
                <w:color w:val="000000"/>
                <w:sz w:val="22"/>
                <w:szCs w:val="22"/>
                <w:u w:val="single"/>
              </w:rPr>
              <w:t>Amilcar</w:t>
            </w:r>
            <w:proofErr w:type="spellEnd"/>
            <w:r>
              <w:rPr>
                <w:rFonts w:ascii="Ebrima" w:hAnsi="Ebrima" w:cstheme="minorHAnsi"/>
                <w:bCs/>
                <w:color w:val="000000"/>
                <w:sz w:val="22"/>
                <w:szCs w:val="22"/>
              </w:rPr>
              <w:t>”:</w:t>
            </w:r>
          </w:p>
        </w:tc>
        <w:tc>
          <w:tcPr>
            <w:tcW w:w="6218" w:type="dxa"/>
          </w:tcPr>
          <w:p w14:paraId="5731463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pessoa física, brasileiro, empresário, casado sob o regime de comunhão parcial de bens</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w:t>
            </w:r>
          </w:p>
          <w:p w14:paraId="19E3C505" w14:textId="29EF2A2A"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70D167FB" w14:textId="77777777" w:rsidTr="007B199E">
        <w:tc>
          <w:tcPr>
            <w:tcW w:w="3422" w:type="dxa"/>
            <w:gridSpan w:val="2"/>
          </w:tcPr>
          <w:p w14:paraId="40BD5B30" w14:textId="6B6E8C6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1A45897C"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w:t>
            </w:r>
            <w:r w:rsidR="00033E64">
              <w:rPr>
                <w:rFonts w:ascii="Ebrima" w:hAnsi="Ebrima" w:cstheme="minorHAnsi"/>
                <w:sz w:val="22"/>
                <w:szCs w:val="22"/>
              </w:rPr>
              <w:t>;</w:t>
            </w:r>
          </w:p>
          <w:p w14:paraId="3B6019FA" w14:textId="59DC58D8"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781B3D" w:rsidRPr="0082644B" w:rsidDel="00410E7C" w14:paraId="22700739" w14:textId="77777777" w:rsidTr="007B199E">
        <w:tc>
          <w:tcPr>
            <w:tcW w:w="3422" w:type="dxa"/>
            <w:gridSpan w:val="2"/>
          </w:tcPr>
          <w:p w14:paraId="206D3E14" w14:textId="4A79FB70"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Danilo</w:t>
            </w:r>
            <w:r>
              <w:rPr>
                <w:rFonts w:ascii="Ebrima" w:hAnsi="Ebrima" w:cstheme="minorHAnsi"/>
                <w:bCs/>
                <w:color w:val="000000"/>
                <w:sz w:val="22"/>
                <w:szCs w:val="22"/>
              </w:rPr>
              <w:t>”:</w:t>
            </w:r>
          </w:p>
        </w:tc>
        <w:tc>
          <w:tcPr>
            <w:tcW w:w="6218" w:type="dxa"/>
          </w:tcPr>
          <w:p w14:paraId="502EA8AF" w14:textId="19E6A599"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DANILO ISSAO SAMEZIMA</w:t>
            </w:r>
            <w:r>
              <w:rPr>
                <w:rFonts w:ascii="Ebrima" w:hAnsi="Ebrima"/>
                <w:sz w:val="22"/>
                <w:szCs w:val="22"/>
              </w:rPr>
              <w:t xml:space="preserve">, </w:t>
            </w:r>
            <w:r w:rsidR="00DB0121">
              <w:rPr>
                <w:rFonts w:ascii="Ebrima" w:hAnsi="Ebrima" w:cs="Arial"/>
                <w:color w:val="000000"/>
                <w:sz w:val="22"/>
                <w:szCs w:val="22"/>
                <w:highlight w:val="yellow"/>
              </w:rPr>
              <w:t>pessoa física, brasileiro, empresário, [estado civil], portador da cédula de identidade RG nº [•], inscrito no CPF/ME sob o nº [•], residente e domiciliado na Cidade de [•], Estado de [•], na [•], CEP [•]</w:t>
            </w:r>
            <w:r>
              <w:rPr>
                <w:rFonts w:ascii="Ebrima" w:hAnsi="Ebrima"/>
                <w:sz w:val="22"/>
                <w:szCs w:val="22"/>
              </w:rPr>
              <w:t>;</w:t>
            </w:r>
          </w:p>
          <w:p w14:paraId="19F3361F" w14:textId="069D00A7" w:rsidR="00781B3D" w:rsidRP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81B3D" w:rsidRPr="0082644B" w:rsidDel="00410E7C" w14:paraId="6E64900E" w14:textId="77777777" w:rsidTr="007B199E">
        <w:tc>
          <w:tcPr>
            <w:tcW w:w="3422" w:type="dxa"/>
            <w:gridSpan w:val="2"/>
          </w:tcPr>
          <w:p w14:paraId="108DC715" w14:textId="03E8718F"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Diego</w:t>
            </w:r>
            <w:r>
              <w:rPr>
                <w:rFonts w:ascii="Ebrima" w:hAnsi="Ebrima" w:cstheme="minorHAnsi"/>
                <w:bCs/>
                <w:color w:val="000000"/>
                <w:sz w:val="22"/>
                <w:szCs w:val="22"/>
              </w:rPr>
              <w:t>”:</w:t>
            </w:r>
          </w:p>
        </w:tc>
        <w:tc>
          <w:tcPr>
            <w:tcW w:w="6218" w:type="dxa"/>
          </w:tcPr>
          <w:p w14:paraId="59CCA514" w14:textId="406B9521"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DIEGO JUNIO VIEIRA MONTEIRO</w:t>
            </w:r>
            <w:r>
              <w:rPr>
                <w:rFonts w:ascii="Ebrima" w:hAnsi="Ebrima"/>
                <w:sz w:val="22"/>
                <w:szCs w:val="22"/>
              </w:rPr>
              <w:t xml:space="preserve">, </w:t>
            </w:r>
            <w:r w:rsidR="00DB0121" w:rsidRPr="00846673">
              <w:rPr>
                <w:rFonts w:ascii="Ebrima" w:hAnsi="Ebrima" w:cs="Arial"/>
                <w:color w:val="000000"/>
                <w:sz w:val="22"/>
                <w:szCs w:val="22"/>
              </w:rPr>
              <w:t>pessoa física, brasileiro, empresário, solteiro, portador da cédula de identidade RG nº 5.267.309/SPTC-GO, inscrito no CPF/M</w:t>
            </w:r>
            <w:r w:rsidR="00DB0121">
              <w:rPr>
                <w:rFonts w:ascii="Ebrima" w:hAnsi="Ebrima" w:cs="Arial"/>
                <w:color w:val="000000"/>
                <w:sz w:val="22"/>
                <w:szCs w:val="22"/>
              </w:rPr>
              <w:t>E</w:t>
            </w:r>
            <w:r w:rsidR="00DB0121" w:rsidRPr="00846673">
              <w:rPr>
                <w:rFonts w:ascii="Ebrima" w:hAnsi="Ebrima" w:cs="Arial"/>
                <w:color w:val="000000"/>
                <w:sz w:val="22"/>
                <w:szCs w:val="22"/>
              </w:rPr>
              <w:t xml:space="preserve"> sob o nº 028.746.341-90, residente e domiciliado na Cidade de Caldas Novas, Estado de Goiás, na Rua B22, s/nº, Quadra 26, Lote 03, Bairro </w:t>
            </w:r>
            <w:proofErr w:type="spellStart"/>
            <w:r w:rsidR="00DB0121" w:rsidRPr="00846673">
              <w:rPr>
                <w:rFonts w:ascii="Ebrima" w:hAnsi="Ebrima" w:cs="Arial"/>
                <w:color w:val="000000"/>
                <w:sz w:val="22"/>
                <w:szCs w:val="22"/>
              </w:rPr>
              <w:t>Itanhanguá</w:t>
            </w:r>
            <w:proofErr w:type="spellEnd"/>
            <w:r w:rsidR="00DB0121" w:rsidRPr="00846673">
              <w:rPr>
                <w:rFonts w:ascii="Ebrima" w:hAnsi="Ebrima" w:cs="Arial"/>
                <w:color w:val="000000"/>
                <w:sz w:val="22"/>
                <w:szCs w:val="22"/>
              </w:rPr>
              <w:t xml:space="preserve"> 1, CEP 75690-000 </w:t>
            </w:r>
            <w:r w:rsidR="003769BF">
              <w:rPr>
                <w:rFonts w:ascii="Ebrima" w:hAnsi="Ebrima"/>
                <w:sz w:val="22"/>
                <w:szCs w:val="22"/>
              </w:rPr>
              <w:t>;</w:t>
            </w:r>
          </w:p>
          <w:p w14:paraId="2A1B24EE" w14:textId="12762741" w:rsidR="003769BF" w:rsidRPr="00781B3D"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B2CA2" w:rsidRPr="0082644B" w:rsidDel="00410E7C" w14:paraId="11EED9BB" w14:textId="77777777" w:rsidTr="007B199E">
        <w:tc>
          <w:tcPr>
            <w:tcW w:w="3422" w:type="dxa"/>
            <w:gridSpan w:val="2"/>
          </w:tcPr>
          <w:p w14:paraId="356AF8EC" w14:textId="0DB2794C" w:rsidR="000B2CA2" w:rsidRDefault="000B2CA2"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0B2CA2">
              <w:rPr>
                <w:rFonts w:ascii="Ebrima" w:hAnsi="Ebrima" w:cstheme="minorHAnsi"/>
                <w:bCs/>
                <w:color w:val="000000"/>
                <w:sz w:val="22"/>
                <w:szCs w:val="22"/>
                <w:u w:val="single"/>
              </w:rPr>
              <w:t>Sr. Erick</w:t>
            </w:r>
            <w:r>
              <w:rPr>
                <w:rFonts w:ascii="Ebrima" w:hAnsi="Ebrima" w:cstheme="minorHAnsi"/>
                <w:bCs/>
                <w:color w:val="000000"/>
                <w:sz w:val="22"/>
                <w:szCs w:val="22"/>
              </w:rPr>
              <w:t>”:</w:t>
            </w:r>
          </w:p>
        </w:tc>
        <w:tc>
          <w:tcPr>
            <w:tcW w:w="6218" w:type="dxa"/>
          </w:tcPr>
          <w:p w14:paraId="0800DD97" w14:textId="7A44F5D1" w:rsidR="000B2CA2" w:rsidRDefault="000B2CA2"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ERICK FALERO DA SILVA</w:t>
            </w:r>
            <w:r>
              <w:rPr>
                <w:rFonts w:ascii="Ebrima" w:hAnsi="Ebrima"/>
                <w:sz w:val="22"/>
                <w:szCs w:val="22"/>
              </w:rPr>
              <w:t xml:space="preserve">, </w:t>
            </w:r>
            <w:r w:rsidR="00DB0121">
              <w:rPr>
                <w:rFonts w:ascii="Ebrima" w:hAnsi="Ebrima" w:cs="Arial"/>
                <w:color w:val="000000"/>
                <w:sz w:val="22"/>
                <w:szCs w:val="22"/>
                <w:highlight w:val="yellow"/>
              </w:rPr>
              <w:t>pessoa física, brasileiro, empresário, [estado civil], portador da cédula de identidade RG nº [•], inscrito no CPF/ME sob o nº [•], residente e domiciliado na Cidade de [•], Estado de [•], na [•], CEP [•]</w:t>
            </w:r>
            <w:r>
              <w:rPr>
                <w:rFonts w:ascii="Ebrima" w:hAnsi="Ebrima"/>
                <w:sz w:val="22"/>
                <w:szCs w:val="22"/>
              </w:rPr>
              <w:t>;</w:t>
            </w:r>
          </w:p>
          <w:p w14:paraId="63DC351F" w14:textId="7B80671E" w:rsidR="000B2CA2" w:rsidRDefault="000B2CA2"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66A95E99" w14:textId="77777777" w:rsidTr="007B199E">
        <w:tc>
          <w:tcPr>
            <w:tcW w:w="3422" w:type="dxa"/>
            <w:gridSpan w:val="2"/>
          </w:tcPr>
          <w:p w14:paraId="468B32B7" w14:textId="48BF15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Frederico</w:t>
            </w:r>
            <w:r>
              <w:rPr>
                <w:rFonts w:ascii="Ebrima" w:hAnsi="Ebrima" w:cstheme="minorHAnsi"/>
                <w:bCs/>
                <w:color w:val="000000"/>
                <w:sz w:val="22"/>
                <w:szCs w:val="22"/>
              </w:rPr>
              <w:t>”:</w:t>
            </w:r>
          </w:p>
        </w:tc>
        <w:tc>
          <w:tcPr>
            <w:tcW w:w="6218" w:type="dxa"/>
          </w:tcPr>
          <w:p w14:paraId="74AD308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w:t>
            </w:r>
          </w:p>
          <w:p w14:paraId="6525653A" w14:textId="2F65EFCC"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0A0CD3EE" w14:textId="77777777" w:rsidTr="007B199E">
        <w:tc>
          <w:tcPr>
            <w:tcW w:w="3422" w:type="dxa"/>
            <w:gridSpan w:val="2"/>
          </w:tcPr>
          <w:p w14:paraId="68CF033B" w14:textId="42CDFAC1"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 xml:space="preserve">Sr. Marco </w:t>
            </w:r>
            <w:proofErr w:type="spellStart"/>
            <w:r w:rsidRPr="003769BF">
              <w:rPr>
                <w:rFonts w:ascii="Ebrima" w:hAnsi="Ebrima" w:cstheme="minorHAnsi"/>
                <w:bCs/>
                <w:color w:val="000000"/>
                <w:sz w:val="22"/>
                <w:szCs w:val="22"/>
                <w:u w:val="single"/>
              </w:rPr>
              <w:t>Th</w:t>
            </w:r>
            <w:r>
              <w:rPr>
                <w:rFonts w:ascii="Ebrima" w:hAnsi="Ebrima" w:cstheme="minorHAnsi"/>
                <w:bCs/>
                <w:color w:val="000000"/>
                <w:sz w:val="22"/>
                <w:szCs w:val="22"/>
                <w:u w:val="single"/>
              </w:rPr>
              <w:t>u</w:t>
            </w:r>
            <w:r w:rsidRPr="003769BF">
              <w:rPr>
                <w:rFonts w:ascii="Ebrima" w:hAnsi="Ebrima" w:cstheme="minorHAnsi"/>
                <w:bCs/>
                <w:color w:val="000000"/>
                <w:sz w:val="22"/>
                <w:szCs w:val="22"/>
                <w:u w:val="single"/>
              </w:rPr>
              <w:t>lio</w:t>
            </w:r>
            <w:proofErr w:type="spellEnd"/>
            <w:r>
              <w:rPr>
                <w:rFonts w:ascii="Ebrima" w:hAnsi="Ebrima" w:cstheme="minorHAnsi"/>
                <w:bCs/>
                <w:color w:val="000000"/>
                <w:sz w:val="22"/>
                <w:szCs w:val="22"/>
              </w:rPr>
              <w:t>”:</w:t>
            </w:r>
          </w:p>
        </w:tc>
        <w:tc>
          <w:tcPr>
            <w:tcW w:w="6218" w:type="dxa"/>
          </w:tcPr>
          <w:p w14:paraId="23DCECA4" w14:textId="4112D3D0"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MARCO THULIO ALVE</w:t>
            </w:r>
            <w:r w:rsidR="00DB0121">
              <w:rPr>
                <w:rFonts w:ascii="Ebrima" w:hAnsi="Ebrima"/>
                <w:b/>
                <w:bCs/>
                <w:sz w:val="22"/>
                <w:szCs w:val="22"/>
              </w:rPr>
              <w:t>Z</w:t>
            </w:r>
            <w:r>
              <w:rPr>
                <w:rFonts w:ascii="Ebrima" w:hAnsi="Ebrima"/>
                <w:b/>
                <w:bCs/>
                <w:sz w:val="22"/>
                <w:szCs w:val="22"/>
              </w:rPr>
              <w:t xml:space="preserve"> PEREIRA BASTOS</w:t>
            </w:r>
            <w:r>
              <w:rPr>
                <w:rFonts w:ascii="Ebrima" w:hAnsi="Ebrima"/>
                <w:sz w:val="22"/>
                <w:szCs w:val="22"/>
              </w:rPr>
              <w:t xml:space="preserve">, </w:t>
            </w:r>
            <w:r w:rsidR="00DB0121" w:rsidRPr="00846673">
              <w:rPr>
                <w:rFonts w:ascii="Ebrima" w:hAnsi="Ebrima" w:cs="Arial"/>
                <w:color w:val="000000"/>
                <w:sz w:val="22"/>
                <w:szCs w:val="22"/>
              </w:rPr>
              <w:t>pessoa física, brasileiro, empresário, solteiro, portador da cédula de identidade RG nº MG-12.017.319 – SSP/MG, inscrito no CPF/ME sob o nº 014.541.686-09, residente e domiciliado na Cidade de Goiânia, Estado de Goiás, na Rua Natal, Quadra 12, Lote 24, s/nº, apto. 1801B, Ed. Glória Hills, Bairro Alto da Glória, CEP 74815-705</w:t>
            </w:r>
            <w:r>
              <w:rPr>
                <w:rFonts w:ascii="Ebrima" w:hAnsi="Ebrima"/>
                <w:sz w:val="22"/>
                <w:szCs w:val="22"/>
              </w:rPr>
              <w:t>;</w:t>
            </w:r>
          </w:p>
          <w:p w14:paraId="68BBDCA7" w14:textId="383351FB"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20FAB713" w14:textId="77777777" w:rsidTr="007B199E">
        <w:tc>
          <w:tcPr>
            <w:tcW w:w="3422" w:type="dxa"/>
            <w:gridSpan w:val="2"/>
          </w:tcPr>
          <w:p w14:paraId="37D8D862" w14:textId="3A949978"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Marcos</w:t>
            </w:r>
            <w:r>
              <w:rPr>
                <w:rFonts w:ascii="Ebrima" w:hAnsi="Ebrima" w:cstheme="minorHAnsi"/>
                <w:bCs/>
                <w:color w:val="000000"/>
                <w:sz w:val="22"/>
                <w:szCs w:val="22"/>
              </w:rPr>
              <w:t>”:</w:t>
            </w:r>
          </w:p>
        </w:tc>
        <w:tc>
          <w:tcPr>
            <w:tcW w:w="6218" w:type="dxa"/>
          </w:tcPr>
          <w:p w14:paraId="099B0C01" w14:textId="1C2836BE"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w:t>
            </w:r>
          </w:p>
          <w:p w14:paraId="14F1F2C2" w14:textId="6C155642"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505384CD" w14:textId="77777777" w:rsidTr="007B199E">
        <w:tc>
          <w:tcPr>
            <w:tcW w:w="3422" w:type="dxa"/>
            <w:gridSpan w:val="2"/>
          </w:tcPr>
          <w:p w14:paraId="4FDC6709" w14:textId="61D5E0F2"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Pablo</w:t>
            </w:r>
            <w:r>
              <w:rPr>
                <w:rFonts w:ascii="Ebrima" w:hAnsi="Ebrima" w:cstheme="minorHAnsi"/>
                <w:bCs/>
                <w:color w:val="000000"/>
                <w:sz w:val="22"/>
                <w:szCs w:val="22"/>
              </w:rPr>
              <w:t>”:</w:t>
            </w:r>
          </w:p>
        </w:tc>
        <w:tc>
          <w:tcPr>
            <w:tcW w:w="6218" w:type="dxa"/>
          </w:tcPr>
          <w:p w14:paraId="6F9CA4BF" w14:textId="561A2A38"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PABLO ANDRES</w:t>
            </w:r>
            <w:r w:rsidR="00DB0121">
              <w:rPr>
                <w:rFonts w:ascii="Ebrima" w:hAnsi="Ebrima"/>
                <w:b/>
                <w:bCs/>
                <w:sz w:val="22"/>
                <w:szCs w:val="22"/>
              </w:rPr>
              <w:t>S</w:t>
            </w:r>
            <w:r>
              <w:rPr>
                <w:rFonts w:ascii="Ebrima" w:hAnsi="Ebrima"/>
                <w:b/>
                <w:bCs/>
                <w:sz w:val="22"/>
                <w:szCs w:val="22"/>
              </w:rPr>
              <w:t xml:space="preserve"> FERRAZ </w:t>
            </w:r>
            <w:r w:rsidR="00DB0121">
              <w:rPr>
                <w:rFonts w:ascii="Ebrima" w:hAnsi="Ebrima"/>
                <w:b/>
                <w:bCs/>
                <w:sz w:val="22"/>
                <w:szCs w:val="22"/>
              </w:rPr>
              <w:t>PEREIRA</w:t>
            </w:r>
            <w:r>
              <w:rPr>
                <w:rFonts w:ascii="Ebrima" w:hAnsi="Ebrima"/>
                <w:sz w:val="22"/>
                <w:szCs w:val="22"/>
              </w:rPr>
              <w:t xml:space="preserve">, </w:t>
            </w:r>
            <w:r w:rsidR="00DB0121">
              <w:rPr>
                <w:rFonts w:ascii="Ebrima" w:hAnsi="Ebrima" w:cs="Arial"/>
                <w:color w:val="000000"/>
                <w:sz w:val="22"/>
                <w:szCs w:val="22"/>
                <w:highlight w:val="yellow"/>
              </w:rPr>
              <w:t>pessoa física, brasileiro, empresário, [estado civil], portador da cédula de identidade RG nº [•], inscrito no CPF/ME sob o nº [•], residente e domiciliado na Cidade de [•], Estado de [•], na [•], CEP [•]</w:t>
            </w:r>
            <w:r>
              <w:rPr>
                <w:rFonts w:ascii="Ebrima" w:hAnsi="Ebrima"/>
                <w:sz w:val="22"/>
                <w:szCs w:val="22"/>
              </w:rPr>
              <w:t>;</w:t>
            </w:r>
          </w:p>
          <w:p w14:paraId="5569A108" w14:textId="051772D2"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55037127" w14:textId="77777777" w:rsidTr="007B199E">
        <w:tc>
          <w:tcPr>
            <w:tcW w:w="3422" w:type="dxa"/>
            <w:gridSpan w:val="2"/>
          </w:tcPr>
          <w:p w14:paraId="0D6DB0BA" w14:textId="2472BD62"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Pedro</w:t>
            </w:r>
            <w:r>
              <w:rPr>
                <w:rFonts w:ascii="Ebrima" w:hAnsi="Ebrima" w:cstheme="minorHAnsi"/>
                <w:bCs/>
                <w:color w:val="000000"/>
                <w:sz w:val="22"/>
                <w:szCs w:val="22"/>
              </w:rPr>
              <w:t>”:</w:t>
            </w:r>
          </w:p>
        </w:tc>
        <w:tc>
          <w:tcPr>
            <w:tcW w:w="6218" w:type="dxa"/>
          </w:tcPr>
          <w:p w14:paraId="0C1D9542" w14:textId="44D29B75" w:rsidR="003769BF" w:rsidRDefault="003769BF" w:rsidP="003769BF">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PEDRO RENATO MONFORTE</w:t>
            </w:r>
            <w:r>
              <w:rPr>
                <w:rFonts w:ascii="Ebrima" w:hAnsi="Ebrima"/>
                <w:sz w:val="22"/>
                <w:szCs w:val="22"/>
              </w:rPr>
              <w:t xml:space="preserve">, </w:t>
            </w:r>
            <w:r w:rsidR="00DB0121">
              <w:rPr>
                <w:rFonts w:ascii="Ebrima" w:hAnsi="Ebrima" w:cs="Arial"/>
                <w:color w:val="000000"/>
                <w:sz w:val="22"/>
                <w:szCs w:val="22"/>
                <w:highlight w:val="yellow"/>
              </w:rPr>
              <w:t>pessoa física, brasileiro, empresário, [estado civil], portador da cédula de identidade RG nº [•], inscrito no CPF/ME sob o nº [•], residente e domiciliado na Cidade de [•], Estado de [•], na [•], CEP [•]</w:t>
            </w:r>
            <w:r>
              <w:rPr>
                <w:rFonts w:ascii="Ebrima" w:hAnsi="Ebrima"/>
                <w:sz w:val="22"/>
                <w:szCs w:val="22"/>
              </w:rPr>
              <w:t>;</w:t>
            </w:r>
          </w:p>
          <w:p w14:paraId="4421854B"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298BCB0F" w14:textId="77777777" w:rsidTr="007B199E">
        <w:tc>
          <w:tcPr>
            <w:tcW w:w="3422" w:type="dxa"/>
            <w:gridSpan w:val="2"/>
          </w:tcPr>
          <w:p w14:paraId="110A8020" w14:textId="05A7C8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Waldo</w:t>
            </w:r>
            <w:r>
              <w:rPr>
                <w:rFonts w:ascii="Ebrima" w:hAnsi="Ebrima" w:cstheme="minorHAnsi"/>
                <w:bCs/>
                <w:color w:val="000000"/>
                <w:sz w:val="22"/>
                <w:szCs w:val="22"/>
              </w:rPr>
              <w:t>”:</w:t>
            </w:r>
          </w:p>
        </w:tc>
        <w:tc>
          <w:tcPr>
            <w:tcW w:w="6218" w:type="dxa"/>
          </w:tcPr>
          <w:p w14:paraId="44033999"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w:t>
            </w:r>
          </w:p>
          <w:p w14:paraId="5AE1F549" w14:textId="0D45A623"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01C3DC81" w14:textId="77777777" w:rsidTr="007B199E">
        <w:tc>
          <w:tcPr>
            <w:tcW w:w="3422" w:type="dxa"/>
            <w:gridSpan w:val="2"/>
          </w:tcPr>
          <w:p w14:paraId="29A4D0B0"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033E64" w:rsidRPr="0082644B" w14:paraId="166BE8BC" w14:textId="77777777" w:rsidTr="007B199E">
        <w:tc>
          <w:tcPr>
            <w:tcW w:w="3422" w:type="dxa"/>
            <w:gridSpan w:val="2"/>
          </w:tcPr>
          <w:p w14:paraId="51EF02C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00398C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34" w:name="_Hlk521688721"/>
            <w:r w:rsidRPr="0082644B">
              <w:rPr>
                <w:rFonts w:ascii="Ebrima" w:hAnsi="Ebrima" w:cstheme="minorHAnsi"/>
                <w:sz w:val="22"/>
                <w:szCs w:val="22"/>
              </w:rPr>
              <w:t xml:space="preserve">a taxa mensal de administração do Patrimônio Separado, no valor de </w:t>
            </w:r>
            <w:r w:rsidRPr="00351AC0">
              <w:rPr>
                <w:rFonts w:ascii="Ebrima" w:hAnsi="Ebrima" w:cstheme="minorHAnsi"/>
                <w:sz w:val="22"/>
                <w:szCs w:val="22"/>
              </w:rPr>
              <w:t xml:space="preserve">R$ </w:t>
            </w:r>
            <w:r w:rsidR="00E14AC9">
              <w:rPr>
                <w:rFonts w:ascii="Ebrima" w:hAnsi="Ebrima" w:cstheme="minorHAnsi"/>
                <w:sz w:val="22"/>
                <w:szCs w:val="22"/>
              </w:rPr>
              <w:t>15.000,00 (quinze mil reais)</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E14AC9">
              <w:rPr>
                <w:rFonts w:ascii="Ebrima" w:hAnsi="Ebrima" w:cstheme="minorHAnsi"/>
                <w:sz w:val="22"/>
                <w:szCs w:val="22"/>
              </w:rPr>
              <w:t>IPCA/IBGE</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4"/>
            <w:r w:rsidRPr="0082644B">
              <w:rPr>
                <w:rFonts w:ascii="Ebrima" w:hAnsi="Ebrima" w:cstheme="minorHAnsi"/>
                <w:sz w:val="22"/>
                <w:szCs w:val="22"/>
              </w:rPr>
              <w:t>;</w:t>
            </w:r>
          </w:p>
          <w:p w14:paraId="37D58C16" w14:textId="77777777" w:rsidR="00033E64" w:rsidRPr="0082644B" w:rsidRDefault="00033E64" w:rsidP="00033E64">
            <w:pPr>
              <w:pStyle w:val="BodyText21"/>
              <w:suppressAutoHyphens/>
              <w:spacing w:line="320" w:lineRule="exact"/>
              <w:rPr>
                <w:rFonts w:ascii="Ebrima" w:hAnsi="Ebrima" w:cstheme="minorHAnsi"/>
                <w:sz w:val="22"/>
                <w:szCs w:val="22"/>
              </w:rPr>
            </w:pPr>
          </w:p>
        </w:tc>
      </w:tr>
      <w:tr w:rsidR="00033E64" w:rsidRPr="0082644B" w14:paraId="06A6858B" w14:textId="77777777" w:rsidTr="007B199E">
        <w:tc>
          <w:tcPr>
            <w:tcW w:w="3422" w:type="dxa"/>
            <w:gridSpan w:val="2"/>
          </w:tcPr>
          <w:p w14:paraId="44CC2560" w14:textId="18873E3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6CF5B490" w14:textId="77777777" w:rsidTr="007B199E">
        <w:tc>
          <w:tcPr>
            <w:tcW w:w="3422" w:type="dxa"/>
            <w:gridSpan w:val="2"/>
          </w:tcPr>
          <w:p w14:paraId="37E20E79" w14:textId="2912CF50"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A</w:t>
            </w:r>
            <w:r>
              <w:rPr>
                <w:rFonts w:ascii="Ebrima" w:hAnsi="Ebrima" w:cstheme="minorHAnsi"/>
                <w:sz w:val="22"/>
                <w:szCs w:val="22"/>
              </w:rPr>
              <w:t>”:</w:t>
            </w:r>
          </w:p>
          <w:p w14:paraId="6911A20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648211E7" w14:textId="36AD734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A;</w:t>
            </w:r>
          </w:p>
        </w:tc>
      </w:tr>
      <w:tr w:rsidR="00033E64" w:rsidRPr="0082644B" w14:paraId="0F356A25" w14:textId="77777777" w:rsidTr="007B199E">
        <w:tc>
          <w:tcPr>
            <w:tcW w:w="3422" w:type="dxa"/>
            <w:gridSpan w:val="2"/>
          </w:tcPr>
          <w:p w14:paraId="4536D425" w14:textId="51A80AA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w:t>
            </w:r>
            <w:r>
              <w:rPr>
                <w:rFonts w:ascii="Ebrima" w:hAnsi="Ebrima" w:cstheme="minorHAnsi"/>
                <w:sz w:val="22"/>
                <w:szCs w:val="22"/>
                <w:u w:val="single"/>
              </w:rPr>
              <w:t>B</w:t>
            </w:r>
            <w:r>
              <w:rPr>
                <w:rFonts w:ascii="Ebrima" w:hAnsi="Ebrima" w:cstheme="minorHAnsi"/>
                <w:sz w:val="22"/>
                <w:szCs w:val="22"/>
              </w:rPr>
              <w:t>”:</w:t>
            </w:r>
          </w:p>
          <w:p w14:paraId="7B7FFE0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7841CBD4" w14:textId="372D012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B;</w:t>
            </w:r>
          </w:p>
        </w:tc>
      </w:tr>
      <w:tr w:rsidR="00033E64" w:rsidRPr="0082644B" w14:paraId="41B0951A" w14:textId="77777777" w:rsidTr="007B199E">
        <w:tc>
          <w:tcPr>
            <w:tcW w:w="3422" w:type="dxa"/>
            <w:gridSpan w:val="2"/>
          </w:tcPr>
          <w:p w14:paraId="52676D04" w14:textId="38393F1D" w:rsidR="00033E64" w:rsidRPr="0080170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4E065572"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WAM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603AC72" w14:textId="77777777" w:rsidTr="007B199E">
        <w:tc>
          <w:tcPr>
            <w:tcW w:w="3422" w:type="dxa"/>
            <w:gridSpan w:val="2"/>
          </w:tcPr>
          <w:p w14:paraId="5B952717" w14:textId="0CEF370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840F7C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22ECE28" w14:textId="77777777" w:rsidTr="007B199E">
        <w:tc>
          <w:tcPr>
            <w:tcW w:w="3422" w:type="dxa"/>
            <w:gridSpan w:val="2"/>
          </w:tcPr>
          <w:p w14:paraId="65FB6628"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F84A96" w14:textId="77777777" w:rsidTr="00F425B6">
        <w:tc>
          <w:tcPr>
            <w:tcW w:w="3422" w:type="dxa"/>
            <w:gridSpan w:val="2"/>
          </w:tcPr>
          <w:p w14:paraId="5B64D64B" w14:textId="20D72088"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331AEBF" w14:textId="77777777" w:rsidTr="007B199E">
        <w:tc>
          <w:tcPr>
            <w:tcW w:w="3422" w:type="dxa"/>
            <w:gridSpan w:val="2"/>
          </w:tcPr>
          <w:p w14:paraId="668F0132" w14:textId="540E44F6"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3B44D6B9" w14:textId="77777777" w:rsidR="00033E64" w:rsidRDefault="00033E64"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total das Debêntures, decretado por conta da ocorrência de qualquer das Hipóteses de Vencimento Antecipado Total das Debêntures; </w:t>
            </w:r>
          </w:p>
          <w:p w14:paraId="172DCD82" w14:textId="44563BE7" w:rsidR="00ED43E5" w:rsidRPr="0082644B" w:rsidRDefault="00ED43E5"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665BDC62" w14:textId="77777777" w:rsidTr="007B199E">
        <w:tc>
          <w:tcPr>
            <w:tcW w:w="3422" w:type="dxa"/>
            <w:gridSpan w:val="2"/>
          </w:tcPr>
          <w:p w14:paraId="0F1D2147" w14:textId="6E6756C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WAM</w:t>
            </w:r>
            <w:r>
              <w:rPr>
                <w:rFonts w:ascii="Ebrima" w:hAnsi="Ebrima" w:cstheme="minorHAnsi"/>
                <w:sz w:val="22"/>
                <w:szCs w:val="22"/>
              </w:rPr>
              <w:t>” ou “</w:t>
            </w:r>
            <w:r w:rsidRPr="00ED43E5">
              <w:rPr>
                <w:rFonts w:ascii="Ebrima" w:hAnsi="Ebrima" w:cstheme="minorHAnsi"/>
                <w:sz w:val="22"/>
                <w:szCs w:val="22"/>
                <w:u w:val="single"/>
              </w:rPr>
              <w:t>Companhia</w:t>
            </w:r>
            <w:r>
              <w:rPr>
                <w:rFonts w:ascii="Ebrima" w:hAnsi="Ebrima" w:cstheme="minorHAnsi"/>
                <w:sz w:val="22"/>
                <w:szCs w:val="22"/>
              </w:rPr>
              <w:t>”</w:t>
            </w:r>
            <w:r w:rsidR="00AD28EB">
              <w:rPr>
                <w:rFonts w:ascii="Ebrima" w:hAnsi="Ebrima" w:cstheme="minorHAnsi"/>
                <w:sz w:val="22"/>
                <w:szCs w:val="22"/>
              </w:rPr>
              <w:t xml:space="preserve"> ou “</w:t>
            </w:r>
            <w:r w:rsidR="00AD28EB" w:rsidRPr="00351AC0">
              <w:rPr>
                <w:rFonts w:ascii="Ebrima" w:hAnsi="Ebrima" w:cstheme="minorHAnsi"/>
                <w:sz w:val="22"/>
                <w:szCs w:val="22"/>
                <w:u w:val="single"/>
              </w:rPr>
              <w:t>Devedora</w:t>
            </w:r>
            <w:r w:rsidR="00AD28EB">
              <w:rPr>
                <w:rFonts w:ascii="Ebrima" w:hAnsi="Ebrima" w:cstheme="minorHAnsi"/>
                <w:sz w:val="22"/>
                <w:szCs w:val="22"/>
              </w:rPr>
              <w:t>”</w:t>
            </w:r>
            <w:r>
              <w:rPr>
                <w:rFonts w:ascii="Ebrima" w:hAnsi="Ebrima" w:cstheme="minorHAnsi"/>
                <w:sz w:val="22"/>
                <w:szCs w:val="22"/>
              </w:rPr>
              <w:t xml:space="preserve">: </w:t>
            </w:r>
          </w:p>
        </w:tc>
        <w:tc>
          <w:tcPr>
            <w:tcW w:w="6218" w:type="dxa"/>
            <w:shd w:val="clear" w:color="auto" w:fill="auto"/>
          </w:tcPr>
          <w:p w14:paraId="1B38B81F" w14:textId="28DD1DA7"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p>
          <w:p w14:paraId="6B924B33" w14:textId="5AE841F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2EC189F3" w14:textId="77777777" w:rsidTr="007B199E">
        <w:tc>
          <w:tcPr>
            <w:tcW w:w="3422" w:type="dxa"/>
            <w:gridSpan w:val="2"/>
          </w:tcPr>
          <w:p w14:paraId="6C236835" w14:textId="0CA29A2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WP</w:t>
            </w:r>
            <w:r>
              <w:rPr>
                <w:rFonts w:ascii="Ebrima" w:hAnsi="Ebrima" w:cstheme="minorHAnsi"/>
                <w:sz w:val="22"/>
                <w:szCs w:val="22"/>
              </w:rPr>
              <w:t>”:</w:t>
            </w:r>
          </w:p>
        </w:tc>
        <w:tc>
          <w:tcPr>
            <w:tcW w:w="6218" w:type="dxa"/>
            <w:shd w:val="clear" w:color="auto" w:fill="auto"/>
          </w:tcPr>
          <w:p w14:paraId="57E50F88" w14:textId="45C74F0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w:t>
            </w:r>
            <w:r w:rsidR="00AD28EB">
              <w:rPr>
                <w:rFonts w:ascii="Ebrima" w:hAnsi="Ebrima" w:cstheme="minorHAnsi"/>
                <w:bCs/>
                <w:sz w:val="22"/>
                <w:szCs w:val="22"/>
              </w:rPr>
              <w:t>; e</w:t>
            </w:r>
          </w:p>
          <w:p w14:paraId="2561A9F3" w14:textId="775D7882"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D28EB" w:rsidRPr="0082644B" w14:paraId="166F6224" w14:textId="77777777" w:rsidTr="007B199E">
        <w:tc>
          <w:tcPr>
            <w:tcW w:w="3422" w:type="dxa"/>
            <w:gridSpan w:val="2"/>
          </w:tcPr>
          <w:p w14:paraId="5D06CDE9" w14:textId="60555003" w:rsidR="00AD28EB" w:rsidRDefault="00AD28EB"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51AC0">
              <w:rPr>
                <w:rFonts w:ascii="Ebrima" w:hAnsi="Ebrima" w:cstheme="minorHAnsi"/>
                <w:sz w:val="22"/>
                <w:szCs w:val="22"/>
                <w:u w:val="single"/>
              </w:rPr>
              <w:t>WPX</w:t>
            </w:r>
            <w:r>
              <w:rPr>
                <w:rFonts w:ascii="Ebrima" w:hAnsi="Ebrima" w:cstheme="minorHAnsi"/>
                <w:sz w:val="22"/>
                <w:szCs w:val="22"/>
              </w:rPr>
              <w:t>”:</w:t>
            </w:r>
          </w:p>
        </w:tc>
        <w:tc>
          <w:tcPr>
            <w:tcW w:w="6218" w:type="dxa"/>
            <w:shd w:val="clear" w:color="auto" w:fill="auto"/>
          </w:tcPr>
          <w:p w14:paraId="69164559" w14:textId="7850DF33" w:rsidR="00AD28EB" w:rsidRDefault="00AD28EB"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sidRPr="00351AC0">
              <w:rPr>
                <w:rFonts w:ascii="Ebrima" w:hAnsi="Ebrima" w:cstheme="minorHAnsi"/>
                <w:b/>
                <w:bCs/>
                <w:sz w:val="22"/>
                <w:szCs w:val="22"/>
              </w:rPr>
              <w:t>WPX S.A. INVESTIMENTOS E PARTICIPAÇÕES</w:t>
            </w:r>
            <w:r w:rsidRPr="00AD28EB">
              <w:rPr>
                <w:rFonts w:ascii="Ebrima" w:hAnsi="Ebrima" w:cstheme="minorHAnsi"/>
                <w:sz w:val="22"/>
                <w:szCs w:val="22"/>
              </w:rPr>
              <w:t>, sociedade por ações com sede na Cidade de Caldas Novas, Estado de Goiás, na Rua 15, s/nº, Quadra 60, Lote 06, Bairro Turista II, CEP 75680-001, inscrita no CNPJ/ME sob o nº 15.578.456/0001-00</w:t>
            </w:r>
            <w:r>
              <w:rPr>
                <w:rFonts w:ascii="Ebrima" w:hAnsi="Ebrima" w:cstheme="minorHAnsi"/>
                <w:sz w:val="22"/>
                <w:szCs w:val="22"/>
              </w:rPr>
              <w:t>.</w:t>
            </w: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C108476" w:rsidR="00412131" w:rsidRPr="00982FF6" w:rsidRDefault="00D2202C"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35" w:name="_DV_C181"/>
      <w:r w:rsidRPr="0082644B">
        <w:rPr>
          <w:rFonts w:ascii="Ebrima" w:hAnsi="Ebrima" w:cstheme="minorHAnsi"/>
          <w:sz w:val="22"/>
          <w:szCs w:val="22"/>
        </w:rPr>
        <w:t xml:space="preserve"> </w:t>
      </w:r>
      <w:bookmarkStart w:id="36" w:name="_DV_C182"/>
      <w:bookmarkStart w:id="37" w:name="OLE_LINK3"/>
      <w:bookmarkStart w:id="38" w:name="OLE_LINK4"/>
      <w:bookmarkEnd w:id="35"/>
      <w:r w:rsidRPr="0082644B">
        <w:rPr>
          <w:rFonts w:ascii="Ebrima" w:hAnsi="Ebrima" w:cstheme="minorHAnsi"/>
          <w:sz w:val="22"/>
          <w:szCs w:val="22"/>
        </w:rPr>
        <w:t xml:space="preserve">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bookmarkStart w:id="39" w:name="_DV_C183"/>
      <w:bookmarkEnd w:id="36"/>
      <w:bookmarkEnd w:id="37"/>
      <w:bookmarkEnd w:id="38"/>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w:t>
      </w:r>
      <w:bookmarkEnd w:id="39"/>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00412131" w:rsidRPr="00CF26B4">
        <w:rPr>
          <w:rFonts w:ascii="Ebrima" w:hAnsi="Ebrima" w:cstheme="minorHAnsi"/>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40"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41" w:name="_Toc451887998"/>
      <w:bookmarkStart w:id="42" w:name="_Toc453263772"/>
      <w:bookmarkStart w:id="43" w:name="_Toc44342834"/>
      <w:bookmarkStart w:id="44" w:name="_Toc57720602"/>
      <w:r w:rsidRPr="0082644B">
        <w:rPr>
          <w:rFonts w:ascii="Ebrima" w:hAnsi="Ebrima" w:cstheme="minorHAnsi"/>
          <w:sz w:val="22"/>
          <w:szCs w:val="22"/>
        </w:rPr>
        <w:t>CLÁUSULA II – REGISTROS E DECLARAÇÕES</w:t>
      </w:r>
      <w:bookmarkEnd w:id="41"/>
      <w:bookmarkEnd w:id="42"/>
      <w:bookmarkEnd w:id="43"/>
      <w:bookmarkEnd w:id="44"/>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40"/>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5" w:name="_Toc364177367"/>
      <w:bookmarkStart w:id="46" w:name="_Toc198234638"/>
      <w:bookmarkStart w:id="47" w:name="_Toc358270768"/>
      <w:bookmarkStart w:id="48" w:name="_Toc366868555"/>
      <w:bookmarkStart w:id="49" w:name="_Toc366099233"/>
      <w:bookmarkStart w:id="50" w:name="_Toc451887999"/>
      <w:bookmarkStart w:id="51" w:name="_Toc453263773"/>
      <w:bookmarkStart w:id="52" w:name="_Toc44342835"/>
      <w:bookmarkStart w:id="53" w:name="_Toc57720603"/>
      <w:bookmarkEnd w:id="4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6"/>
      <w:bookmarkEnd w:id="47"/>
      <w:bookmarkEnd w:id="48"/>
      <w:bookmarkEnd w:id="49"/>
      <w:r w:rsidRPr="0082644B">
        <w:rPr>
          <w:rFonts w:ascii="Ebrima" w:hAnsi="Ebrima" w:cstheme="minorHAnsi"/>
          <w:smallCaps/>
          <w:sz w:val="22"/>
          <w:szCs w:val="22"/>
        </w:rPr>
        <w:t>CRÉDITOS IMOBILIÁRIOS</w:t>
      </w:r>
      <w:bookmarkEnd w:id="50"/>
      <w:bookmarkEnd w:id="51"/>
      <w:bookmarkEnd w:id="52"/>
      <w:bookmarkEnd w:id="53"/>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25D50A8A" w:rsidR="0041213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r w:rsidR="00D2202C">
        <w:rPr>
          <w:rFonts w:ascii="Ebrima" w:hAnsi="Ebrima" w:cstheme="minorHAnsi"/>
          <w:sz w:val="22"/>
          <w:szCs w:val="22"/>
        </w:rPr>
        <w:t xml:space="preserve"> cada qual</w:t>
      </w:r>
      <w:r w:rsidRPr="0082644B">
        <w:rPr>
          <w:rFonts w:ascii="Ebrima" w:hAnsi="Ebrima" w:cstheme="minorHAnsi"/>
          <w:sz w:val="22"/>
          <w:szCs w:val="22"/>
        </w:rPr>
        <w:t xml:space="preserve"> pela </w:t>
      </w:r>
      <w:r w:rsidR="00D2202C">
        <w:rPr>
          <w:rFonts w:ascii="Ebrima" w:hAnsi="Ebrima" w:cstheme="minorHAnsi"/>
          <w:sz w:val="22"/>
          <w:szCs w:val="22"/>
        </w:rPr>
        <w:t xml:space="preserve">respectiva </w:t>
      </w:r>
      <w:r w:rsidRPr="0082644B">
        <w:rPr>
          <w:rFonts w:ascii="Ebrima" w:hAnsi="Ebrima" w:cstheme="minorHAnsi"/>
          <w:sz w:val="22"/>
          <w:szCs w:val="22"/>
        </w:rPr>
        <w:t>CCI a que estão vinculados, bem como suas características específicas, estão descritos no Anexo I, nos termos do item 2 do Anexo III da Instrução CVM 414, em adição às características gerais descritas nesta Cláusula III.</w:t>
      </w:r>
    </w:p>
    <w:p w14:paraId="79021750" w14:textId="48F54257" w:rsidR="00D2202C" w:rsidRDefault="00D2202C" w:rsidP="00D2202C">
      <w:pPr>
        <w:tabs>
          <w:tab w:val="left" w:pos="709"/>
        </w:tabs>
        <w:spacing w:line="320" w:lineRule="exact"/>
        <w:ind w:right="-2"/>
        <w:jc w:val="both"/>
        <w:rPr>
          <w:rFonts w:ascii="Ebrima" w:hAnsi="Ebrima" w:cstheme="minorHAnsi"/>
          <w:sz w:val="22"/>
          <w:szCs w:val="22"/>
        </w:rPr>
      </w:pPr>
    </w:p>
    <w:p w14:paraId="03FEF0C8" w14:textId="0A35C82D" w:rsidR="00D2202C" w:rsidRPr="00D2202C" w:rsidRDefault="00D2202C" w:rsidP="00D2202C">
      <w:pPr>
        <w:tabs>
          <w:tab w:val="left" w:pos="709"/>
        </w:tabs>
        <w:spacing w:line="320" w:lineRule="exact"/>
        <w:ind w:left="708" w:right="-2"/>
        <w:jc w:val="both"/>
        <w:rPr>
          <w:rFonts w:ascii="Ebrima" w:hAnsi="Ebrima" w:cstheme="minorHAnsi"/>
          <w:sz w:val="22"/>
          <w:szCs w:val="22"/>
        </w:rPr>
      </w:pPr>
      <w:r>
        <w:rPr>
          <w:rFonts w:ascii="Ebrima" w:hAnsi="Ebrima" w:cstheme="minorHAnsi"/>
          <w:sz w:val="22"/>
          <w:szCs w:val="22"/>
        </w:rPr>
        <w:tab/>
        <w:t>3.1.1.</w:t>
      </w:r>
      <w:r w:rsidRPr="00D2202C">
        <w:rPr>
          <w:rFonts w:ascii="Ebrima" w:hAnsi="Ebrima" w:cstheme="minorHAnsi"/>
          <w:sz w:val="22"/>
          <w:szCs w:val="22"/>
        </w:rPr>
        <w:t xml:space="preserve"> </w:t>
      </w:r>
      <w:r>
        <w:rPr>
          <w:rFonts w:ascii="Ebrima" w:hAnsi="Ebrima" w:cstheme="minorHAnsi"/>
          <w:sz w:val="22"/>
          <w:szCs w:val="22"/>
        </w:rPr>
        <w:t>Apesar da existência de um único patrimônio separado da Emissão, os CRI Séries A são lastreados, e têm seus recursos de liquidação advindos, nas Debêntures das Séries A, em quando os CRI Séries B são lastreados, e têm seus recursos de liquidação advindos, nas Debêntures das Séries B. Todas as Séries de CRI compartilharão das Garantias constituídas nos termos dos Documentos da Operação, as quais serão aplicadas de acordo com seus termos.</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7FF1E849"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028A5">
        <w:rPr>
          <w:rFonts w:ascii="Ebrima" w:hAnsi="Ebrima" w:cs="Arial"/>
          <w:color w:val="000000"/>
          <w:sz w:val="22"/>
          <w:szCs w:val="22"/>
        </w:rPr>
        <w:t>600.000.000,00 (seiscentos milhões de reais)</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416C3C50"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7235DC">
        <w:rPr>
          <w:rFonts w:ascii="Ebrima" w:hAnsi="Ebrima" w:cstheme="minorHAnsi"/>
          <w:sz w:val="22"/>
          <w:szCs w:val="22"/>
        </w:rPr>
        <w:t>WAM</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Os recursos captados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2A7A4989"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7235DC">
        <w:rPr>
          <w:rFonts w:ascii="Ebrima" w:hAnsi="Ebrima" w:cstheme="minorHAnsi"/>
          <w:sz w:val="22"/>
          <w:szCs w:val="22"/>
        </w:rPr>
        <w:t>WAM</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4C0627B8" w:rsidR="00412131" w:rsidRDefault="00B27E6B"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54" w:name="_Hlk22629191"/>
      <w:r>
        <w:rPr>
          <w:rFonts w:ascii="Ebrima" w:hAnsi="Ebrima" w:cs="Arial"/>
          <w:color w:val="000000"/>
          <w:sz w:val="22"/>
          <w:szCs w:val="22"/>
        </w:rPr>
        <w:t xml:space="preserve">no valor correspondente </w:t>
      </w:r>
      <w:bookmarkEnd w:id="54"/>
      <w:r>
        <w:rPr>
          <w:rFonts w:ascii="Ebrima" w:hAnsi="Ebrima" w:cs="Arial"/>
          <w:color w:val="000000"/>
          <w:sz w:val="22"/>
          <w:szCs w:val="22"/>
        </w:rPr>
        <w:t>à soma dos valores projetados dos pagamentos de juros dos 18 (dezoito)</w:t>
      </w:r>
      <w:r w:rsidR="00515BE7">
        <w:rPr>
          <w:rFonts w:ascii="Ebrima" w:hAnsi="Ebrima" w:cs="Arial"/>
          <w:color w:val="000000"/>
          <w:sz w:val="22"/>
          <w:szCs w:val="22"/>
        </w:rPr>
        <w:t xml:space="preserve"> primeiros meses </w:t>
      </w:r>
      <w:proofErr w:type="spellStart"/>
      <w:r w:rsidR="00515BE7">
        <w:rPr>
          <w:rFonts w:ascii="Ebrima" w:hAnsi="Ebrima" w:cs="Arial"/>
          <w:color w:val="000000"/>
          <w:sz w:val="22"/>
          <w:szCs w:val="22"/>
        </w:rPr>
        <w:t>dos</w:t>
      </w:r>
      <w:proofErr w:type="spellEnd"/>
      <w:r w:rsidR="00515BE7">
        <w:rPr>
          <w:rFonts w:ascii="Ebrima" w:hAnsi="Ebrima" w:cs="Arial"/>
          <w:color w:val="000000"/>
          <w:sz w:val="22"/>
          <w:szCs w:val="22"/>
        </w:rPr>
        <w:t xml:space="preserve"> CRI, os quais serão retidos pela </w:t>
      </w:r>
      <w:proofErr w:type="spellStart"/>
      <w:r w:rsidR="00515BE7">
        <w:rPr>
          <w:rFonts w:ascii="Ebrima" w:hAnsi="Ebrima" w:cs="Arial"/>
          <w:color w:val="000000"/>
          <w:sz w:val="22"/>
          <w:szCs w:val="22"/>
        </w:rPr>
        <w:t>Securitizadora</w:t>
      </w:r>
      <w:proofErr w:type="spellEnd"/>
      <w:r w:rsidR="00515BE7">
        <w:rPr>
          <w:rFonts w:ascii="Ebrima" w:hAnsi="Ebrima" w:cs="Arial"/>
          <w:color w:val="000000"/>
          <w:sz w:val="22"/>
          <w:szCs w:val="22"/>
        </w:rPr>
        <w:t xml:space="preserve">, por conta e ordem da </w:t>
      </w:r>
      <w:r w:rsidR="007235DC">
        <w:rPr>
          <w:rFonts w:ascii="Ebrima" w:hAnsi="Ebrima" w:cs="Arial"/>
          <w:color w:val="000000"/>
          <w:sz w:val="22"/>
          <w:szCs w:val="22"/>
        </w:rPr>
        <w:t>WAM</w:t>
      </w:r>
      <w:r w:rsidR="00515BE7">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4B811D23" w14:textId="77777777" w:rsidR="005028A5" w:rsidRPr="005028A5" w:rsidRDefault="005028A5" w:rsidP="005028A5">
      <w:pPr>
        <w:pStyle w:val="PargrafodaLista"/>
        <w:rPr>
          <w:rFonts w:ascii="Ebrima" w:hAnsi="Ebrima" w:cstheme="minorHAnsi"/>
          <w:sz w:val="22"/>
          <w:szCs w:val="22"/>
        </w:rPr>
      </w:pPr>
    </w:p>
    <w:p w14:paraId="232E8A6C" w14:textId="18653E2B" w:rsidR="005028A5" w:rsidRDefault="005028A5"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Operacional, cujo valor será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WAM, na Conta Centralizadora;</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7F0EAA7E"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 xml:space="preserve">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12222B2D"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w:t>
      </w:r>
      <w:r w:rsidR="007235DC">
        <w:rPr>
          <w:rFonts w:ascii="Ebrima" w:hAnsi="Ebrima" w:cs="Arial"/>
          <w:color w:val="000000"/>
          <w:sz w:val="22"/>
          <w:szCs w:val="22"/>
        </w:rPr>
        <w:t>WAM</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0A30BF8E"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w:t>
      </w:r>
      <w:r w:rsidR="00AF0835">
        <w:rPr>
          <w:rFonts w:ascii="Ebrima" w:hAnsi="Ebrima" w:cs="Arial"/>
          <w:color w:val="000000"/>
          <w:sz w:val="22"/>
          <w:szCs w:val="22"/>
        </w:rPr>
        <w:t>2</w:t>
      </w:r>
      <w:r w:rsidRPr="00662996">
        <w:rPr>
          <w:rFonts w:ascii="Ebrima" w:hAnsi="Ebrima" w:cs="Arial"/>
          <w:color w:val="000000"/>
          <w:sz w:val="22"/>
          <w:szCs w:val="22"/>
        </w:rPr>
        <w:t>.</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7235DC">
        <w:rPr>
          <w:rFonts w:ascii="Ebrima" w:hAnsi="Ebrima"/>
          <w:sz w:val="22"/>
          <w:szCs w:val="22"/>
        </w:rPr>
        <w:t>WAM</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7235DC">
        <w:rPr>
          <w:rFonts w:ascii="Ebrima" w:hAnsi="Ebrima"/>
          <w:sz w:val="22"/>
          <w:szCs w:val="22"/>
        </w:rPr>
        <w:t>WAM</w:t>
      </w:r>
      <w:r>
        <w:rPr>
          <w:rFonts w:ascii="Ebrima" w:hAnsi="Ebrima"/>
          <w:sz w:val="22"/>
          <w:szCs w:val="22"/>
        </w:rPr>
        <w:t xml:space="preserve"> </w:t>
      </w:r>
      <w:r w:rsidRPr="002746B4">
        <w:rPr>
          <w:rFonts w:ascii="Ebrima" w:hAnsi="Ebrima"/>
          <w:sz w:val="22"/>
          <w:szCs w:val="22"/>
        </w:rPr>
        <w:t>a título de integralização das Debêntures</w:t>
      </w:r>
      <w:r>
        <w:rPr>
          <w:rFonts w:ascii="Ebrima" w:hAnsi="Ebrima"/>
          <w:sz w:val="22"/>
          <w:szCs w:val="22"/>
        </w:rPr>
        <w:t xml:space="preserve">, desde que previamente aprovado pela </w:t>
      </w:r>
      <w:r w:rsidR="007235DC">
        <w:rPr>
          <w:rFonts w:ascii="Ebrima" w:hAnsi="Ebrima"/>
          <w:sz w:val="22"/>
          <w:szCs w:val="22"/>
        </w:rPr>
        <w:t>WAM</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0B315A8B"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w:t>
      </w:r>
      <w:r w:rsidR="00AF0835">
        <w:rPr>
          <w:rFonts w:ascii="Ebrima" w:hAnsi="Ebrima" w:cs="Arial"/>
          <w:color w:val="000000"/>
          <w:sz w:val="22"/>
          <w:szCs w:val="22"/>
        </w:rPr>
        <w:t>3</w:t>
      </w:r>
      <w:r w:rsidRPr="002746B4">
        <w:rPr>
          <w:rFonts w:ascii="Ebrima" w:hAnsi="Ebrima" w:cs="Arial"/>
          <w:color w:val="000000"/>
          <w:sz w:val="22"/>
          <w:szCs w:val="22"/>
        </w:rPr>
        <w:t>.</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sidR="007235DC">
        <w:rPr>
          <w:rFonts w:ascii="Ebrima" w:hAnsi="Ebrima"/>
          <w:sz w:val="22"/>
          <w:szCs w:val="22"/>
        </w:rPr>
        <w:t>WAM</w:t>
      </w:r>
      <w:r>
        <w:rPr>
          <w:rFonts w:ascii="Ebrima" w:hAnsi="Ebrima"/>
          <w:sz w:val="22"/>
          <w:szCs w:val="22"/>
        </w:rPr>
        <w:t xml:space="preserve">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7235DC">
        <w:rPr>
          <w:rFonts w:ascii="Ebrima" w:hAnsi="Ebrima" w:cs="Arial"/>
          <w:color w:val="000000"/>
          <w:sz w:val="22"/>
          <w:szCs w:val="22"/>
        </w:rPr>
        <w:t>WAM</w:t>
      </w:r>
      <w:r>
        <w:rPr>
          <w:rFonts w:ascii="Ebrima" w:hAnsi="Ebrima" w:cs="Arial"/>
          <w:color w:val="000000"/>
          <w:sz w:val="22"/>
          <w:szCs w:val="22"/>
        </w:rPr>
        <w:t xml:space="preserve"> em prazo igual ou inferior a 24 (vinte e quatro) meses com relação à data de encerramento da Oferta Restrita</w:t>
      </w:r>
      <w:r w:rsidR="004A583D">
        <w:rPr>
          <w:rFonts w:ascii="Ebrima" w:hAnsi="Ebrima" w:cs="Arial"/>
          <w:color w:val="000000"/>
          <w:sz w:val="22"/>
          <w:szCs w:val="22"/>
        </w:rPr>
        <w:t xml:space="preserve"> de cada Série de CRI</w:t>
      </w:r>
      <w:r>
        <w:rPr>
          <w:rFonts w:ascii="Ebrima" w:hAnsi="Ebrima" w:cs="Arial"/>
          <w:color w:val="000000"/>
          <w:sz w:val="22"/>
          <w:szCs w:val="22"/>
        </w:rPr>
        <w:t>.</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0BCA5500"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w:t>
      </w:r>
      <w:r w:rsidR="00AF0835">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435225">
        <w:rPr>
          <w:rFonts w:ascii="Ebrima" w:hAnsi="Ebrima"/>
          <w:sz w:val="22"/>
          <w:szCs w:val="22"/>
        </w:rPr>
        <w:t xml:space="preserve">A </w:t>
      </w:r>
      <w:r w:rsidR="007235DC">
        <w:rPr>
          <w:rFonts w:ascii="Ebrima" w:hAnsi="Ebrima"/>
          <w:sz w:val="22"/>
          <w:szCs w:val="22"/>
        </w:rPr>
        <w:t>WAM</w:t>
      </w:r>
      <w:r w:rsidRPr="00435225">
        <w:rPr>
          <w:rFonts w:ascii="Ebrima" w:hAnsi="Ebrima"/>
          <w:sz w:val="22"/>
          <w:szCs w:val="22"/>
        </w:rPr>
        <w:t xml:space="preserve"> se compromete</w:t>
      </w:r>
      <w:r w:rsidR="001901E4">
        <w:rPr>
          <w:rFonts w:ascii="Ebrima" w:hAnsi="Ebrima"/>
          <w:sz w:val="22"/>
          <w:szCs w:val="22"/>
        </w:rPr>
        <w:t>u</w:t>
      </w:r>
      <w:r w:rsidRPr="00435225">
        <w:rPr>
          <w:rFonts w:ascii="Ebrima" w:hAnsi="Ebrima"/>
          <w:sz w:val="22"/>
          <w:szCs w:val="22"/>
        </w:rPr>
        <w:t xml:space="preserve"> a encaminhar à </w:t>
      </w:r>
      <w:proofErr w:type="spellStart"/>
      <w:r w:rsidRPr="00435225">
        <w:rPr>
          <w:rFonts w:ascii="Ebrima" w:hAnsi="Ebrima"/>
          <w:sz w:val="22"/>
          <w:szCs w:val="22"/>
        </w:rPr>
        <w:t>Securitizadora</w:t>
      </w:r>
      <w:proofErr w:type="spellEnd"/>
      <w:r w:rsidRPr="00435225">
        <w:rPr>
          <w:rFonts w:ascii="Ebrima" w:hAnsi="Ebrima"/>
          <w:sz w:val="22"/>
          <w:szCs w:val="22"/>
        </w:rPr>
        <w:t xml:space="preserve">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1901E4">
        <w:rPr>
          <w:rFonts w:ascii="Ebrima" w:hAnsi="Ebrima"/>
          <w:sz w:val="22"/>
          <w:szCs w:val="22"/>
        </w:rPr>
        <w:t>semestralmente</w:t>
      </w:r>
      <w:r w:rsidR="00676C28">
        <w:rPr>
          <w:rFonts w:ascii="Ebrima" w:hAnsi="Ebrima"/>
          <w:sz w:val="22"/>
          <w:szCs w:val="22"/>
        </w:rPr>
        <w:t xml:space="preserve"> </w:t>
      </w:r>
      <w:r w:rsidR="001901E4">
        <w:rPr>
          <w:rFonts w:ascii="Ebrima" w:hAnsi="Ebrima"/>
          <w:sz w:val="22"/>
          <w:szCs w:val="22"/>
        </w:rPr>
        <w:t>ou quando solicitado</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relatórios de engenharia (Cronograma Físico-Financeiro), e dos </w:t>
      </w:r>
      <w:r w:rsidR="00676C28" w:rsidRPr="002746B4">
        <w:rPr>
          <w:rFonts w:ascii="Ebrima" w:hAnsi="Ebrima"/>
          <w:sz w:val="22"/>
          <w:szCs w:val="22"/>
        </w:rPr>
        <w:t xml:space="preserve">contratos, notas fiscais, faturas digitalizadas, comprovantes de pagamento, extratos bancários e/ou demonstrativos contábeis da </w:t>
      </w:r>
      <w:r w:rsidR="007235DC">
        <w:rPr>
          <w:rFonts w:ascii="Ebrima" w:hAnsi="Ebrima"/>
          <w:sz w:val="22"/>
          <w:szCs w:val="22"/>
        </w:rPr>
        <w:t>WAM</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w:t>
      </w:r>
      <w:r w:rsidR="00E77E22" w:rsidRPr="00105259">
        <w:rPr>
          <w:rFonts w:ascii="Ebrima" w:hAnsi="Ebrima"/>
          <w:sz w:val="22"/>
          <w:szCs w:val="22"/>
        </w:rPr>
        <w:t xml:space="preserve">, diretamente ou por meio de empresas </w:t>
      </w:r>
      <w:r w:rsidR="00E77E22">
        <w:rPr>
          <w:rFonts w:ascii="Ebrima" w:hAnsi="Ebrima"/>
          <w:sz w:val="22"/>
          <w:szCs w:val="22"/>
        </w:rPr>
        <w:t>controladas,</w:t>
      </w:r>
      <w:r w:rsidR="00E77E22" w:rsidRPr="00105259">
        <w:rPr>
          <w:rFonts w:ascii="Ebrima" w:hAnsi="Ebrima"/>
          <w:sz w:val="22"/>
          <w:szCs w:val="22"/>
        </w:rPr>
        <w:t xml:space="preserve"> a qualquer tempo, até a comprovação da aplicação integral dos recursos oriundos das </w:t>
      </w:r>
      <w:r w:rsidR="00E77E22">
        <w:rPr>
          <w:rFonts w:ascii="Ebrima" w:hAnsi="Ebrima"/>
          <w:sz w:val="22"/>
          <w:szCs w:val="22"/>
        </w:rPr>
        <w:t>Debêntures</w:t>
      </w:r>
      <w:r w:rsidR="00676C28">
        <w:rPr>
          <w:rFonts w:ascii="Ebrima" w:hAnsi="Ebrima"/>
          <w:sz w:val="22"/>
          <w:szCs w:val="22"/>
        </w:rPr>
        <w:t xml:space="preserve">; sendo certo que, caso a </w:t>
      </w:r>
      <w:proofErr w:type="spellStart"/>
      <w:r w:rsidR="00676C28">
        <w:rPr>
          <w:rFonts w:ascii="Ebrima" w:hAnsi="Ebrima"/>
          <w:sz w:val="22"/>
          <w:szCs w:val="22"/>
        </w:rPr>
        <w:t>Securitizadora</w:t>
      </w:r>
      <w:proofErr w:type="spellEnd"/>
      <w:r w:rsidR="00676C28">
        <w:rPr>
          <w:rFonts w:ascii="Ebrima" w:hAnsi="Ebrima"/>
          <w:sz w:val="22"/>
          <w:szCs w:val="22"/>
        </w:rPr>
        <w:t xml:space="preserve"> identifique inconsistências, poderá reter recursos a serem pagos à </w:t>
      </w:r>
      <w:r w:rsidR="007235DC">
        <w:rPr>
          <w:rFonts w:ascii="Ebrima" w:hAnsi="Ebrima"/>
          <w:sz w:val="22"/>
          <w:szCs w:val="22"/>
        </w:rPr>
        <w:t>WAM</w:t>
      </w:r>
      <w:r w:rsidR="00676C28">
        <w:rPr>
          <w:rFonts w:ascii="Ebrima" w:hAnsi="Ebrima"/>
          <w:sz w:val="22"/>
          <w:szCs w:val="22"/>
        </w:rPr>
        <w:t xml:space="preserve"> a</w:t>
      </w:r>
      <w:r w:rsidR="001901E4">
        <w:rPr>
          <w:rFonts w:ascii="Ebrima" w:hAnsi="Ebrima"/>
          <w:sz w:val="22"/>
          <w:szCs w:val="22"/>
        </w:rPr>
        <w:t xml:space="preserve"> qualquer</w:t>
      </w:r>
      <w:r w:rsidR="00676C28">
        <w:rPr>
          <w:rFonts w:ascii="Ebrima" w:hAnsi="Ebrima"/>
          <w:sz w:val="22"/>
          <w:szCs w:val="22"/>
        </w:rPr>
        <w:t xml:space="preserve"> título , liberando-os às </w:t>
      </w:r>
      <w:r w:rsidR="007235DC">
        <w:rPr>
          <w:rFonts w:ascii="Ebrima" w:hAnsi="Ebrima"/>
          <w:sz w:val="22"/>
          <w:szCs w:val="22"/>
        </w:rPr>
        <w:t>WAM</w:t>
      </w:r>
      <w:r w:rsidR="00676C28">
        <w:rPr>
          <w:rFonts w:ascii="Ebrima" w:hAnsi="Ebrima"/>
          <w:sz w:val="22"/>
          <w:szCs w:val="22"/>
        </w:rPr>
        <w:t xml:space="preserve"> conforme forem recebidas as notas fiscais que comprovem a utilização dos respectivos montantes nas obras de desenvolvimento dos Empreendimentos Alvo</w:t>
      </w:r>
      <w:r>
        <w:rPr>
          <w:rFonts w:ascii="Ebrima" w:hAnsi="Ebrima"/>
          <w:sz w:val="22"/>
          <w:szCs w:val="22"/>
        </w:rPr>
        <w:t>.</w:t>
      </w:r>
    </w:p>
    <w:p w14:paraId="36A88A40" w14:textId="2B0CF3E4" w:rsidR="00515BE7" w:rsidRDefault="00515BE7" w:rsidP="00240A3E">
      <w:pPr>
        <w:pStyle w:val="PargrafodaLista"/>
        <w:tabs>
          <w:tab w:val="left" w:pos="1701"/>
        </w:tabs>
        <w:spacing w:line="320" w:lineRule="exact"/>
        <w:ind w:left="709" w:right="-2"/>
        <w:jc w:val="both"/>
        <w:rPr>
          <w:rFonts w:ascii="Ebrima" w:hAnsi="Ebrima" w:cstheme="minorHAnsi"/>
          <w:sz w:val="22"/>
          <w:szCs w:val="22"/>
        </w:rPr>
      </w:pPr>
    </w:p>
    <w:p w14:paraId="36C4ED49" w14:textId="5E64C412" w:rsidR="00240A3E" w:rsidRDefault="00240A3E" w:rsidP="00240A3E">
      <w:pPr>
        <w:spacing w:line="320" w:lineRule="exact"/>
        <w:ind w:left="1418"/>
        <w:jc w:val="both"/>
        <w:rPr>
          <w:rFonts w:ascii="Ebrima" w:hAnsi="Ebrima" w:cstheme="minorHAnsi"/>
          <w:iCs/>
          <w:sz w:val="22"/>
          <w:szCs w:val="22"/>
        </w:rPr>
      </w:pPr>
      <w:r>
        <w:rPr>
          <w:rFonts w:ascii="Ebrima" w:hAnsi="Ebrima" w:cstheme="minorHAnsi"/>
          <w:iCs/>
          <w:sz w:val="22"/>
          <w:szCs w:val="22"/>
        </w:rPr>
        <w:t>3.</w:t>
      </w:r>
      <w:r w:rsidR="00AF0835">
        <w:rPr>
          <w:rFonts w:ascii="Ebrima" w:hAnsi="Ebrima" w:cstheme="minorHAnsi"/>
          <w:iCs/>
          <w:sz w:val="22"/>
          <w:szCs w:val="22"/>
        </w:rPr>
        <w:t>6</w:t>
      </w:r>
      <w:r>
        <w:rPr>
          <w:rFonts w:ascii="Ebrima" w:hAnsi="Ebrima" w:cstheme="minorHAnsi"/>
          <w:iCs/>
          <w:sz w:val="22"/>
          <w:szCs w:val="22"/>
        </w:rPr>
        <w:t>.</w:t>
      </w:r>
      <w:r w:rsidR="00AF0835">
        <w:rPr>
          <w:rFonts w:ascii="Ebrima" w:hAnsi="Ebrima" w:cstheme="minorHAnsi"/>
          <w:iCs/>
          <w:sz w:val="22"/>
          <w:szCs w:val="22"/>
        </w:rPr>
        <w:t>4</w:t>
      </w:r>
      <w:r>
        <w:rPr>
          <w:rFonts w:ascii="Ebrima" w:hAnsi="Ebrima" w:cstheme="minorHAnsi"/>
          <w:iCs/>
          <w:sz w:val="22"/>
          <w:szCs w:val="22"/>
        </w:rPr>
        <w:t>.1.</w:t>
      </w:r>
      <w:r>
        <w:rPr>
          <w:rFonts w:ascii="Ebrima" w:hAnsi="Ebrima" w:cstheme="minorHAnsi"/>
          <w:iCs/>
          <w:sz w:val="22"/>
          <w:szCs w:val="22"/>
        </w:rPr>
        <w:tab/>
      </w:r>
      <w:r w:rsidRPr="00240A3E">
        <w:rPr>
          <w:rFonts w:ascii="Ebrima" w:hAnsi="Ebrima" w:cstheme="minorHAnsi"/>
          <w:iCs/>
          <w:sz w:val="22"/>
          <w:szCs w:val="22"/>
          <w:u w:val="single"/>
        </w:rPr>
        <w:t>Cronograma Indicativo</w:t>
      </w:r>
      <w:r w:rsidRPr="009A15A2">
        <w:rPr>
          <w:rFonts w:ascii="Ebrima" w:hAnsi="Ebrima" w:cstheme="minorHAnsi"/>
          <w:iCs/>
          <w:sz w:val="22"/>
          <w:szCs w:val="22"/>
        </w:rPr>
        <w:t xml:space="preserve">. Os </w:t>
      </w:r>
      <w:r>
        <w:rPr>
          <w:rFonts w:ascii="Ebrima" w:hAnsi="Ebrima" w:cstheme="minorHAnsi"/>
          <w:iCs/>
          <w:sz w:val="22"/>
          <w:szCs w:val="22"/>
        </w:rPr>
        <w:t>recursos</w:t>
      </w:r>
      <w:r w:rsidRPr="009A15A2">
        <w:rPr>
          <w:rFonts w:ascii="Ebrima" w:hAnsi="Ebrima" w:cstheme="minorHAnsi"/>
          <w:iCs/>
          <w:sz w:val="22"/>
          <w:szCs w:val="22"/>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9A15A2">
        <w:rPr>
          <w:rFonts w:ascii="Ebrima" w:hAnsi="Ebrima" w:cstheme="minorHAnsi"/>
          <w:iCs/>
          <w:sz w:val="22"/>
          <w:szCs w:val="22"/>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r w:rsidR="007235DC">
        <w:rPr>
          <w:rFonts w:ascii="Ebrima" w:hAnsi="Ebrima" w:cstheme="minorHAnsi"/>
          <w:iCs/>
          <w:sz w:val="22"/>
          <w:szCs w:val="22"/>
        </w:rPr>
        <w:t>WAM</w:t>
      </w:r>
      <w:r w:rsidRPr="009A15A2">
        <w:rPr>
          <w:rFonts w:ascii="Ebrima" w:hAnsi="Ebrima" w:cstheme="minorHAnsi"/>
          <w:iCs/>
          <w:sz w:val="22"/>
          <w:szCs w:val="22"/>
        </w:rPr>
        <w:t xml:space="preserve"> poderá realizar a destinação dos recursos em datas diversas das previstas no </w:t>
      </w:r>
      <w:r w:rsidRPr="0055134E">
        <w:rPr>
          <w:rFonts w:ascii="Ebrima" w:hAnsi="Ebrima" w:cstheme="minorHAnsi"/>
          <w:iCs/>
          <w:sz w:val="22"/>
          <w:szCs w:val="22"/>
        </w:rPr>
        <w:t>cronograma e orçamento de obras, observada a obrigação desta de realizar a integral destinação dos recursos</w:t>
      </w:r>
      <w:r w:rsidRPr="009A15A2">
        <w:rPr>
          <w:rFonts w:ascii="Ebrima" w:hAnsi="Ebrima" w:cstheme="minorHAnsi"/>
          <w:iCs/>
          <w:sz w:val="22"/>
          <w:szCs w:val="22"/>
        </w:rPr>
        <w:t xml:space="preserve"> até a Data de Vencimento. </w:t>
      </w:r>
      <w:r>
        <w:rPr>
          <w:rFonts w:ascii="Ebrima" w:hAnsi="Ebrima" w:cstheme="minorHAnsi"/>
          <w:iCs/>
          <w:sz w:val="22"/>
          <w:szCs w:val="22"/>
        </w:rPr>
        <w:t>Se</w:t>
      </w:r>
      <w:r w:rsidRPr="0055134E">
        <w:rPr>
          <w:rFonts w:ascii="Ebrima" w:hAnsi="Ebrima" w:cstheme="minorHAnsi"/>
          <w:iCs/>
          <w:sz w:val="22"/>
          <w:szCs w:val="22"/>
        </w:rPr>
        <w:t>, por qualquer motivo, ocorrer qualquer atraso ou antecipação do cronograma e orçamento de obras</w:t>
      </w:r>
      <w:r>
        <w:rPr>
          <w:rFonts w:ascii="Ebrima" w:hAnsi="Ebrima" w:cstheme="minorHAnsi"/>
          <w:iCs/>
          <w:sz w:val="22"/>
          <w:szCs w:val="22"/>
        </w:rPr>
        <w:t>,</w:t>
      </w:r>
      <w:r w:rsidRPr="009A15A2">
        <w:rPr>
          <w:rFonts w:ascii="Ebrima" w:hAnsi="Ebrima" w:cstheme="minorHAnsi"/>
          <w:iCs/>
          <w:sz w:val="22"/>
          <w:szCs w:val="22"/>
        </w:rPr>
        <w:t xml:space="preserve"> </w:t>
      </w:r>
      <w:r>
        <w:rPr>
          <w:rFonts w:ascii="Ebrima" w:hAnsi="Ebrima" w:cstheme="minorHAnsi"/>
          <w:iCs/>
          <w:sz w:val="22"/>
          <w:szCs w:val="22"/>
        </w:rPr>
        <w:t xml:space="preserve">a </w:t>
      </w:r>
      <w:r w:rsidR="007235DC">
        <w:rPr>
          <w:rFonts w:ascii="Ebrima" w:hAnsi="Ebrima" w:cstheme="minorHAnsi"/>
          <w:iCs/>
          <w:sz w:val="22"/>
          <w:szCs w:val="22"/>
        </w:rPr>
        <w:t>WAM</w:t>
      </w:r>
      <w:r>
        <w:rPr>
          <w:rFonts w:ascii="Ebrima" w:hAnsi="Ebrima" w:cstheme="minorHAnsi"/>
          <w:iCs/>
          <w:sz w:val="22"/>
          <w:szCs w:val="22"/>
        </w:rPr>
        <w:t xml:space="preserve"> deverá</w:t>
      </w:r>
      <w:r w:rsidRPr="009A15A2">
        <w:rPr>
          <w:rFonts w:ascii="Ebrima" w:hAnsi="Ebrima" w:cstheme="minorHAnsi"/>
          <w:iCs/>
          <w:sz w:val="22"/>
          <w:szCs w:val="22"/>
        </w:rPr>
        <w:t xml:space="preserve"> notificar o Agente Fiduciário</w:t>
      </w:r>
      <w:r>
        <w:rPr>
          <w:rFonts w:ascii="Ebrima" w:hAnsi="Ebrima" w:cstheme="minorHAnsi"/>
          <w:iCs/>
          <w:sz w:val="22"/>
          <w:szCs w:val="22"/>
        </w:rPr>
        <w:t xml:space="preserve"> e a </w:t>
      </w:r>
      <w:proofErr w:type="spellStart"/>
      <w:r>
        <w:rPr>
          <w:rFonts w:ascii="Ebrima" w:hAnsi="Ebrima" w:cstheme="minorHAnsi"/>
          <w:iCs/>
          <w:sz w:val="22"/>
          <w:szCs w:val="22"/>
        </w:rPr>
        <w:t>Securitizadora</w:t>
      </w:r>
      <w:proofErr w:type="spellEnd"/>
      <w:r w:rsidRPr="009A15A2">
        <w:rPr>
          <w:rFonts w:ascii="Ebrima" w:hAnsi="Ebrima" w:cstheme="minorHAnsi"/>
          <w:iCs/>
          <w:sz w:val="22"/>
          <w:szCs w:val="22"/>
        </w:rPr>
        <w:t xml:space="preserve">, bem como aditar este Termo de Securitização ou quaisquer outros </w:t>
      </w:r>
      <w:r>
        <w:rPr>
          <w:rFonts w:ascii="Ebrima" w:hAnsi="Ebrima" w:cstheme="minorHAnsi"/>
          <w:iCs/>
          <w:sz w:val="22"/>
          <w:szCs w:val="22"/>
        </w:rPr>
        <w:t>Documentos da Operação.</w:t>
      </w:r>
    </w:p>
    <w:p w14:paraId="18F6EE78" w14:textId="77777777" w:rsidR="00105259" w:rsidRPr="00105259" w:rsidRDefault="00105259" w:rsidP="00105259">
      <w:pPr>
        <w:spacing w:line="340" w:lineRule="exact"/>
        <w:ind w:left="705"/>
        <w:jc w:val="both"/>
        <w:rPr>
          <w:rFonts w:ascii="Ebrima" w:hAnsi="Ebrima"/>
          <w:sz w:val="22"/>
          <w:szCs w:val="22"/>
        </w:rPr>
      </w:pPr>
    </w:p>
    <w:p w14:paraId="54272093" w14:textId="60CC4E47"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w:t>
      </w:r>
      <w:r w:rsidR="00E77E22">
        <w:rPr>
          <w:rFonts w:ascii="Ebrima" w:hAnsi="Ebrima"/>
          <w:sz w:val="22"/>
          <w:szCs w:val="22"/>
        </w:rPr>
        <w:t>5</w:t>
      </w:r>
      <w:r w:rsidRPr="00105259">
        <w:rPr>
          <w:rFonts w:ascii="Ebrima" w:hAnsi="Ebrima"/>
          <w:sz w:val="22"/>
          <w:szCs w:val="22"/>
        </w:rPr>
        <w:t>.</w:t>
      </w:r>
      <w:r w:rsidRPr="00105259">
        <w:rPr>
          <w:rFonts w:ascii="Ebrima" w:hAnsi="Ebrima"/>
          <w:sz w:val="22"/>
          <w:szCs w:val="22"/>
        </w:rPr>
        <w:tab/>
        <w:t xml:space="preserve">Sem prejuízo do seu dever de diligência, a Emissora ou do Agente Fiduciário presumirão que os documentos originais ou cópias de documentos eventualmente encaminhados pela </w:t>
      </w:r>
      <w:r w:rsidR="007235DC">
        <w:rPr>
          <w:rFonts w:ascii="Ebrima" w:hAnsi="Ebrima"/>
          <w:sz w:val="22"/>
          <w:szCs w:val="22"/>
        </w:rPr>
        <w:t>WAM</w:t>
      </w:r>
      <w:r w:rsidRPr="00105259">
        <w:rPr>
          <w:rFonts w:ascii="Ebrima" w:hAnsi="Ebri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7235DC">
        <w:rPr>
          <w:rFonts w:ascii="Ebrima" w:hAnsi="Ebrima"/>
          <w:sz w:val="22"/>
          <w:szCs w:val="22"/>
        </w:rPr>
        <w:t>WAM</w:t>
      </w:r>
      <w:r w:rsidRPr="00105259">
        <w:rPr>
          <w:rFonts w:ascii="Ebrima" w:hAnsi="Ebrima"/>
          <w:sz w:val="22"/>
          <w:szCs w:val="22"/>
        </w:rPr>
        <w:t xml:space="preserve">, tais como notas fiscais, faturas e/ou comprovantes de pagamento e/ou demonstrativos contábeis da </w:t>
      </w:r>
      <w:r w:rsidR="007235DC">
        <w:rPr>
          <w:rFonts w:ascii="Ebrima" w:hAnsi="Ebrima"/>
          <w:sz w:val="22"/>
          <w:szCs w:val="22"/>
        </w:rPr>
        <w:t>WAM</w:t>
      </w:r>
      <w:r w:rsidRPr="00105259">
        <w:rPr>
          <w:rFonts w:ascii="Ebrima" w:hAnsi="Ebrima"/>
          <w:sz w:val="22"/>
          <w:szCs w:val="22"/>
        </w:rPr>
        <w:t>, objeto da destinação dos recursos, ou ainda qualquer outro documento que lhes seja enviado com o fim de complementar, esclarecer, retificar ou ratificar as informações encaminhadas nos termos das cláusulas acima.</w:t>
      </w:r>
    </w:p>
    <w:p w14:paraId="7787A459" w14:textId="77777777" w:rsidR="00105259" w:rsidRPr="0082644B" w:rsidRDefault="00105259" w:rsidP="00810864">
      <w:pPr>
        <w:pStyle w:val="PargrafodaLista"/>
        <w:tabs>
          <w:tab w:val="left" w:pos="1701"/>
        </w:tabs>
        <w:spacing w:line="320" w:lineRule="exact"/>
        <w:ind w:left="709" w:right="-2"/>
        <w:jc w:val="both"/>
        <w:rPr>
          <w:rFonts w:ascii="Ebrima" w:hAnsi="Ebrima" w:cstheme="minorHAnsi"/>
          <w:sz w:val="22"/>
          <w:szCs w:val="22"/>
        </w:rPr>
      </w:pPr>
    </w:p>
    <w:p w14:paraId="0B7079C1" w14:textId="7B6DF67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7235DC">
        <w:rPr>
          <w:rFonts w:ascii="Ebrima" w:hAnsi="Ebrima" w:cstheme="minorHAnsi"/>
          <w:sz w:val="22"/>
          <w:szCs w:val="22"/>
        </w:rPr>
        <w:t>WAM</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55" w:name="_Toc198234639"/>
      <w:bookmarkStart w:id="56" w:name="_Toc216807827"/>
      <w:bookmarkStart w:id="57" w:name="_Toc358270769"/>
      <w:bookmarkStart w:id="58" w:name="_Toc366868556"/>
      <w:bookmarkStart w:id="59" w:name="_Toc366099234"/>
    </w:p>
    <w:p w14:paraId="540E7359" w14:textId="3BA979DC" w:rsidR="0026241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7235DC">
        <w:rPr>
          <w:rFonts w:ascii="Ebrima" w:hAnsi="Ebrima" w:cstheme="minorHAnsi"/>
          <w:sz w:val="22"/>
          <w:szCs w:val="22"/>
        </w:rPr>
        <w:t>WAM</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6B9E8808" w14:textId="77777777" w:rsidR="00B27E6B" w:rsidRPr="00B27E6B" w:rsidRDefault="00B27E6B" w:rsidP="00673DB7">
      <w:pPr>
        <w:pStyle w:val="PargrafodaLista"/>
        <w:rPr>
          <w:rFonts w:ascii="Ebrima" w:hAnsi="Ebrima" w:cstheme="minorHAnsi"/>
          <w:sz w:val="22"/>
          <w:szCs w:val="22"/>
        </w:rPr>
      </w:pPr>
    </w:p>
    <w:p w14:paraId="5E909485" w14:textId="1A0CA3D7" w:rsidR="00B27E6B" w:rsidRPr="00B27E6B" w:rsidRDefault="00B27E6B" w:rsidP="00B27E6B">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00277A">
        <w:rPr>
          <w:rFonts w:ascii="Ebrima" w:hAnsi="Ebrima" w:cstheme="minorHAnsi"/>
          <w:sz w:val="22"/>
          <w:szCs w:val="22"/>
        </w:rPr>
        <w:t xml:space="preserve">A Emissora deverá comprovar ao Agente Fiduciário, </w:t>
      </w:r>
      <w:r>
        <w:rPr>
          <w:rFonts w:ascii="Ebrima" w:hAnsi="Ebrima" w:cstheme="minorHAnsi"/>
          <w:sz w:val="22"/>
          <w:szCs w:val="22"/>
        </w:rPr>
        <w:t>por meio</w:t>
      </w:r>
      <w:r w:rsidRPr="0000277A">
        <w:rPr>
          <w:rFonts w:ascii="Ebrima" w:hAnsi="Ebrima" w:cstheme="minorHAnsi"/>
          <w:sz w:val="22"/>
          <w:szCs w:val="22"/>
        </w:rPr>
        <w:t xml:space="preserve"> de extratos bancários e outros documentos que se façam necessários </w:t>
      </w:r>
      <w:r w:rsidR="00C53CF9">
        <w:rPr>
          <w:rFonts w:ascii="Ebrima" w:hAnsi="Ebrima" w:cstheme="minorHAnsi"/>
          <w:sz w:val="22"/>
          <w:szCs w:val="22"/>
        </w:rPr>
        <w:t xml:space="preserve">todos </w:t>
      </w:r>
      <w:r w:rsidRPr="0000277A">
        <w:rPr>
          <w:rFonts w:ascii="Ebrima" w:hAnsi="Ebrima" w:cstheme="minorHAnsi"/>
          <w:sz w:val="22"/>
          <w:szCs w:val="22"/>
        </w:rPr>
        <w:t xml:space="preserve">os </w:t>
      </w:r>
      <w:r>
        <w:rPr>
          <w:rFonts w:ascii="Ebrima" w:hAnsi="Ebrima" w:cstheme="minorHAnsi"/>
          <w:sz w:val="22"/>
          <w:szCs w:val="22"/>
        </w:rPr>
        <w:t>sub</w:t>
      </w:r>
      <w:r w:rsidRPr="0000277A">
        <w:rPr>
          <w:rFonts w:ascii="Ebrima" w:hAnsi="Ebrima" w:cstheme="minorHAnsi"/>
          <w:sz w:val="22"/>
          <w:szCs w:val="22"/>
        </w:rPr>
        <w:t xml:space="preserve">itens </w:t>
      </w:r>
      <w:r>
        <w:rPr>
          <w:rFonts w:ascii="Ebrima" w:hAnsi="Ebrima" w:cstheme="minorHAnsi"/>
          <w:sz w:val="22"/>
          <w:szCs w:val="22"/>
        </w:rPr>
        <w:t>do item 3.6.1</w:t>
      </w:r>
      <w:r w:rsidRPr="0000277A">
        <w:rPr>
          <w:rFonts w:ascii="Ebrima" w:hAnsi="Ebrima" w:cstheme="minorHAnsi"/>
          <w:sz w:val="22"/>
          <w:szCs w:val="22"/>
        </w:rPr>
        <w:t>, em até 15 (quinze) Dias Úteis após a integralização dos CRI</w:t>
      </w:r>
      <w:r>
        <w:rPr>
          <w:rFonts w:ascii="Ebrima" w:hAnsi="Ebrima" w:cstheme="minorHAnsi"/>
          <w:sz w:val="22"/>
          <w:szCs w:val="22"/>
        </w:rPr>
        <w:t>, desde que solicitado pelo Agente Fiduciário via e-mail</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6228D87A"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60"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7235DC">
        <w:rPr>
          <w:rFonts w:ascii="Ebrima" w:hAnsi="Ebrima" w:cstheme="minorHAnsi"/>
          <w:sz w:val="22"/>
          <w:szCs w:val="22"/>
        </w:rPr>
        <w:t>WAM</w:t>
      </w:r>
      <w:r w:rsidR="00B27E6B" w:rsidRPr="00B27E6B">
        <w:rPr>
          <w:rFonts w:ascii="Ebrima" w:hAnsi="Ebrima" w:cstheme="minorHAnsi"/>
          <w:sz w:val="22"/>
          <w:szCs w:val="22"/>
        </w:rPr>
        <w:t xml:space="preserve"> </w:t>
      </w:r>
      <w:r w:rsidR="00B27E6B">
        <w:rPr>
          <w:rFonts w:ascii="Ebrima" w:hAnsi="Ebrima" w:cstheme="minorHAnsi"/>
          <w:sz w:val="22"/>
          <w:szCs w:val="22"/>
        </w:rPr>
        <w:t>e/ou às Cedentes Fiduciantes correspondentes, conforme o caso</w:t>
      </w:r>
      <w:r w:rsidRPr="002C2AA8">
        <w:rPr>
          <w:rFonts w:ascii="Ebrima" w:hAnsi="Ebrima" w:cstheme="minorHAnsi"/>
          <w:sz w:val="22"/>
          <w:szCs w:val="22"/>
        </w:rPr>
        <w:t xml:space="preserve">. </w:t>
      </w:r>
      <w:r w:rsidR="00203450">
        <w:rPr>
          <w:rFonts w:ascii="Ebrima" w:hAnsi="Ebrima" w:cstheme="minorHAnsi"/>
          <w:sz w:val="22"/>
          <w:szCs w:val="22"/>
        </w:rPr>
        <w:t>Quando necessário</w:t>
      </w:r>
      <w:r w:rsidR="000B7BBC">
        <w:rPr>
          <w:rFonts w:ascii="Ebrima" w:hAnsi="Ebrima" w:cstheme="minorHAnsi"/>
          <w:sz w:val="22"/>
          <w:szCs w:val="22"/>
        </w:rPr>
        <w:t xml:space="preserve"> </w:t>
      </w:r>
      <w:r w:rsidR="00203450">
        <w:rPr>
          <w:rFonts w:ascii="Ebrima" w:hAnsi="Ebrima" w:cstheme="minorHAnsi"/>
          <w:sz w:val="22"/>
          <w:szCs w:val="22"/>
        </w:rPr>
        <w:t xml:space="preserve">e ao exclusivo critério da </w:t>
      </w:r>
      <w:proofErr w:type="spellStart"/>
      <w:r w:rsidR="00203450">
        <w:rPr>
          <w:rFonts w:ascii="Ebrima" w:hAnsi="Ebrima" w:cstheme="minorHAnsi"/>
          <w:sz w:val="22"/>
          <w:szCs w:val="22"/>
        </w:rPr>
        <w:t>Securitizadora</w:t>
      </w:r>
      <w:proofErr w:type="spellEnd"/>
      <w:r w:rsidR="00203450">
        <w:rPr>
          <w:rFonts w:ascii="Ebrima" w:hAnsi="Ebrima" w:cstheme="minorHAnsi"/>
          <w:sz w:val="22"/>
          <w:szCs w:val="22"/>
        </w:rPr>
        <w:t xml:space="preserve">, </w:t>
      </w:r>
      <w:r w:rsidR="000B7BBC">
        <w:rPr>
          <w:rFonts w:ascii="Ebrima" w:hAnsi="Ebrima" w:cstheme="minorHAnsi"/>
          <w:sz w:val="22"/>
          <w:szCs w:val="22"/>
        </w:rPr>
        <w:t>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w:t>
      </w:r>
      <w:proofErr w:type="spellStart"/>
      <w:r w:rsidRPr="002C2AA8">
        <w:rPr>
          <w:rFonts w:ascii="Ebrima" w:hAnsi="Ebrima" w:cstheme="minorHAnsi"/>
          <w:sz w:val="22"/>
          <w:szCs w:val="22"/>
        </w:rPr>
        <w:t>Servicer</w:t>
      </w:r>
      <w:proofErr w:type="spellEnd"/>
      <w:r w:rsidR="00203450">
        <w:rPr>
          <w:rFonts w:ascii="Ebrima" w:hAnsi="Ebrima" w:cstheme="minorHAnsi"/>
          <w:sz w:val="22"/>
          <w:szCs w:val="22"/>
        </w:rPr>
        <w:t xml:space="preserve"> por via do Contrato de </w:t>
      </w:r>
      <w:proofErr w:type="spellStart"/>
      <w:r w:rsidR="00203450">
        <w:rPr>
          <w:rFonts w:ascii="Ebrima" w:hAnsi="Ebrima" w:cstheme="minorHAnsi"/>
          <w:sz w:val="22"/>
          <w:szCs w:val="22"/>
        </w:rPr>
        <w:t>Servicing</w:t>
      </w:r>
      <w:proofErr w:type="spellEnd"/>
      <w:r w:rsidRPr="002C2AA8">
        <w:rPr>
          <w:rFonts w:ascii="Ebrima" w:hAnsi="Ebrima" w:cstheme="minorHAnsi"/>
          <w:sz w:val="22"/>
          <w:szCs w:val="22"/>
        </w:rPr>
        <w:t xml:space="preserve"> para prestar serviços de </w:t>
      </w:r>
      <w:r w:rsidR="00203450">
        <w:rPr>
          <w:rFonts w:ascii="Ebrima" w:hAnsi="Ebrima" w:cstheme="minorHAnsi"/>
          <w:sz w:val="22"/>
          <w:szCs w:val="22"/>
        </w:rPr>
        <w:t xml:space="preserve">auditoria, </w:t>
      </w:r>
      <w:r w:rsidRPr="002C2AA8">
        <w:rPr>
          <w:rFonts w:ascii="Ebrima" w:hAnsi="Ebrima" w:cstheme="minorHAnsi"/>
          <w:sz w:val="22"/>
          <w:szCs w:val="22"/>
        </w:rPr>
        <w:t xml:space="preserve">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w:t>
      </w:r>
      <w:r w:rsidRPr="00107F6A">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w:t>
      </w:r>
      <w:r w:rsidR="007235DC">
        <w:rPr>
          <w:rFonts w:ascii="Ebrima" w:hAnsi="Ebrima" w:cstheme="minorHAnsi"/>
          <w:sz w:val="22"/>
          <w:szCs w:val="22"/>
        </w:rPr>
        <w:t>WAM</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00213848">
        <w:rPr>
          <w:rFonts w:ascii="Ebrima" w:hAnsi="Ebrima" w:cstheme="minorHAnsi"/>
          <w:sz w:val="22"/>
          <w:szCs w:val="22"/>
        </w:rPr>
        <w:t xml:space="preserve"> definida no Contrato de Cessão Fiduciária</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7235DC">
        <w:rPr>
          <w:rFonts w:ascii="Ebrima" w:hAnsi="Ebrima" w:cstheme="minorHAnsi"/>
          <w:sz w:val="22"/>
          <w:szCs w:val="22"/>
        </w:rPr>
        <w:t>WAM</w:t>
      </w:r>
      <w:r w:rsidRPr="0082644B">
        <w:rPr>
          <w:rFonts w:ascii="Ebrima" w:hAnsi="Ebrima" w:cstheme="minorHAnsi"/>
          <w:sz w:val="22"/>
          <w:szCs w:val="22"/>
        </w:rPr>
        <w:t>.</w:t>
      </w:r>
      <w:bookmarkEnd w:id="60"/>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49712844"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565A87">
        <w:rPr>
          <w:rFonts w:ascii="Ebrima" w:hAnsi="Ebrima" w:cstheme="minorHAnsi"/>
          <w:bCs/>
          <w:sz w:val="22"/>
          <w:szCs w:val="22"/>
        </w:rPr>
        <w:t>10</w:t>
      </w:r>
      <w:r w:rsidRPr="002C2AA8">
        <w:rPr>
          <w:rFonts w:ascii="Ebrima" w:hAnsi="Ebrima" w:cstheme="minorHAnsi"/>
          <w:bCs/>
          <w:sz w:val="22"/>
          <w:szCs w:val="22"/>
        </w:rPr>
        <w:t>.1.</w:t>
      </w:r>
      <w:r w:rsidRPr="002C2AA8">
        <w:rPr>
          <w:rFonts w:ascii="Ebrima" w:hAnsi="Ebrima" w:cstheme="minorHAnsi"/>
          <w:bCs/>
          <w:sz w:val="22"/>
          <w:szCs w:val="22"/>
        </w:rPr>
        <w:tab/>
        <w:t xml:space="preserve">A Emissora declara ter sócios em comum com o </w:t>
      </w:r>
      <w:proofErr w:type="spellStart"/>
      <w:r w:rsidRPr="002C2AA8">
        <w:rPr>
          <w:rFonts w:ascii="Ebrima" w:hAnsi="Ebrima" w:cstheme="minorHAnsi"/>
          <w:bCs/>
          <w:sz w:val="22"/>
          <w:szCs w:val="22"/>
        </w:rPr>
        <w:t>Servicer</w:t>
      </w:r>
      <w:proofErr w:type="spellEnd"/>
      <w:r w:rsidRPr="002C2AA8">
        <w:rPr>
          <w:rFonts w:ascii="Ebrima" w:hAnsi="Ebrima" w:cstheme="minorHAnsi"/>
          <w:bCs/>
          <w:sz w:val="22"/>
          <w:szCs w:val="22"/>
        </w:rPr>
        <w:t xml:space="preserve">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0D24A553"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7235DC">
        <w:rPr>
          <w:rFonts w:ascii="Ebrima" w:hAnsi="Ebrima" w:cstheme="minorHAnsi"/>
          <w:sz w:val="22"/>
          <w:szCs w:val="22"/>
        </w:rPr>
        <w:t>WAM</w:t>
      </w:r>
      <w:r w:rsidR="00565A87" w:rsidRPr="00565A87">
        <w:rPr>
          <w:rFonts w:ascii="Ebrima" w:hAnsi="Ebrima" w:cstheme="minorHAnsi"/>
          <w:sz w:val="22"/>
          <w:szCs w:val="22"/>
        </w:rPr>
        <w:t xml:space="preserve"> </w:t>
      </w:r>
      <w:r w:rsidR="00565A87">
        <w:rPr>
          <w:rFonts w:ascii="Ebrima" w:hAnsi="Ebrima" w:cstheme="minorHAnsi"/>
          <w:sz w:val="22"/>
          <w:szCs w:val="22"/>
        </w:rPr>
        <w:t>ou das Cedentes Fiduciantes</w:t>
      </w:r>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61" w:name="_Hlk8908478"/>
      <w:r w:rsidR="00107F6A" w:rsidRPr="002C2AA8">
        <w:rPr>
          <w:rFonts w:ascii="Ebrima" w:hAnsi="Ebrima" w:cstheme="minorHAnsi"/>
          <w:bCs/>
          <w:sz w:val="22"/>
          <w:szCs w:val="22"/>
        </w:rPr>
        <w:t xml:space="preserve">si própria, para o </w:t>
      </w:r>
      <w:proofErr w:type="spellStart"/>
      <w:r w:rsidR="00107F6A" w:rsidRPr="002C2AA8">
        <w:rPr>
          <w:rFonts w:ascii="Ebrima" w:hAnsi="Ebrima" w:cstheme="minorHAnsi"/>
          <w:bCs/>
          <w:sz w:val="22"/>
          <w:szCs w:val="22"/>
        </w:rPr>
        <w:t>Servicer</w:t>
      </w:r>
      <w:proofErr w:type="spellEnd"/>
      <w:r w:rsidR="00107F6A" w:rsidRPr="002C2AA8">
        <w:rPr>
          <w:rFonts w:ascii="Ebrima" w:hAnsi="Ebrima" w:cstheme="minorHAnsi"/>
          <w:bCs/>
          <w:sz w:val="22"/>
          <w:szCs w:val="22"/>
        </w:rPr>
        <w:t xml:space="preserve"> ou outro terceiro contratado para tanto, sempre à custo da </w:t>
      </w:r>
      <w:r w:rsidR="007235DC">
        <w:rPr>
          <w:rFonts w:ascii="Ebrima" w:hAnsi="Ebrima" w:cstheme="minorHAnsi"/>
          <w:sz w:val="22"/>
          <w:szCs w:val="22"/>
        </w:rPr>
        <w:t>WAM</w:t>
      </w:r>
      <w:r w:rsidR="00107F6A" w:rsidRPr="002C2AA8">
        <w:rPr>
          <w:rFonts w:ascii="Ebrima" w:hAnsi="Ebrima" w:cstheme="minorHAnsi"/>
          <w:bCs/>
          <w:sz w:val="22"/>
          <w:szCs w:val="22"/>
        </w:rPr>
        <w:t>. Neste caso, o presente Termo de Securitização deverá ser aditado para refletir referida situação</w:t>
      </w:r>
      <w:bookmarkEnd w:id="61"/>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62" w:name="_Toc451888000"/>
      <w:bookmarkStart w:id="63" w:name="_Toc453263774"/>
      <w:bookmarkStart w:id="64" w:name="_Toc44342836"/>
      <w:bookmarkStart w:id="65" w:name="_Toc57720604"/>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5"/>
      <w:bookmarkEnd w:id="56"/>
      <w:bookmarkEnd w:id="57"/>
      <w:bookmarkEnd w:id="58"/>
      <w:bookmarkEnd w:id="59"/>
      <w:bookmarkEnd w:id="62"/>
      <w:bookmarkEnd w:id="63"/>
      <w:bookmarkEnd w:id="64"/>
      <w:bookmarkEnd w:id="65"/>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4EC8AA8" w14:textId="00B81FF2" w:rsidR="0026464B" w:rsidRDefault="0026464B" w:rsidP="00673DB7">
      <w:pPr>
        <w:rPr>
          <w:sz w:val="22"/>
        </w:rPr>
      </w:pPr>
    </w:p>
    <w:p w14:paraId="32AE396B" w14:textId="06487E9E" w:rsidR="006E2869" w:rsidRPr="006E2869" w:rsidRDefault="006E2869" w:rsidP="00673DB7">
      <w:pPr>
        <w:rPr>
          <w:rFonts w:ascii="Ebrima" w:hAnsi="Ebrima"/>
          <w:sz w:val="22"/>
        </w:rPr>
      </w:pPr>
      <w:r w:rsidRPr="006E2869">
        <w:rPr>
          <w:rFonts w:ascii="Ebrima" w:hAnsi="Ebrima"/>
          <w:sz w:val="22"/>
          <w:highlight w:val="yellow"/>
        </w:rPr>
        <w:t>[INSERIR QUADROS]</w:t>
      </w:r>
    </w:p>
    <w:p w14:paraId="419C54D3" w14:textId="77777777" w:rsidR="006E2869" w:rsidRPr="00673DB7" w:rsidRDefault="006E2869" w:rsidP="00673DB7">
      <w:pPr>
        <w:rPr>
          <w:sz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66" w:name="_DV_M49"/>
      <w:bookmarkStart w:id="67" w:name="_DV_M129"/>
      <w:bookmarkStart w:id="68" w:name="_DV_M206"/>
      <w:bookmarkStart w:id="69" w:name="_DV_M208"/>
      <w:bookmarkStart w:id="70" w:name="_DV_M209"/>
      <w:bookmarkStart w:id="71" w:name="_DV_M210"/>
      <w:bookmarkStart w:id="72" w:name="_DV_M211"/>
      <w:bookmarkStart w:id="73" w:name="_DV_M214"/>
      <w:bookmarkStart w:id="74" w:name="_DV_M215"/>
      <w:bookmarkStart w:id="75" w:name="_DV_M216"/>
      <w:bookmarkStart w:id="76" w:name="_DV_M219"/>
      <w:bookmarkStart w:id="77" w:name="_DV_M220"/>
      <w:bookmarkStart w:id="78" w:name="_DV_M221"/>
      <w:bookmarkStart w:id="79" w:name="_DV_M222"/>
      <w:bookmarkStart w:id="80" w:name="_DV_M223"/>
      <w:bookmarkStart w:id="81" w:name="_DV_M107"/>
      <w:bookmarkStart w:id="82" w:name="_DV_M239"/>
      <w:bookmarkStart w:id="83" w:name="_DV_M240"/>
      <w:bookmarkStart w:id="84" w:name="_DV_M241"/>
      <w:bookmarkStart w:id="85" w:name="_DV_M247"/>
      <w:bookmarkStart w:id="86" w:name="_DV_M248"/>
      <w:bookmarkStart w:id="87" w:name="_DV_M249"/>
      <w:bookmarkStart w:id="88" w:name="_DV_M250"/>
      <w:bookmarkStart w:id="89" w:name="_DV_M251"/>
      <w:bookmarkStart w:id="90" w:name="_DV_M252"/>
      <w:bookmarkStart w:id="91" w:name="_DV_M253"/>
      <w:bookmarkStart w:id="92" w:name="_DV_M6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2DA41771"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r w:rsidR="000C499B">
        <w:rPr>
          <w:rFonts w:ascii="Ebrima" w:hAnsi="Ebrima" w:cstheme="minorHAnsi"/>
          <w:sz w:val="22"/>
          <w:szCs w:val="22"/>
        </w:rPr>
        <w:t>de cada</w:t>
      </w:r>
      <w:r w:rsidRPr="0082644B">
        <w:rPr>
          <w:rFonts w:ascii="Ebrima" w:hAnsi="Ebrima" w:cstheme="minorHAnsi"/>
          <w:sz w:val="22"/>
          <w:szCs w:val="22"/>
        </w:rPr>
        <w:t xml:space="preserve">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93"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93"/>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59C28F58"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7235DC">
        <w:rPr>
          <w:rFonts w:ascii="Ebrima" w:hAnsi="Ebrima" w:cstheme="minorHAnsi"/>
          <w:sz w:val="22"/>
          <w:szCs w:val="22"/>
        </w:rPr>
        <w:t>WAM</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4" w:name="_Toc451888001"/>
      <w:bookmarkStart w:id="95" w:name="_Toc453263775"/>
      <w:bookmarkStart w:id="96" w:name="_Toc44342837"/>
      <w:bookmarkStart w:id="97" w:name="_Toc57720605"/>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4"/>
      <w:bookmarkEnd w:id="95"/>
      <w:bookmarkEnd w:id="96"/>
      <w:bookmarkEnd w:id="97"/>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8" w:name="_Toc451888002"/>
      <w:bookmarkStart w:id="99" w:name="_Toc453263776"/>
      <w:bookmarkStart w:id="100" w:name="_Toc44342838"/>
      <w:bookmarkStart w:id="101" w:name="_Toc57720606"/>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8"/>
      <w:bookmarkEnd w:id="99"/>
      <w:bookmarkEnd w:id="100"/>
      <w:bookmarkEnd w:id="101"/>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7EA0FCAE" w:rsidR="00412131" w:rsidRPr="0082644B" w:rsidRDefault="004962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w:t>
      </w:r>
      <w:r w:rsidRPr="00D17DAF">
        <w:rPr>
          <w:rFonts w:ascii="Ebrima" w:hAnsi="Ebrima" w:cstheme="minorHAnsi"/>
          <w:sz w:val="22"/>
          <w:szCs w:val="22"/>
        </w:rPr>
        <w:t>variação acumulada do IPCA</w:t>
      </w:r>
      <w:r>
        <w:rPr>
          <w:rFonts w:ascii="Ebrima" w:hAnsi="Ebrima" w:cstheme="minorHAnsi"/>
          <w:sz w:val="22"/>
          <w:szCs w:val="22"/>
        </w:rPr>
        <w:t>/IBGE</w:t>
      </w:r>
      <w:r w:rsidRPr="0082644B">
        <w:rPr>
          <w:rFonts w:ascii="Ebrima" w:hAnsi="Ebrima" w:cstheme="minorHAnsi"/>
          <w:sz w:val="22"/>
          <w:szCs w:val="22"/>
        </w:rPr>
        <w:t xml:space="preserve">,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86FB6">
        <w:t xml:space="preserve"> </w:t>
      </w:r>
      <w:r w:rsidRPr="00A86FB6">
        <w:rPr>
          <w:rFonts w:ascii="Ebrima" w:hAnsi="Ebrima" w:cstheme="minorHAnsi"/>
          <w:sz w:val="22"/>
          <w:szCs w:val="22"/>
        </w:rPr>
        <w:t>até a data de seu efetivo pagamento (“</w:t>
      </w:r>
      <w:r w:rsidRPr="00496231">
        <w:rPr>
          <w:rFonts w:ascii="Ebrima" w:hAnsi="Ebrima" w:cstheme="minorHAnsi"/>
          <w:sz w:val="22"/>
          <w:szCs w:val="22"/>
          <w:u w:val="single"/>
        </w:rPr>
        <w:t>Atualização Monetária</w:t>
      </w:r>
      <w:r w:rsidRPr="00A86FB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96231">
        <w:rPr>
          <w:rFonts w:ascii="Ebrima" w:hAnsi="Ebrima" w:cstheme="minorHAnsi"/>
          <w:sz w:val="22"/>
          <w:szCs w:val="22"/>
          <w:u w:val="single"/>
        </w:rPr>
        <w:t>Valor Nominal Atualizado dos CRI</w:t>
      </w:r>
      <w:r w:rsidRPr="00A86FB6">
        <w:rPr>
          <w:rFonts w:ascii="Ebrima" w:hAnsi="Ebrima" w:cstheme="minorHAnsi"/>
          <w:sz w:val="22"/>
          <w:szCs w:val="22"/>
        </w:rPr>
        <w:t>”)</w:t>
      </w:r>
      <w:r w:rsidR="00412131"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proofErr w:type="spellStart"/>
      <w:r w:rsidRPr="00357873">
        <w:rPr>
          <w:rFonts w:ascii="Ebrima" w:hAnsi="Ebrima" w:cstheme="minorHAnsi"/>
          <w:sz w:val="22"/>
          <w:szCs w:val="22"/>
        </w:rPr>
        <w:t>VNa</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sz w:val="22"/>
          <w:szCs w:val="22"/>
        </w:rPr>
        <w:t>VNe</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D559F68" w:rsidR="00357873" w:rsidRDefault="00357873"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w:t>
      </w:r>
      <w:r w:rsidRPr="00753658">
        <w:rPr>
          <w:rFonts w:ascii="Ebrima" w:hAnsi="Ebrima"/>
          <w:sz w:val="22"/>
        </w:rPr>
        <w:t xml:space="preserve"> = valor do número-índice da Atualização Monetária divulgado no</w:t>
      </w:r>
      <w:r w:rsidR="00496231">
        <w:rPr>
          <w:rFonts w:ascii="Ebrima" w:hAnsi="Ebrima"/>
          <w:sz w:val="22"/>
        </w:rPr>
        <w:t xml:space="preserve"> segundo</w:t>
      </w:r>
      <w:r w:rsidRPr="00753658">
        <w:rPr>
          <w:rFonts w:ascii="Ebrima" w:hAnsi="Ebrima"/>
          <w:sz w:val="22"/>
        </w:rPr>
        <w:t xml:space="preserve"> 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010A9A53" w:rsidR="00D60CEC"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96231" w:rsidRPr="00DD1069">
        <w:rPr>
          <w:rFonts w:ascii="Ebrima" w:hAnsi="Ebrima" w:cs="Calibri"/>
          <w:bCs/>
          <w:sz w:val="22"/>
          <w:szCs w:val="22"/>
        </w:rPr>
        <w:t xml:space="preserve">número de Dias Úteis entre a </w:t>
      </w:r>
      <w:r w:rsidR="00496231" w:rsidRPr="00357873">
        <w:rPr>
          <w:rFonts w:ascii="Ebrima" w:hAnsi="Ebrima" w:cstheme="minorHAnsi"/>
          <w:bCs/>
          <w:sz w:val="22"/>
          <w:szCs w:val="22"/>
        </w:rPr>
        <w:t xml:space="preserve">Data da Primeira Integralização da </w:t>
      </w:r>
      <w:r w:rsidR="00496231">
        <w:rPr>
          <w:rFonts w:ascii="Ebrima" w:hAnsi="Ebrima" w:cstheme="minorHAnsi"/>
          <w:bCs/>
          <w:sz w:val="22"/>
          <w:szCs w:val="22"/>
        </w:rPr>
        <w:t xml:space="preserve">respectiva </w:t>
      </w:r>
      <w:r w:rsidR="00496231" w:rsidRPr="00357873">
        <w:rPr>
          <w:rFonts w:ascii="Ebrima" w:hAnsi="Ebrima" w:cstheme="minorHAnsi"/>
          <w:bCs/>
          <w:sz w:val="22"/>
          <w:szCs w:val="22"/>
        </w:rPr>
        <w:t xml:space="preserve">Série </w:t>
      </w:r>
      <w:r w:rsidR="00496231">
        <w:rPr>
          <w:rFonts w:ascii="Ebrima" w:hAnsi="Ebrima" w:cs="Calibri"/>
          <w:bCs/>
          <w:sz w:val="22"/>
          <w:szCs w:val="22"/>
        </w:rPr>
        <w:t xml:space="preserve">ou Data de Aniversário imediatamente anterior, </w:t>
      </w:r>
      <w:r w:rsidR="00496231" w:rsidRPr="00DD1069">
        <w:rPr>
          <w:rFonts w:ascii="Ebrima" w:hAnsi="Ebrima" w:cs="Calibri"/>
          <w:bCs/>
          <w:sz w:val="22"/>
          <w:szCs w:val="22"/>
        </w:rPr>
        <w:t xml:space="preserve">inclusive, e a </w:t>
      </w:r>
      <w:r w:rsidR="00496231">
        <w:rPr>
          <w:rFonts w:ascii="Ebrima" w:hAnsi="Ebrima" w:cs="Calibri"/>
          <w:bCs/>
          <w:sz w:val="22"/>
          <w:szCs w:val="22"/>
        </w:rPr>
        <w:t xml:space="preserve">próxima Data de Aniversário, </w:t>
      </w:r>
      <w:r w:rsidR="00496231" w:rsidRPr="00DD1069">
        <w:rPr>
          <w:rFonts w:ascii="Ebrima" w:hAnsi="Ebrima" w:cs="Calibri"/>
          <w:bCs/>
          <w:sz w:val="22"/>
          <w:szCs w:val="22"/>
        </w:rPr>
        <w:t>exclusive, sendo “</w:t>
      </w:r>
      <w:proofErr w:type="spellStart"/>
      <w:r w:rsidR="00496231" w:rsidRPr="00DD1069">
        <w:rPr>
          <w:rFonts w:ascii="Ebrima" w:hAnsi="Ebrima" w:cs="Calibri"/>
          <w:bCs/>
          <w:sz w:val="22"/>
          <w:szCs w:val="22"/>
        </w:rPr>
        <w:t>dup</w:t>
      </w:r>
      <w:proofErr w:type="spellEnd"/>
      <w:r w:rsidR="00496231" w:rsidRPr="00DD1069">
        <w:rPr>
          <w:rFonts w:ascii="Ebrima" w:hAnsi="Ebrima" w:cs="Calibri"/>
          <w:bCs/>
          <w:sz w:val="22"/>
          <w:szCs w:val="22"/>
        </w:rPr>
        <w:t>” um número inteiro; e</w:t>
      </w:r>
      <w:r w:rsidR="00496231">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7F8EC317" w:rsidR="00D60CEC" w:rsidRPr="00DD1069" w:rsidRDefault="00D60CEC" w:rsidP="00D60CEC">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22DF3F72"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616A9856" w:rsidR="00D60CEC" w:rsidRDefault="00D60CEC" w:rsidP="00D60CEC">
      <w:pPr>
        <w:spacing w:line="340" w:lineRule="exact"/>
        <w:ind w:left="709" w:right="-1"/>
        <w:jc w:val="both"/>
        <w:rPr>
          <w:rFonts w:ascii="Ebrima" w:hAnsi="Ebrima" w:cs="Calibri"/>
          <w:bCs/>
          <w:sz w:val="22"/>
          <w:szCs w:val="22"/>
        </w:rPr>
      </w:pPr>
    </w:p>
    <w:p w14:paraId="5EB6DD66" w14:textId="77777777" w:rsidR="00496231" w:rsidRPr="00CA53D7" w:rsidRDefault="00496231" w:rsidP="00496231">
      <w:pPr>
        <w:widowControl w:val="0"/>
        <w:spacing w:line="320" w:lineRule="exact"/>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516304AA" w14:textId="160309EA" w:rsidR="00496231" w:rsidRDefault="00496231" w:rsidP="00D60CEC">
      <w:pPr>
        <w:spacing w:line="340" w:lineRule="exact"/>
        <w:ind w:left="709" w:right="-1"/>
        <w:jc w:val="both"/>
        <w:rPr>
          <w:rFonts w:ascii="Ebrima" w:hAnsi="Ebrima" w:cs="Calibri"/>
          <w:bCs/>
          <w:sz w:val="22"/>
          <w:szCs w:val="22"/>
        </w:rPr>
      </w:pPr>
    </w:p>
    <w:p w14:paraId="6A88D497" w14:textId="1F01A63C" w:rsidR="00496231" w:rsidRDefault="00496231" w:rsidP="00D60CEC">
      <w:pPr>
        <w:spacing w:line="340" w:lineRule="exact"/>
        <w:ind w:left="709" w:right="-1"/>
        <w:jc w:val="both"/>
        <w:rPr>
          <w:rFonts w:ascii="Ebrima" w:hAnsi="Ebrima" w:cstheme="minorHAnsi"/>
          <w:sz w:val="22"/>
          <w:szCs w:val="22"/>
        </w:rPr>
      </w:pPr>
      <w:r w:rsidRPr="00CA53D7">
        <w:rPr>
          <w:rFonts w:ascii="Ebrima" w:hAnsi="Ebrima"/>
          <w:sz w:val="22"/>
          <w:szCs w:val="20"/>
        </w:rPr>
        <w:t xml:space="preserve">A Atualização Monetária se dará em base </w:t>
      </w:r>
      <w:r>
        <w:rPr>
          <w:rFonts w:ascii="Ebrima" w:hAnsi="Ebrima"/>
          <w:sz w:val="22"/>
          <w:szCs w:val="20"/>
        </w:rPr>
        <w:t>mensal</w:t>
      </w:r>
      <w:r w:rsidRPr="00CA53D7">
        <w:rPr>
          <w:rFonts w:ascii="Ebrima" w:hAnsi="Ebrima"/>
          <w:sz w:val="22"/>
          <w:szCs w:val="20"/>
        </w:rPr>
        <w:t xml:space="preserve"> de acordo com a variação </w:t>
      </w:r>
      <w:r>
        <w:rPr>
          <w:rFonts w:ascii="Ebrima" w:hAnsi="Ebrima"/>
          <w:sz w:val="22"/>
          <w:szCs w:val="20"/>
        </w:rPr>
        <w:t>positiva do IPCA/IBGE</w:t>
      </w:r>
      <w:r w:rsidRPr="00CA53D7">
        <w:rPr>
          <w:rFonts w:ascii="Ebrima" w:hAnsi="Ebrima"/>
          <w:sz w:val="22"/>
          <w:szCs w:val="20"/>
        </w:rPr>
        <w:t>.</w:t>
      </w:r>
      <w:r w:rsidRPr="007525EE">
        <w:rPr>
          <w:rFonts w:ascii="Ebrima" w:hAnsi="Ebrima" w:cstheme="minorHAnsi"/>
          <w:sz w:val="22"/>
          <w:szCs w:val="22"/>
        </w:rPr>
        <w:t xml:space="preserve"> </w:t>
      </w:r>
      <w:r w:rsidRPr="0082644B">
        <w:rPr>
          <w:rFonts w:ascii="Ebrima" w:hAnsi="Ebrima" w:cstheme="minorHAnsi"/>
          <w:sz w:val="22"/>
          <w:szCs w:val="22"/>
        </w:rPr>
        <w:t xml:space="preserve">Não serão devidas quaisquer compensações entre a </w:t>
      </w:r>
      <w:r w:rsidR="007235DC">
        <w:rPr>
          <w:rFonts w:ascii="Ebrima" w:hAnsi="Ebrima" w:cstheme="minorHAnsi"/>
          <w:sz w:val="22"/>
          <w:szCs w:val="22"/>
        </w:rPr>
        <w:t>WAM</w:t>
      </w:r>
      <w:r w:rsidRPr="0082644B">
        <w:rPr>
          <w:rFonts w:ascii="Ebrima" w:hAnsi="Ebrima" w:cstheme="minorHAnsi"/>
          <w:sz w:val="22"/>
          <w:szCs w:val="22"/>
        </w:rPr>
        <w:t xml:space="preserve"> e a Emissora, ou entre a Emissora e os Titulares dos CRI, em razão do critério adotado</w:t>
      </w:r>
      <w:r>
        <w:rPr>
          <w:rFonts w:ascii="Ebrima" w:hAnsi="Ebrima" w:cstheme="minorHAnsi"/>
          <w:sz w:val="22"/>
          <w:szCs w:val="22"/>
        </w:rPr>
        <w:t>.</w:t>
      </w:r>
    </w:p>
    <w:p w14:paraId="1E2F0E78" w14:textId="77777777" w:rsidR="00496231" w:rsidRDefault="00496231" w:rsidP="00D60CEC">
      <w:pPr>
        <w:spacing w:line="340" w:lineRule="exact"/>
        <w:ind w:left="709" w:right="-1"/>
        <w:jc w:val="both"/>
        <w:rPr>
          <w:rFonts w:ascii="Ebrima" w:hAnsi="Ebrima" w:cs="Calibri"/>
          <w:bCs/>
          <w:sz w:val="22"/>
          <w:szCs w:val="22"/>
        </w:rPr>
      </w:pPr>
    </w:p>
    <w:p w14:paraId="0F595D58" w14:textId="0640E2B1"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496231">
        <w:rPr>
          <w:rFonts w:ascii="Ebrima" w:hAnsi="Ebrima" w:cs="Calibri"/>
          <w:bCs/>
          <w:sz w:val="22"/>
          <w:szCs w:val="22"/>
        </w:rPr>
        <w:t>do IPCA/IBGE</w:t>
      </w:r>
      <w:r w:rsidRPr="00DD1069">
        <w:rPr>
          <w:rFonts w:ascii="Ebrima" w:hAnsi="Ebrima" w:cs="Calibri"/>
          <w:bCs/>
          <w:sz w:val="22"/>
          <w:szCs w:val="22"/>
        </w:rPr>
        <w:t xml:space="preserve"> deverá ser utilizado considerando idêntico número de casas decimais divulgado pelo órgão responsável por seu cálculo.</w:t>
      </w:r>
    </w:p>
    <w:p w14:paraId="2DA0ACD8" w14:textId="77777777" w:rsidR="00D60CEC" w:rsidRPr="00DD1069" w:rsidRDefault="00D60CEC" w:rsidP="00673DB7">
      <w:pPr>
        <w:pStyle w:val="PargrafodaLista"/>
        <w:spacing w:line="340" w:lineRule="exact"/>
        <w:ind w:left="709"/>
        <w:jc w:val="both"/>
        <w:rPr>
          <w:rFonts w:ascii="Ebrima" w:hAnsi="Ebrima" w:cs="Calibri"/>
          <w:bCs/>
          <w:sz w:val="22"/>
          <w:szCs w:val="22"/>
        </w:rPr>
      </w:pPr>
    </w:p>
    <w:p w14:paraId="08139A29" w14:textId="0EAA108F" w:rsidR="00D60CEC" w:rsidRPr="00DD1069" w:rsidRDefault="005A5562" w:rsidP="00D60CEC">
      <w:pPr>
        <w:pStyle w:val="PargrafodaLista"/>
        <w:spacing w:line="340" w:lineRule="exact"/>
        <w:ind w:left="709"/>
        <w:jc w:val="both"/>
        <w:rPr>
          <w:rFonts w:ascii="Ebrima" w:hAnsi="Ebrima" w:cs="Calibri"/>
          <w:bCs/>
          <w:sz w:val="22"/>
          <w:szCs w:val="22"/>
        </w:rPr>
      </w:pPr>
      <w:r w:rsidRPr="00CA53D7">
        <w:rPr>
          <w:rFonts w:ascii="Ebrima" w:hAnsi="Ebrima"/>
          <w:sz w:val="22"/>
        </w:rPr>
        <w:t>Caso o número-índice d</w:t>
      </w:r>
      <w:r>
        <w:rPr>
          <w:rFonts w:ascii="Ebrima" w:hAnsi="Ebrima"/>
          <w:sz w:val="22"/>
        </w:rPr>
        <w:t>o</w:t>
      </w:r>
      <w:r w:rsidRPr="00CA53D7">
        <w:rPr>
          <w:rFonts w:ascii="Ebrima" w:hAnsi="Ebrima"/>
          <w:sz w:val="22"/>
        </w:rPr>
        <w:t xml:space="preserve"> </w:t>
      </w:r>
      <w:r>
        <w:rPr>
          <w:rFonts w:ascii="Ebrima" w:hAnsi="Ebrima"/>
          <w:sz w:val="22"/>
        </w:rPr>
        <w:t>IPCA/IBGE</w:t>
      </w:r>
      <w:r w:rsidRPr="00CA53D7">
        <w:rPr>
          <w:rFonts w:ascii="Ebrima" w:hAnsi="Ebrima"/>
          <w:sz w:val="22"/>
        </w:rPr>
        <w:t xml:space="preserve"> ainda não esteja disponível até 05 (cinco) dias antes da referida data de pagamento, utilizar-se-á a variação do </w:t>
      </w:r>
      <w:r>
        <w:rPr>
          <w:rFonts w:ascii="Ebrima" w:hAnsi="Ebrima"/>
          <w:sz w:val="22"/>
        </w:rPr>
        <w:t>IPCA/IBGE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r w:rsidR="00D60CEC" w:rsidRPr="00DD1069">
        <w:rPr>
          <w:rFonts w:ascii="Ebrima" w:hAnsi="Ebrima" w:cs="Calibri"/>
          <w:bCs/>
          <w:sz w:val="22"/>
          <w:szCs w:val="22"/>
        </w:rPr>
        <w:t>.</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34153534" w14:textId="0ECF000D" w:rsidR="005A5562" w:rsidRPr="00753658" w:rsidRDefault="005A5562" w:rsidP="005A5562">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Pr>
          <w:rFonts w:ascii="Ebrima" w:hAnsi="Ebrima"/>
          <w:sz w:val="22"/>
          <w:szCs w:val="20"/>
        </w:rPr>
        <w:t>20 (vinte)</w:t>
      </w:r>
      <w:r w:rsidRPr="00EA474D">
        <w:rPr>
          <w:rFonts w:ascii="Ebrima" w:hAnsi="Ebrima"/>
          <w:sz w:val="22"/>
          <w:szCs w:val="20"/>
        </w:rPr>
        <w:t xml:space="preserve"> </w:t>
      </w:r>
      <w:r w:rsidRPr="005A5562">
        <w:rPr>
          <w:rFonts w:ascii="Ebrima" w:hAnsi="Ebrima"/>
          <w:sz w:val="22"/>
          <w:szCs w:val="20"/>
        </w:rPr>
        <w:t>de cada mês (“</w:t>
      </w:r>
      <w:r w:rsidRPr="005A5562">
        <w:rPr>
          <w:rFonts w:ascii="Ebrima" w:hAnsi="Ebrima"/>
          <w:sz w:val="22"/>
          <w:szCs w:val="20"/>
          <w:u w:val="single"/>
        </w:rPr>
        <w:t>Data de Aniversário</w:t>
      </w:r>
      <w:r w:rsidRPr="005A5562">
        <w:rPr>
          <w:rFonts w:ascii="Ebrima" w:hAnsi="Ebrima"/>
          <w:sz w:val="22"/>
          <w:szCs w:val="20"/>
        </w:rPr>
        <w:t xml:space="preserve">”); sendo que a primeira Data de Aniversário é o dia 20 de </w:t>
      </w:r>
      <w:r w:rsidR="00CA55E6">
        <w:rPr>
          <w:rFonts w:ascii="Ebrima" w:hAnsi="Ebrima"/>
          <w:sz w:val="22"/>
          <w:szCs w:val="20"/>
        </w:rPr>
        <w:t>dezembro</w:t>
      </w:r>
      <w:r w:rsidR="00CA55E6" w:rsidRPr="005A5562">
        <w:rPr>
          <w:rFonts w:ascii="Ebrima" w:hAnsi="Ebrima"/>
          <w:sz w:val="22"/>
          <w:szCs w:val="20"/>
        </w:rPr>
        <w:t xml:space="preserve"> </w:t>
      </w:r>
      <w:r w:rsidRPr="005A5562">
        <w:rPr>
          <w:rFonts w:ascii="Ebrima" w:hAnsi="Ebrima"/>
          <w:sz w:val="22"/>
          <w:szCs w:val="20"/>
        </w:rPr>
        <w:t>de 2020.</w:t>
      </w:r>
    </w:p>
    <w:p w14:paraId="7D0EAE49" w14:textId="77777777" w:rsidR="005A5562" w:rsidRDefault="005A5562" w:rsidP="005A5562">
      <w:pPr>
        <w:pStyle w:val="PargrafodaLista"/>
        <w:spacing w:line="300" w:lineRule="exact"/>
        <w:ind w:left="709"/>
        <w:contextualSpacing w:val="0"/>
        <w:jc w:val="both"/>
        <w:rPr>
          <w:rFonts w:ascii="Ebrima" w:hAnsi="Ebrima" w:cstheme="minorHAnsi"/>
          <w:bCs/>
          <w:sz w:val="22"/>
          <w:szCs w:val="22"/>
        </w:rPr>
      </w:pPr>
    </w:p>
    <w:p w14:paraId="2CA6E8CE" w14:textId="67A6977E" w:rsidR="005A5562" w:rsidRPr="0082644B" w:rsidRDefault="005A5562" w:rsidP="005A5562">
      <w:pPr>
        <w:pStyle w:val="PargrafodaLista"/>
        <w:spacing w:line="300" w:lineRule="exact"/>
        <w:ind w:left="709"/>
        <w:contextualSpacing w:val="0"/>
        <w:jc w:val="both"/>
        <w:rPr>
          <w:rFonts w:ascii="Ebrima" w:hAnsi="Ebrima" w:cstheme="minorHAnsi"/>
          <w:bCs/>
          <w:sz w:val="22"/>
          <w:szCs w:val="22"/>
        </w:rPr>
      </w:pPr>
      <w:r w:rsidRPr="0075422E">
        <w:rPr>
          <w:rFonts w:ascii="Ebrima" w:hAnsi="Ebrima" w:cstheme="minorHAnsi"/>
          <w:bCs/>
          <w:sz w:val="22"/>
          <w:szCs w:val="22"/>
        </w:rPr>
        <w:t>Considera-se como mês de atualização, o período mensal compreendido entre duas datas de aniversários consecutivas dos CRI.</w:t>
      </w:r>
    </w:p>
    <w:p w14:paraId="0BE5B171" w14:textId="77777777" w:rsidR="00D60CEC" w:rsidRPr="00673DB7" w:rsidRDefault="00D60CEC" w:rsidP="00673DB7">
      <w:pPr>
        <w:pStyle w:val="PargrafodaLista"/>
        <w:widowControl w:val="0"/>
        <w:spacing w:line="320" w:lineRule="exact"/>
        <w:ind w:left="709"/>
        <w:jc w:val="both"/>
        <w:rPr>
          <w:rFonts w:ascii="Ebrima" w:hAnsi="Ebrima"/>
          <w:sz w:val="22"/>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proofErr w:type="spellStart"/>
      <w:r w:rsidRPr="00357873">
        <w:rPr>
          <w:rFonts w:ascii="Ebrima" w:hAnsi="Ebrima" w:cstheme="minorHAnsi"/>
          <w:bCs/>
          <w:sz w:val="22"/>
          <w:szCs w:val="22"/>
        </w:rPr>
        <w:t>VNa</w:t>
      </w:r>
      <w:proofErr w:type="spellEnd"/>
      <w:r w:rsidRPr="00357873">
        <w:rPr>
          <w:rFonts w:ascii="Ebrima" w:hAnsi="Ebrima" w:cstheme="minorHAnsi"/>
          <w:bCs/>
          <w:sz w:val="22"/>
          <w:szCs w:val="22"/>
        </w:rPr>
        <w:t xml:space="preserve">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bCs/>
          <w:sz w:val="22"/>
          <w:szCs w:val="22"/>
        </w:rPr>
        <w:t>dup</w:t>
      </w:r>
      <w:proofErr w:type="spellEnd"/>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0C8C19AF"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w:t>
      </w:r>
      <w:r w:rsidR="005A5562">
        <w:rPr>
          <w:rFonts w:ascii="Ebrima" w:hAnsi="Ebrima" w:cstheme="minorHAnsi"/>
          <w:sz w:val="22"/>
          <w:szCs w:val="22"/>
        </w:rPr>
        <w:t>e</w:t>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20D7E768"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r w:rsidR="005A5562">
        <w:rPr>
          <w:rFonts w:ascii="Ebrima" w:hAnsi="Ebrima" w:cstheme="minorHAnsi"/>
          <w:noProof/>
          <w:sz w:val="22"/>
          <w:szCs w:val="22"/>
        </w:rPr>
        <w:t xml:space="preserve">da Primeira </w:t>
      </w:r>
      <w:r w:rsidR="005A5562" w:rsidRPr="0082644B">
        <w:rPr>
          <w:rFonts w:ascii="Ebrima" w:hAnsi="Ebrima" w:cstheme="minorHAnsi"/>
          <w:noProof/>
          <w:sz w:val="22"/>
          <w:szCs w:val="22"/>
        </w:rPr>
        <w:t xml:space="preserve"> </w:t>
      </w:r>
      <w:r w:rsidR="005A5562">
        <w:rPr>
          <w:rFonts w:ascii="Ebrima" w:hAnsi="Ebrima" w:cstheme="minorHAnsi"/>
          <w:noProof/>
          <w:sz w:val="22"/>
          <w:szCs w:val="22"/>
        </w:rPr>
        <w:t>Integralização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0F067EEE"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15D536CF"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proofErr w:type="spellStart"/>
      <w:r w:rsidRPr="002C2AA8">
        <w:rPr>
          <w:rFonts w:ascii="Ebrima" w:hAnsi="Ebrima" w:cstheme="minorHAnsi"/>
          <w:bCs/>
          <w:sz w:val="22"/>
          <w:szCs w:val="22"/>
        </w:rPr>
        <w:t>AMi</w:t>
      </w:r>
      <w:proofErr w:type="spellEnd"/>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proofErr w:type="spellStart"/>
      <w:r w:rsidRPr="002C2AA8">
        <w:rPr>
          <w:rFonts w:ascii="Ebrima" w:hAnsi="Ebrima" w:cstheme="minorHAnsi"/>
          <w:bCs/>
          <w:sz w:val="22"/>
          <w:szCs w:val="22"/>
        </w:rPr>
        <w:t>VNa</w:t>
      </w:r>
      <w:proofErr w:type="spellEnd"/>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2FA45541"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proofErr w:type="spellStart"/>
      <w:r w:rsidRPr="002C2AA8">
        <w:rPr>
          <w:rFonts w:ascii="Ebrima" w:hAnsi="Ebrima" w:cstheme="minorHAnsi"/>
          <w:bCs/>
          <w:sz w:val="22"/>
          <w:szCs w:val="22"/>
        </w:rPr>
        <w:t>VN</w:t>
      </w:r>
      <w:r w:rsidR="00767AD7" w:rsidRPr="002C2AA8">
        <w:rPr>
          <w:rFonts w:ascii="Ebrima" w:hAnsi="Ebrima" w:cstheme="minorHAnsi"/>
          <w:bCs/>
          <w:sz w:val="22"/>
          <w:szCs w:val="22"/>
        </w:rPr>
        <w:t>r</w:t>
      </w:r>
      <w:proofErr w:type="spellEnd"/>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6EB377C8"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.3.</w:t>
      </w:r>
      <w:r w:rsidRPr="0082644B">
        <w:rPr>
          <w:rFonts w:ascii="Ebrima" w:hAnsi="Ebrima" w:cstheme="minorHAnsi"/>
          <w:sz w:val="22"/>
          <w:szCs w:val="22"/>
        </w:rPr>
        <w:tab/>
      </w:r>
      <w:r w:rsidR="005A5562" w:rsidRPr="0082644B">
        <w:rPr>
          <w:rFonts w:ascii="Ebrima" w:hAnsi="Ebrima" w:cstheme="minorHAnsi"/>
          <w:sz w:val="22"/>
          <w:szCs w:val="22"/>
        </w:rPr>
        <w:t>Na hipótese de</w:t>
      </w:r>
      <w:r w:rsidR="005A5562">
        <w:rPr>
          <w:rFonts w:ascii="Ebrima" w:hAnsi="Ebrima" w:cstheme="minorHAnsi"/>
          <w:sz w:val="22"/>
          <w:szCs w:val="22"/>
        </w:rPr>
        <w:t>, cumulativamente: (a)</w:t>
      </w:r>
      <w:r w:rsidR="005A5562" w:rsidRPr="0082644B">
        <w:rPr>
          <w:rFonts w:ascii="Ebrima" w:hAnsi="Ebrima" w:cstheme="minorHAnsi"/>
          <w:sz w:val="22"/>
          <w:szCs w:val="22"/>
        </w:rPr>
        <w:t xml:space="preserve"> o Patrimônio Separado dispor de recursos,</w:t>
      </w:r>
      <w:r w:rsidR="005A5562">
        <w:rPr>
          <w:rFonts w:ascii="Ebrima" w:hAnsi="Ebrima" w:cstheme="minorHAnsi"/>
          <w:sz w:val="22"/>
          <w:szCs w:val="22"/>
        </w:rPr>
        <w:t xml:space="preserve"> (b)</w:t>
      </w:r>
      <w:r w:rsidR="005A5562" w:rsidRPr="0082644B">
        <w:rPr>
          <w:rFonts w:ascii="Ebrima" w:hAnsi="Ebrima" w:cstheme="minorHAnsi"/>
          <w:sz w:val="22"/>
          <w:szCs w:val="22"/>
        </w:rPr>
        <w:t xml:space="preserve"> terem sido respeitados os procedimentos operacionais de recebimento de recursos dispostos neste Termo de Securitização e, mesmo assim,</w:t>
      </w:r>
      <w:r w:rsidR="005A5562">
        <w:rPr>
          <w:rFonts w:ascii="Ebrima" w:hAnsi="Ebrima" w:cstheme="minorHAnsi"/>
          <w:sz w:val="22"/>
          <w:szCs w:val="22"/>
        </w:rPr>
        <w:t xml:space="preserve"> (c)</w:t>
      </w:r>
      <w:r w:rsidR="005A5562"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5A5562" w:rsidRPr="0082644B">
        <w:rPr>
          <w:rFonts w:ascii="Ebrima" w:hAnsi="Ebrima" w:cstheme="minorHAnsi"/>
          <w:i/>
          <w:sz w:val="22"/>
          <w:szCs w:val="22"/>
        </w:rPr>
        <w:t xml:space="preserve">pro rata </w:t>
      </w:r>
      <w:proofErr w:type="spellStart"/>
      <w:r w:rsidR="005A5562" w:rsidRPr="0082644B">
        <w:rPr>
          <w:rFonts w:ascii="Ebrima" w:hAnsi="Ebrima" w:cstheme="minorHAnsi"/>
          <w:i/>
          <w:sz w:val="22"/>
          <w:szCs w:val="22"/>
        </w:rPr>
        <w:t>temporis</w:t>
      </w:r>
      <w:proofErr w:type="spellEnd"/>
      <w:r w:rsidR="005A5562" w:rsidRPr="0082644B">
        <w:rPr>
          <w:rFonts w:ascii="Ebrima" w:hAnsi="Ebrima" w:cstheme="minorHAnsi"/>
          <w:i/>
          <w:sz w:val="22"/>
          <w:szCs w:val="22"/>
        </w:rPr>
        <w:t xml:space="preserve"> </w:t>
      </w:r>
      <w:r w:rsidR="005A5562" w:rsidRPr="0082644B">
        <w:rPr>
          <w:rFonts w:ascii="Ebrima" w:hAnsi="Ebrima" w:cstheme="minorHAnsi"/>
          <w:sz w:val="22"/>
          <w:szCs w:val="22"/>
        </w:rPr>
        <w:t>por dias corridos, independentemente de aviso, notificação ou interpelação judicial ou extrajudicial, ambos incidentes sobre o valor devido e não pago</w:t>
      </w:r>
      <w:r w:rsidRPr="0082644B">
        <w:rPr>
          <w:rFonts w:ascii="Ebrima" w:hAnsi="Ebrima" w:cstheme="minorHAnsi"/>
          <w:sz w:val="22"/>
          <w:szCs w:val="22"/>
        </w:rPr>
        <w:t>.</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6072120"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102"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02"/>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3641B868"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w:t>
      </w:r>
      <w:r w:rsidR="00903BDD">
        <w:rPr>
          <w:rFonts w:ascii="Ebrima" w:hAnsi="Ebrima" w:cstheme="minorHAnsi"/>
          <w:sz w:val="22"/>
          <w:szCs w:val="22"/>
        </w:rPr>
        <w:t>2</w:t>
      </w:r>
      <w:r w:rsidRPr="0082644B">
        <w:rPr>
          <w:rFonts w:ascii="Ebrima" w:hAnsi="Ebrima" w:cstheme="minorHAnsi"/>
          <w:sz w:val="22"/>
          <w:szCs w:val="22"/>
        </w:rPr>
        <w:t xml:space="preserve">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03" w:name="_Toc451888003"/>
      <w:bookmarkStart w:id="104" w:name="_Toc453263777"/>
      <w:bookmarkStart w:id="105" w:name="_Toc44342839"/>
      <w:bookmarkStart w:id="106" w:name="_Toc57720607"/>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03"/>
      <w:bookmarkEnd w:id="104"/>
      <w:bookmarkEnd w:id="105"/>
      <w:bookmarkEnd w:id="106"/>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ABDC323"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r w:rsidR="00903BDD">
        <w:rPr>
          <w:rFonts w:ascii="Ebrima" w:hAnsi="Ebrima" w:cstheme="minorHAnsi"/>
          <w:sz w:val="22"/>
          <w:szCs w:val="22"/>
        </w:rPr>
        <w:t xml:space="preserve">amortização antecipada parcial e facultativa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124C504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044E06">
        <w:rPr>
          <w:rFonts w:ascii="Ebrima" w:hAnsi="Ebrima" w:cstheme="minorHAnsi"/>
          <w:sz w:val="22"/>
          <w:szCs w:val="22"/>
        </w:rPr>
        <w:t xml:space="preserve">antecipada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individuais, observarão a proporção entre os saldos devedores de cada uma das Séries dos CRI (se aplicável), e (</w:t>
      </w:r>
      <w:proofErr w:type="spellStart"/>
      <w:r w:rsidR="00392FCC" w:rsidRPr="00392FCC">
        <w:rPr>
          <w:rFonts w:ascii="Ebrima" w:hAnsi="Ebrima" w:cstheme="minorHAnsi"/>
          <w:sz w:val="22"/>
          <w:szCs w:val="22"/>
        </w:rPr>
        <w:t>ii</w:t>
      </w:r>
      <w:proofErr w:type="spellEnd"/>
      <w:r w:rsidR="00392FCC" w:rsidRPr="00392FCC">
        <w:rPr>
          <w:rFonts w:ascii="Ebrima" w:hAnsi="Ebrima" w:cstheme="minorHAnsi"/>
          <w:sz w:val="22"/>
          <w:szCs w:val="22"/>
        </w:rPr>
        <w:t xml:space="preserve">)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prevista </w:t>
      </w:r>
      <w:r w:rsidR="00213848">
        <w:rPr>
          <w:rFonts w:ascii="Ebrima" w:hAnsi="Ebrima" w:cstheme="minorHAnsi"/>
          <w:sz w:val="22"/>
          <w:szCs w:val="22"/>
        </w:rPr>
        <w:t>no Contrato de Cessão Fiduciária</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20761108"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r w:rsidR="00166AA8">
        <w:rPr>
          <w:rFonts w:ascii="Ebrima" w:hAnsi="Ebrima" w:cstheme="minorHAnsi"/>
          <w:sz w:val="22"/>
          <w:szCs w:val="22"/>
        </w:rPr>
        <w:t>, e de eventual prêmio/multa conforme previsto nas Debêntures</w:t>
      </w:r>
      <w:r w:rsidRPr="0082644B">
        <w:rPr>
          <w:rFonts w:ascii="Ebrima" w:hAnsi="Ebrima" w:cstheme="minorHAnsi"/>
          <w:sz w:val="22"/>
          <w:szCs w:val="22"/>
        </w:rPr>
        <w:t>.</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107" w:name="_DV_M109"/>
      <w:bookmarkEnd w:id="107"/>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108" w:name="_DV_M110"/>
      <w:bookmarkEnd w:id="108"/>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61B476BC"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09" w:name="_Toc451888004"/>
      <w:bookmarkStart w:id="110" w:name="_Toc453263778"/>
      <w:bookmarkStart w:id="111" w:name="_Toc44342840"/>
      <w:bookmarkStart w:id="112" w:name="_Toc57720608"/>
      <w:r w:rsidRPr="0082644B">
        <w:rPr>
          <w:rFonts w:ascii="Ebrima" w:hAnsi="Ebrima" w:cstheme="minorHAnsi"/>
          <w:sz w:val="22"/>
          <w:szCs w:val="22"/>
        </w:rPr>
        <w:t xml:space="preserve">CLÁUSULA VIII – </w:t>
      </w:r>
      <w:r w:rsidRPr="0082644B">
        <w:rPr>
          <w:rFonts w:ascii="Ebrima" w:hAnsi="Ebrima" w:cstheme="minorHAnsi"/>
          <w:smallCaps/>
          <w:sz w:val="22"/>
          <w:szCs w:val="22"/>
        </w:rPr>
        <w:t>GARANTIA</w:t>
      </w:r>
      <w:bookmarkEnd w:id="109"/>
      <w:bookmarkEnd w:id="110"/>
      <w:r w:rsidR="00213848">
        <w:rPr>
          <w:rFonts w:ascii="Ebrima" w:hAnsi="Ebrima" w:cstheme="minorHAnsi"/>
          <w:smallCaps/>
          <w:sz w:val="22"/>
          <w:szCs w:val="22"/>
        </w:rPr>
        <w:t>S</w:t>
      </w:r>
      <w:bookmarkEnd w:id="111"/>
      <w:bookmarkEnd w:id="112"/>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43370507"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30C8A4E0"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chamado</w:t>
      </w:r>
      <w:r w:rsidR="00AD1575">
        <w:rPr>
          <w:rFonts w:ascii="Ebrima" w:hAnsi="Ebrima"/>
          <w:sz w:val="22"/>
          <w:szCs w:val="22"/>
        </w:rPr>
        <w:t>s</w:t>
      </w:r>
      <w:r w:rsidRPr="009548BF">
        <w:rPr>
          <w:rFonts w:ascii="Ebrima" w:hAnsi="Ebrima"/>
          <w:sz w:val="22"/>
          <w:szCs w:val="22"/>
        </w:rPr>
        <w:t xml:space="preserve"> para honrar </w:t>
      </w:r>
      <w:r>
        <w:rPr>
          <w:rFonts w:ascii="Ebrima" w:hAnsi="Ebrima"/>
          <w:sz w:val="22"/>
          <w:szCs w:val="22"/>
        </w:rPr>
        <w:t>a Fiança</w:t>
      </w:r>
      <w:r w:rsidRPr="009548BF">
        <w:rPr>
          <w:rFonts w:ascii="Ebrima" w:hAnsi="Ebrima"/>
          <w:sz w:val="22"/>
          <w:szCs w:val="22"/>
        </w:rPr>
        <w:t xml:space="preserve">, caso as Obrigações Garantidas sejam descumpridas no todo ou em parte, observadas eventuais instruções específicas da </w:t>
      </w:r>
      <w:proofErr w:type="spellStart"/>
      <w:r w:rsidRPr="009548BF">
        <w:rPr>
          <w:rFonts w:ascii="Ebrima" w:hAnsi="Ebrima"/>
          <w:sz w:val="22"/>
          <w:szCs w:val="22"/>
        </w:rPr>
        <w:t>Securitizadora</w:t>
      </w:r>
      <w:proofErr w:type="spellEnd"/>
      <w:r w:rsidRPr="009548BF">
        <w:rPr>
          <w:rFonts w:ascii="Ebrima" w:hAnsi="Ebrima"/>
          <w:sz w:val="22"/>
          <w:szCs w:val="22"/>
        </w:rPr>
        <w:t xml:space="preserve">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151450FC"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 xml:space="preserve">permanecendo válida a Fiança até a data em que for constatado pela </w:t>
      </w:r>
      <w:proofErr w:type="spellStart"/>
      <w:r w:rsidRPr="009548BF">
        <w:rPr>
          <w:rFonts w:ascii="Ebrima" w:hAnsi="Ebrima"/>
          <w:sz w:val="22"/>
          <w:szCs w:val="22"/>
        </w:rPr>
        <w:t>Securitizadora</w:t>
      </w:r>
      <w:proofErr w:type="spellEnd"/>
      <w:r w:rsidRPr="009548BF">
        <w:rPr>
          <w:rFonts w:ascii="Ebrima" w:hAnsi="Ebrima"/>
          <w:sz w:val="22"/>
          <w:szCs w:val="22"/>
        </w:rPr>
        <w:t xml:space="preserve">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1A695838"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t>8.2.3.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m ter se informado sobre os riscos decorrentes da prestação da Fiança, e declara</w:t>
      </w:r>
      <w:r w:rsidR="00C0169D">
        <w:rPr>
          <w:rFonts w:ascii="Ebrima" w:hAnsi="Ebrima"/>
          <w:sz w:val="22"/>
          <w:szCs w:val="22"/>
        </w:rPr>
        <w:t>ra</w:t>
      </w:r>
      <w:r w:rsidRPr="00265D95">
        <w:rPr>
          <w:rFonts w:ascii="Ebrima" w:hAnsi="Ebrima"/>
          <w:sz w:val="22"/>
          <w:szCs w:val="22"/>
        </w:rPr>
        <w:t xml:space="preserve">m, ainda, ter aceitado os riscos com o intuito, dentre outros, de assegurar à </w:t>
      </w:r>
      <w:r w:rsidR="007235DC">
        <w:rPr>
          <w:rFonts w:ascii="Ebrima" w:hAnsi="Ebrima"/>
          <w:sz w:val="22"/>
          <w:szCs w:val="22"/>
        </w:rPr>
        <w:t>WAM</w:t>
      </w:r>
      <w:r w:rsidRPr="00265D95">
        <w:rPr>
          <w:rFonts w:ascii="Ebrima" w:hAnsi="Ebrima"/>
          <w:sz w:val="22"/>
          <w:szCs w:val="22"/>
        </w:rPr>
        <w:t xml:space="preserve"> incremento na segurança jurídica do negócio, de modo a beneficiar a </w:t>
      </w:r>
      <w:r w:rsidR="007235DC">
        <w:rPr>
          <w:rFonts w:ascii="Ebrima" w:hAnsi="Ebrima"/>
          <w:sz w:val="22"/>
          <w:szCs w:val="22"/>
        </w:rPr>
        <w:t>WAM</w:t>
      </w:r>
      <w:r>
        <w:rPr>
          <w:rFonts w:ascii="Ebrima" w:hAnsi="Ebrima"/>
          <w:sz w:val="22"/>
          <w:szCs w:val="22"/>
        </w:rPr>
        <w:t>.</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5E063B62"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4</w:t>
      </w:r>
      <w:r w:rsidRPr="009548BF">
        <w:rPr>
          <w:rFonts w:ascii="Ebrima" w:hAnsi="Ebrima"/>
          <w:sz w:val="22"/>
          <w:szCs w:val="22"/>
        </w:rPr>
        <w:t>.</w:t>
      </w:r>
      <w:r w:rsidRPr="009548BF">
        <w:rPr>
          <w:rFonts w:ascii="Ebrima" w:hAnsi="Ebrima"/>
          <w:sz w:val="22"/>
          <w:szCs w:val="22"/>
        </w:rPr>
        <w:tab/>
        <w:t xml:space="preserve">Nenhuma objeção ou oposição da </w:t>
      </w:r>
      <w:r w:rsidR="007235DC">
        <w:rPr>
          <w:rFonts w:ascii="Ebrima" w:hAnsi="Ebrima"/>
          <w:sz w:val="22"/>
          <w:szCs w:val="22"/>
        </w:rPr>
        <w:t>WAM</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w:t>
      </w:r>
      <w:proofErr w:type="spellStart"/>
      <w:r w:rsidRPr="009548BF">
        <w:rPr>
          <w:rFonts w:ascii="Ebrima" w:hAnsi="Ebrima"/>
          <w:sz w:val="22"/>
          <w:szCs w:val="22"/>
        </w:rPr>
        <w:t>Securitizadora</w:t>
      </w:r>
      <w:proofErr w:type="spellEnd"/>
      <w:r w:rsidRPr="009548BF">
        <w:rPr>
          <w:rFonts w:ascii="Ebrima" w:hAnsi="Ebrima"/>
          <w:sz w:val="22"/>
          <w:szCs w:val="22"/>
        </w:rPr>
        <w:t>.</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0009A923"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5</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sidR="007235DC">
        <w:rPr>
          <w:rFonts w:ascii="Ebrima" w:hAnsi="Ebrima"/>
          <w:sz w:val="22"/>
          <w:szCs w:val="22"/>
        </w:rPr>
        <w:t>WAM</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05E90326" w:rsidR="00C447F9" w:rsidRPr="00CC06A1" w:rsidRDefault="00C0169D"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 xml:space="preserve">A partir da celebração do </w:t>
      </w:r>
      <w:r w:rsidR="00DB2AF4" w:rsidRPr="0082644B">
        <w:rPr>
          <w:rFonts w:ascii="Ebrima" w:hAnsi="Ebrima" w:cstheme="minorHAnsi"/>
          <w:sz w:val="22"/>
          <w:szCs w:val="22"/>
        </w:rPr>
        <w:t>Contrato de Cessão</w:t>
      </w:r>
      <w:r w:rsidR="00C447F9">
        <w:rPr>
          <w:rFonts w:ascii="Ebrima" w:hAnsi="Ebrima" w:cstheme="minorHAnsi"/>
          <w:sz w:val="22"/>
          <w:szCs w:val="22"/>
        </w:rPr>
        <w:t xml:space="preserve"> Fiduciária</w:t>
      </w:r>
      <w:r w:rsidR="00DB2AF4" w:rsidRPr="0082644B">
        <w:rPr>
          <w:rFonts w:ascii="Ebrima" w:hAnsi="Ebrima" w:cstheme="minorHAnsi"/>
          <w:sz w:val="22"/>
          <w:szCs w:val="22"/>
        </w:rPr>
        <w:t>, e</w:t>
      </w:r>
      <w:r w:rsidR="00DB2AF4"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00DB2AF4" w:rsidRPr="0082644B">
        <w:rPr>
          <w:rFonts w:ascii="Ebrima" w:hAnsi="Ebrima" w:cstheme="minorHAnsi"/>
          <w:bCs/>
          <w:sz w:val="22"/>
          <w:szCs w:val="22"/>
        </w:rPr>
        <w:t xml:space="preserve"> </w:t>
      </w:r>
      <w:r>
        <w:rPr>
          <w:rFonts w:ascii="Ebrima" w:hAnsi="Ebrima" w:cstheme="minorHAnsi"/>
          <w:bCs/>
          <w:sz w:val="22"/>
          <w:szCs w:val="22"/>
        </w:rPr>
        <w:t>cederão</w:t>
      </w:r>
      <w:r w:rsidRPr="0082644B">
        <w:rPr>
          <w:rFonts w:ascii="Ebrima" w:hAnsi="Ebrima" w:cstheme="minorHAnsi"/>
          <w:bCs/>
          <w:sz w:val="22"/>
          <w:szCs w:val="22"/>
        </w:rPr>
        <w:t xml:space="preserve"> </w:t>
      </w:r>
      <w:r w:rsidR="00DB2AF4" w:rsidRPr="0082644B">
        <w:rPr>
          <w:rFonts w:ascii="Ebrima" w:hAnsi="Ebrima" w:cstheme="minorHAnsi"/>
          <w:bCs/>
          <w:sz w:val="22"/>
          <w:szCs w:val="22"/>
        </w:rPr>
        <w:t>fiduciariamente à Emissora os Créditos Cedidos Fiduciariam</w:t>
      </w:r>
      <w:r w:rsidR="00DB2AF4">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do artigo 66-B, §3º, da Lei 4.728, de 14 de julho de 1965, conforme alterada, do artigo 1.361 e seguintes do Código Civil e demais disposições legais e regulamentares aplicáveis</w:t>
      </w:r>
      <w:r w:rsidR="00DB2AF4" w:rsidRPr="0082644B">
        <w:rPr>
          <w:rFonts w:ascii="Ebrima" w:hAnsi="Ebrima" w:cstheme="minorHAnsi"/>
          <w:bCs/>
          <w:sz w:val="22"/>
          <w:szCs w:val="22"/>
        </w:rPr>
        <w:t xml:space="preserve">. </w:t>
      </w:r>
      <w:r w:rsidR="00DB2AF4"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00DB2AF4"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w:t>
      </w:r>
      <w:r w:rsidR="00430881">
        <w:rPr>
          <w:rFonts w:ascii="Ebrima" w:hAnsi="Ebrima" w:cstheme="minorHAnsi"/>
          <w:sz w:val="22"/>
          <w:szCs w:val="22"/>
        </w:rPr>
        <w:t>direcionados à</w:t>
      </w:r>
      <w:r w:rsidR="00C447F9">
        <w:rPr>
          <w:rFonts w:ascii="Ebrima" w:hAnsi="Ebrima" w:cstheme="minorHAnsi"/>
          <w:sz w:val="22"/>
          <w:szCs w:val="22"/>
        </w:rPr>
        <w:t xml:space="preserve"> Conta Centralizadora e serão </w:t>
      </w:r>
      <w:r w:rsidR="005A5562">
        <w:rPr>
          <w:rFonts w:ascii="Ebrima" w:hAnsi="Ebrima" w:cstheme="minorHAnsi"/>
          <w:sz w:val="22"/>
          <w:szCs w:val="22"/>
        </w:rPr>
        <w:t xml:space="preserve">compartilhados entre a Série A e Série B </w:t>
      </w:r>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r w:rsidR="00213848">
        <w:rPr>
          <w:rFonts w:ascii="Ebrima" w:hAnsi="Ebrima" w:cstheme="minorHAnsi"/>
          <w:sz w:val="22"/>
          <w:szCs w:val="22"/>
        </w:rPr>
        <w:t xml:space="preserve"> prevista no Contrato de Cessão Fiduciária</w:t>
      </w:r>
      <w:r w:rsidR="00CC06A1">
        <w:rPr>
          <w:rFonts w:ascii="Ebrima" w:hAnsi="Ebrima" w:cstheme="minorHAnsi"/>
          <w:sz w:val="22"/>
          <w:szCs w:val="22"/>
        </w:rPr>
        <w:t>.</w:t>
      </w:r>
      <w:r w:rsidR="00207EC4">
        <w:rPr>
          <w:rFonts w:ascii="Ebrima" w:hAnsi="Ebrima" w:cstheme="minorHAnsi"/>
          <w:sz w:val="22"/>
          <w:szCs w:val="22"/>
        </w:rPr>
        <w:t xml:space="preserve"> </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037AE2FB"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207EC4">
        <w:rPr>
          <w:rFonts w:ascii="Ebrima" w:hAnsi="Ebrima"/>
          <w:sz w:val="22"/>
          <w:szCs w:val="22"/>
        </w:rPr>
        <w:t xml:space="preserve">O Contrato de Cessão Fiduciária </w:t>
      </w:r>
      <w:r w:rsidR="00207EC4">
        <w:rPr>
          <w:rFonts w:ascii="Ebrima" w:hAnsi="Ebrima"/>
          <w:sz w:val="22"/>
        </w:rPr>
        <w:t>deverá ser celebrado e a garantia integralmente constituída</w:t>
      </w:r>
      <w:r w:rsidR="00EC62EA">
        <w:rPr>
          <w:rFonts w:ascii="Ebrima" w:hAnsi="Ebrima"/>
          <w:sz w:val="22"/>
        </w:rPr>
        <w:t>, considerando para sua devida constituição a realização de todos os registros aplicáveis,</w:t>
      </w:r>
      <w:r w:rsidR="00207EC4">
        <w:rPr>
          <w:rFonts w:ascii="Ebrima" w:hAnsi="Ebrima"/>
          <w:sz w:val="22"/>
        </w:rPr>
        <w:t xml:space="preserve"> em até 60 (sessenta) dias contados a partir da data de 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proofErr w:type="spellStart"/>
      <w:r w:rsidR="00C447F9">
        <w:rPr>
          <w:rFonts w:ascii="Ebrima" w:hAnsi="Ebrima"/>
          <w:sz w:val="22"/>
          <w:szCs w:val="22"/>
        </w:rPr>
        <w:t>arts</w:t>
      </w:r>
      <w:proofErr w:type="spellEnd"/>
      <w:r w:rsidR="00C447F9">
        <w:rPr>
          <w:rFonts w:ascii="Ebrima" w:hAnsi="Ebrima"/>
          <w:sz w:val="22"/>
          <w:szCs w:val="22"/>
        </w:rPr>
        <w:t>.</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73D41861"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w:t>
      </w:r>
      <w:r w:rsidR="00637B09">
        <w:rPr>
          <w:rFonts w:ascii="Ebrima" w:hAnsi="Ebrima"/>
          <w:sz w:val="22"/>
          <w:szCs w:val="22"/>
        </w:rPr>
        <w:t xml:space="preserve"> a ser celebrado</w:t>
      </w:r>
      <w:r w:rsidR="00ED4B2F">
        <w:rPr>
          <w:rFonts w:ascii="Ebrima" w:hAnsi="Ebrima"/>
          <w:sz w:val="22"/>
          <w:szCs w:val="22"/>
        </w:rPr>
        <w:t>, as Cedentes Fiduciantes se</w:t>
      </w:r>
      <w:r w:rsidR="00ED4B2F" w:rsidRPr="007D0316">
        <w:rPr>
          <w:rFonts w:ascii="Ebrima" w:hAnsi="Ebrima"/>
          <w:sz w:val="22"/>
          <w:szCs w:val="22"/>
        </w:rPr>
        <w:t xml:space="preserve"> </w:t>
      </w:r>
      <w:r w:rsidR="00EC62EA" w:rsidRPr="007D0316">
        <w:rPr>
          <w:rFonts w:ascii="Ebrima" w:hAnsi="Ebrima"/>
          <w:sz w:val="22"/>
          <w:szCs w:val="22"/>
        </w:rPr>
        <w:t>obriga</w:t>
      </w:r>
      <w:r w:rsidR="00EC62EA" w:rsidRPr="00757AFD">
        <w:rPr>
          <w:rFonts w:ascii="Ebrima" w:hAnsi="Ebrima"/>
          <w:sz w:val="22"/>
        </w:rPr>
        <w:t>r</w:t>
      </w:r>
      <w:r w:rsidR="00EC62EA">
        <w:rPr>
          <w:rFonts w:ascii="Ebrima" w:hAnsi="Ebrima"/>
          <w:sz w:val="22"/>
        </w:rPr>
        <w:t>ão</w:t>
      </w:r>
      <w:r w:rsidR="00EC62EA" w:rsidRPr="00757AFD">
        <w:rPr>
          <w:rFonts w:ascii="Ebrima" w:hAnsi="Ebrima"/>
          <w:sz w:val="22"/>
        </w:rPr>
        <w:t xml:space="preserve"> </w:t>
      </w:r>
      <w:r w:rsidR="00ED4B2F" w:rsidRPr="00757AFD">
        <w:rPr>
          <w:rFonts w:ascii="Ebrima" w:hAnsi="Ebrima"/>
          <w:sz w:val="22"/>
        </w:rPr>
        <w:t xml:space="preserve">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proofErr w:type="spellStart"/>
      <w:r w:rsidR="005A5562">
        <w:rPr>
          <w:rFonts w:ascii="Ebrima" w:hAnsi="Ebrima"/>
          <w:sz w:val="22"/>
        </w:rPr>
        <w:t>Securitizadora</w:t>
      </w:r>
      <w:proofErr w:type="spellEnd"/>
      <w:r w:rsidR="00ED4B2F" w:rsidRPr="00757AFD">
        <w:rPr>
          <w:rFonts w:ascii="Ebrima" w:hAnsi="Ebrima"/>
          <w:sz w:val="22"/>
        </w:rPr>
        <w:t>, os Créditos Cedidos Fiduciariamente, seja parcial ou totalmente, independentemente do grau de prioridade, e (</w:t>
      </w:r>
      <w:proofErr w:type="spellStart"/>
      <w:r w:rsidR="00ED4B2F" w:rsidRPr="00757AFD">
        <w:rPr>
          <w:rFonts w:ascii="Ebrima" w:hAnsi="Ebrima"/>
          <w:sz w:val="22"/>
        </w:rPr>
        <w:t>ii</w:t>
      </w:r>
      <w:proofErr w:type="spellEnd"/>
      <w:r w:rsidR="00ED4B2F" w:rsidRPr="00757AFD">
        <w:rPr>
          <w:rFonts w:ascii="Ebrima" w:hAnsi="Ebrima"/>
          <w:sz w:val="22"/>
        </w:rPr>
        <w:t xml:space="preserve">) a praticar todos os atos e cooperar com a </w:t>
      </w:r>
      <w:proofErr w:type="spellStart"/>
      <w:r w:rsidR="005A5562">
        <w:rPr>
          <w:rFonts w:ascii="Ebrima" w:hAnsi="Ebrima"/>
          <w:sz w:val="22"/>
        </w:rPr>
        <w:t>Securitizadora</w:t>
      </w:r>
      <w:proofErr w:type="spellEnd"/>
      <w:r w:rsidR="005A5562">
        <w:rPr>
          <w:rFonts w:ascii="Ebrima" w:hAnsi="Ebrima"/>
          <w:sz w:val="22"/>
        </w:rPr>
        <w:t xml:space="preserve"> </w:t>
      </w:r>
      <w:r w:rsidR="00ED4B2F" w:rsidRPr="00757AFD">
        <w:rPr>
          <w:rFonts w:ascii="Ebrima" w:hAnsi="Ebrima"/>
          <w:sz w:val="22"/>
        </w:rPr>
        <w:t>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4F6A26F" w14:textId="77777777" w:rsidR="00ED4B2F" w:rsidRDefault="00ED4B2F" w:rsidP="00810864">
      <w:pPr>
        <w:spacing w:line="320" w:lineRule="exact"/>
        <w:ind w:left="709"/>
        <w:jc w:val="both"/>
        <w:rPr>
          <w:rFonts w:ascii="Ebrima" w:hAnsi="Ebrima"/>
          <w:sz w:val="22"/>
        </w:rPr>
      </w:pPr>
    </w:p>
    <w:p w14:paraId="5350D6CB" w14:textId="3EE9A168" w:rsidR="00C447F9" w:rsidRDefault="00ED4B2F" w:rsidP="00810864">
      <w:pPr>
        <w:spacing w:line="320" w:lineRule="exact"/>
        <w:ind w:left="709"/>
        <w:jc w:val="both"/>
        <w:rPr>
          <w:rFonts w:ascii="Ebrima" w:hAnsi="Ebrima"/>
          <w:sz w:val="22"/>
          <w:szCs w:val="22"/>
        </w:rPr>
      </w:pPr>
      <w:r>
        <w:rPr>
          <w:rFonts w:ascii="Ebrima" w:hAnsi="Ebrima"/>
          <w:sz w:val="22"/>
          <w:szCs w:val="22"/>
        </w:rPr>
        <w:t>8.3.</w:t>
      </w:r>
      <w:r w:rsidR="00A82CCF">
        <w:rPr>
          <w:rFonts w:ascii="Ebrima" w:hAnsi="Ebrima"/>
          <w:sz w:val="22"/>
          <w:szCs w:val="22"/>
        </w:rPr>
        <w:t>4</w:t>
      </w:r>
      <w:r>
        <w:rPr>
          <w:rFonts w:ascii="Ebrima" w:hAnsi="Ebrima"/>
          <w:sz w:val="22"/>
          <w:szCs w:val="22"/>
        </w:rPr>
        <w:t>.</w:t>
      </w:r>
      <w:r>
        <w:rPr>
          <w:rFonts w:ascii="Ebrima" w:hAnsi="Ebrima"/>
          <w:sz w:val="22"/>
          <w:szCs w:val="22"/>
        </w:rPr>
        <w:tab/>
      </w:r>
      <w:r w:rsidR="00C447F9" w:rsidRPr="007D0316">
        <w:rPr>
          <w:rFonts w:ascii="Ebrima" w:hAnsi="Ebrima"/>
          <w:sz w:val="22"/>
          <w:szCs w:val="22"/>
        </w:rPr>
        <w:t xml:space="preserve">A </w:t>
      </w:r>
      <w:proofErr w:type="spellStart"/>
      <w:r w:rsidR="00C447F9">
        <w:rPr>
          <w:rFonts w:ascii="Ebrima" w:hAnsi="Ebrima"/>
          <w:sz w:val="22"/>
          <w:szCs w:val="22"/>
        </w:rPr>
        <w:t>Securitizadora</w:t>
      </w:r>
      <w:proofErr w:type="spellEnd"/>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2E6D33D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proofErr w:type="spellStart"/>
      <w:r>
        <w:rPr>
          <w:rFonts w:ascii="Ebrima" w:hAnsi="Ebrima"/>
          <w:sz w:val="22"/>
          <w:szCs w:val="22"/>
        </w:rPr>
        <w:t>Securitizadora</w:t>
      </w:r>
      <w:proofErr w:type="spellEnd"/>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5FCCF7FF"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proofErr w:type="spellStart"/>
      <w:r>
        <w:rPr>
          <w:rFonts w:ascii="Ebrima" w:hAnsi="Ebrima"/>
          <w:sz w:val="22"/>
          <w:szCs w:val="22"/>
        </w:rPr>
        <w:t>Securitizadora</w:t>
      </w:r>
      <w:proofErr w:type="spellEnd"/>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 xml:space="preserve">Sem prejuízo, fica desde já autorizada a </w:t>
      </w:r>
      <w:proofErr w:type="spellStart"/>
      <w:r w:rsidR="00256AD1">
        <w:rPr>
          <w:rFonts w:ascii="Ebrima" w:hAnsi="Ebrima"/>
          <w:sz w:val="22"/>
          <w:szCs w:val="22"/>
        </w:rPr>
        <w:t>Securitizadora</w:t>
      </w:r>
      <w:proofErr w:type="spellEnd"/>
      <w:r w:rsidR="00256AD1">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w:t>
      </w:r>
      <w:r w:rsidR="007235DC">
        <w:rPr>
          <w:rFonts w:ascii="Ebrima" w:hAnsi="Ebrima"/>
          <w:sz w:val="22"/>
          <w:szCs w:val="22"/>
        </w:rPr>
        <w:t>WAM</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072BA6B0"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7</w:t>
      </w:r>
      <w:r>
        <w:rPr>
          <w:rFonts w:ascii="Ebrima" w:hAnsi="Ebrima"/>
          <w:sz w:val="22"/>
          <w:szCs w:val="22"/>
        </w:rPr>
        <w:t>.</w:t>
      </w:r>
      <w:r>
        <w:rPr>
          <w:rFonts w:ascii="Ebrima" w:hAnsi="Ebrima"/>
          <w:sz w:val="22"/>
          <w:szCs w:val="22"/>
        </w:rPr>
        <w:tab/>
      </w:r>
      <w:bookmarkStart w:id="113" w:name="_Hlk20906393"/>
      <w:r w:rsidR="00810864">
        <w:rPr>
          <w:rFonts w:ascii="Ebrima" w:hAnsi="Ebrima"/>
          <w:sz w:val="22"/>
          <w:szCs w:val="22"/>
        </w:rPr>
        <w:t>Observados os termos do Contrato de Cessão Fiduciária</w:t>
      </w:r>
      <w:r w:rsidR="00637B09">
        <w:rPr>
          <w:rFonts w:ascii="Ebrima" w:hAnsi="Ebrima"/>
          <w:sz w:val="22"/>
          <w:szCs w:val="22"/>
        </w:rPr>
        <w:t xml:space="preserve"> que será celebrado</w:t>
      </w:r>
      <w:r w:rsidR="00810864">
        <w:rPr>
          <w:rFonts w:ascii="Ebrima" w:hAnsi="Ebrima"/>
          <w:sz w:val="22"/>
          <w:szCs w:val="22"/>
        </w:rPr>
        <w:t xml:space="preserve">,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w:t>
      </w:r>
      <w:r w:rsidR="007235DC">
        <w:rPr>
          <w:rFonts w:ascii="Ebrima" w:hAnsi="Ebrima"/>
          <w:sz w:val="22"/>
          <w:szCs w:val="22"/>
        </w:rPr>
        <w:t>WAM</w:t>
      </w:r>
      <w:r w:rsidR="00ED4B2F">
        <w:rPr>
          <w:rFonts w:ascii="Ebrima" w:hAnsi="Ebrima"/>
          <w:sz w:val="22"/>
          <w:szCs w:val="22"/>
        </w:rPr>
        <w:t xml:space="preserve">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7D0316">
        <w:rPr>
          <w:rFonts w:ascii="Ebrima" w:hAnsi="Ebrima"/>
          <w:sz w:val="22"/>
          <w:szCs w:val="22"/>
        </w:rPr>
        <w:t>que o</w:t>
      </w:r>
      <w:r w:rsidR="00ED4B2F">
        <w:rPr>
          <w:rFonts w:ascii="Ebrima" w:hAnsi="Ebrima"/>
          <w:sz w:val="22"/>
          <w:szCs w:val="22"/>
        </w:rPr>
        <w:t>s</w:t>
      </w:r>
      <w:r w:rsidR="00ED4B2F" w:rsidRPr="007D0316">
        <w:rPr>
          <w:rFonts w:ascii="Ebrima" w:hAnsi="Ebrima"/>
          <w:sz w:val="22"/>
          <w:szCs w:val="22"/>
        </w:rPr>
        <w:t xml:space="preserve"> valor</w:t>
      </w:r>
      <w:r w:rsidR="00ED4B2F">
        <w:rPr>
          <w:rFonts w:ascii="Ebrima" w:hAnsi="Ebrima"/>
          <w:sz w:val="22"/>
          <w:szCs w:val="22"/>
        </w:rPr>
        <w:t>es</w:t>
      </w:r>
      <w:r w:rsidR="00ED4B2F" w:rsidRPr="007D0316">
        <w:rPr>
          <w:rFonts w:ascii="Ebrima" w:hAnsi="Ebrima"/>
          <w:sz w:val="22"/>
          <w:szCs w:val="22"/>
        </w:rPr>
        <w:t xml:space="preserve"> referente</w:t>
      </w:r>
      <w:r w:rsidR="00ED4B2F">
        <w:rPr>
          <w:rFonts w:ascii="Ebrima" w:hAnsi="Ebrima"/>
          <w:sz w:val="22"/>
          <w:szCs w:val="22"/>
        </w:rPr>
        <w:t>s</w:t>
      </w:r>
      <w:r w:rsidR="00ED4B2F" w:rsidRPr="007D0316">
        <w:rPr>
          <w:rFonts w:ascii="Ebrima" w:hAnsi="Ebrima"/>
          <w:sz w:val="22"/>
          <w:szCs w:val="22"/>
        </w:rPr>
        <w:t xml:space="preserve"> a</w:t>
      </w:r>
      <w:r w:rsidR="00ED4B2F">
        <w:rPr>
          <w:rFonts w:ascii="Ebrima" w:hAnsi="Ebrima"/>
          <w:sz w:val="22"/>
          <w:szCs w:val="22"/>
        </w:rPr>
        <w:t>os</w:t>
      </w:r>
      <w:r w:rsidR="00ED4B2F" w:rsidRPr="007D0316">
        <w:rPr>
          <w:rFonts w:ascii="Ebrima" w:hAnsi="Ebrima"/>
          <w:sz w:val="22"/>
          <w:szCs w:val="22"/>
        </w:rPr>
        <w:t xml:space="preserve"> </w:t>
      </w:r>
      <w:r w:rsidR="00637B09" w:rsidRPr="00637B09">
        <w:rPr>
          <w:rFonts w:ascii="Ebrima" w:hAnsi="Ebrima"/>
          <w:sz w:val="22"/>
          <w:szCs w:val="22"/>
          <w:u w:val="single"/>
        </w:rPr>
        <w:t>Créditos de Fluxo de Caixa Livre</w:t>
      </w:r>
      <w:r w:rsidR="00ED4B2F" w:rsidRPr="007D0316">
        <w:rPr>
          <w:rFonts w:ascii="Ebrima" w:hAnsi="Ebrima"/>
          <w:sz w:val="22"/>
          <w:szCs w:val="22"/>
        </w:rPr>
        <w:t xml:space="preserve"> </w:t>
      </w:r>
      <w:r w:rsidR="005A5562">
        <w:rPr>
          <w:rFonts w:ascii="Ebrima" w:hAnsi="Ebrima"/>
          <w:sz w:val="22"/>
          <w:szCs w:val="22"/>
        </w:rPr>
        <w:t>observem a Raz</w:t>
      </w:r>
      <w:r w:rsidR="00A82CCF">
        <w:rPr>
          <w:rFonts w:ascii="Ebrima" w:hAnsi="Ebrima"/>
          <w:sz w:val="22"/>
          <w:szCs w:val="22"/>
        </w:rPr>
        <w:t>ão</w:t>
      </w:r>
      <w:r w:rsidR="005A5562">
        <w:rPr>
          <w:rFonts w:ascii="Ebrima" w:hAnsi="Ebrima"/>
          <w:sz w:val="22"/>
          <w:szCs w:val="22"/>
        </w:rPr>
        <w:t xml:space="preserve"> de Garantia</w:t>
      </w:r>
      <w:r w:rsidR="00A82CCF">
        <w:rPr>
          <w:rFonts w:ascii="Ebrima" w:hAnsi="Ebrima"/>
          <w:sz w:val="22"/>
          <w:szCs w:val="22"/>
        </w:rPr>
        <w:t xml:space="preserve"> do Fluxo Mensal</w:t>
      </w:r>
      <w:r w:rsidR="005A5562">
        <w:rPr>
          <w:rFonts w:ascii="Ebrima" w:hAnsi="Ebrima"/>
          <w:sz w:val="22"/>
          <w:szCs w:val="22"/>
        </w:rPr>
        <w:t>, conforme definida no Contrato de Cessão Fiduciária.</w:t>
      </w:r>
    </w:p>
    <w:p w14:paraId="6260DFC8" w14:textId="77777777" w:rsidR="005A5562" w:rsidRDefault="005A5562" w:rsidP="00673DB7">
      <w:pPr>
        <w:tabs>
          <w:tab w:val="left" w:pos="1134"/>
        </w:tabs>
        <w:spacing w:line="320" w:lineRule="exact"/>
        <w:ind w:left="709" w:right="-2"/>
        <w:jc w:val="both"/>
        <w:rPr>
          <w:rFonts w:ascii="Ebrima" w:hAnsi="Ebrima"/>
          <w:sz w:val="22"/>
          <w:szCs w:val="22"/>
        </w:rPr>
      </w:pPr>
      <w:bookmarkStart w:id="114" w:name="_Hlk25616333"/>
      <w:bookmarkEnd w:id="113"/>
    </w:p>
    <w:bookmarkEnd w:id="114"/>
    <w:p w14:paraId="67082574" w14:textId="1F130F58"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8</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00637B09">
        <w:rPr>
          <w:rFonts w:ascii="Ebrima" w:hAnsi="Ebrima"/>
          <w:sz w:val="22"/>
          <w:szCs w:val="22"/>
        </w:rPr>
        <w:t xml:space="preserve"> a ser celebrado</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 xml:space="preserve">evedores, por sua solvência em relação aos Créditos </w:t>
      </w:r>
      <w:r w:rsidR="00A82CCF">
        <w:rPr>
          <w:rFonts w:ascii="Ebrima" w:hAnsi="Ebrima"/>
          <w:sz w:val="22"/>
          <w:szCs w:val="22"/>
        </w:rPr>
        <w:t>Empreendimentos Garantia e dos Créditos Excedentes de Securitização</w:t>
      </w:r>
      <w:r w:rsidRPr="00F52ABB">
        <w:rPr>
          <w:rFonts w:ascii="Ebrima" w:hAnsi="Ebrima"/>
          <w:sz w:val="22"/>
          <w:szCs w:val="22"/>
        </w:rPr>
        <w:t>,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04E4EA87"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9</w:t>
      </w:r>
      <w:r>
        <w:rPr>
          <w:rFonts w:ascii="Ebrima" w:hAnsi="Ebrima"/>
          <w:sz w:val="22"/>
          <w:szCs w:val="22"/>
        </w:rPr>
        <w:t>.</w:t>
      </w:r>
      <w:r>
        <w:rPr>
          <w:rFonts w:ascii="Ebrima" w:hAnsi="Ebrima"/>
          <w:sz w:val="22"/>
          <w:szCs w:val="22"/>
        </w:rPr>
        <w:tab/>
      </w:r>
      <w:r w:rsidR="005A5562">
        <w:rPr>
          <w:rFonts w:ascii="Ebrima" w:hAnsi="Ebrima"/>
          <w:sz w:val="22"/>
          <w:szCs w:val="22"/>
        </w:rPr>
        <w:t>Sem prejuízo, n</w:t>
      </w:r>
      <w:r>
        <w:rPr>
          <w:rFonts w:ascii="Ebrima" w:hAnsi="Ebrima"/>
          <w:sz w:val="22"/>
          <w:szCs w:val="22"/>
        </w:rPr>
        <w:t>os termos do Contrato de Cessão Fiduciária</w:t>
      </w:r>
      <w:r w:rsidR="00637B09">
        <w:rPr>
          <w:rFonts w:ascii="Ebrima" w:hAnsi="Ebrima"/>
          <w:sz w:val="22"/>
          <w:szCs w:val="22"/>
        </w:rPr>
        <w:t xml:space="preserve"> a ser celebrado</w:t>
      </w:r>
      <w:r>
        <w:rPr>
          <w:rFonts w:ascii="Ebrima" w:hAnsi="Ebrima"/>
          <w:sz w:val="22"/>
          <w:szCs w:val="22"/>
        </w:rPr>
        <w:t xml:space="preserve">,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w:t>
      </w:r>
      <w:r w:rsidR="00637B09">
        <w:rPr>
          <w:rFonts w:ascii="Ebrima" w:hAnsi="Ebrima"/>
          <w:sz w:val="22"/>
          <w:szCs w:val="22"/>
        </w:rPr>
        <w:t>ão</w:t>
      </w:r>
      <w:r>
        <w:rPr>
          <w:rFonts w:ascii="Ebrima" w:hAnsi="Ebrima"/>
          <w:sz w:val="22"/>
          <w:szCs w:val="22"/>
        </w:rPr>
        <w:t xml:space="preserve"> garantia fidejussória para assegurar a liquidez dos </w:t>
      </w:r>
      <w:r w:rsidR="00A82CCF" w:rsidRPr="00F52ABB">
        <w:rPr>
          <w:rFonts w:ascii="Ebrima" w:hAnsi="Ebrima"/>
          <w:sz w:val="22"/>
          <w:szCs w:val="22"/>
        </w:rPr>
        <w:t xml:space="preserve">Créditos </w:t>
      </w:r>
      <w:r w:rsidR="00A82CCF">
        <w:rPr>
          <w:rFonts w:ascii="Ebrima" w:hAnsi="Ebrima"/>
          <w:sz w:val="22"/>
          <w:szCs w:val="22"/>
        </w:rPr>
        <w:t>Empreendimentos Garantia e dos Créditos Excedentes de Securitização</w:t>
      </w:r>
      <w:r>
        <w:rPr>
          <w:rFonts w:ascii="Ebrima" w:hAnsi="Ebrima"/>
          <w:sz w:val="22"/>
          <w:szCs w:val="22"/>
        </w:rPr>
        <w:t>.</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6242BE6F" w14:textId="345E82DC" w:rsidR="00A82CCF" w:rsidRDefault="00A82CCF" w:rsidP="00A82CCF">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Ações da Companhia</w:t>
      </w:r>
    </w:p>
    <w:p w14:paraId="3590A142" w14:textId="77777777" w:rsidR="00A82CCF" w:rsidRDefault="00A82CCF" w:rsidP="00A82CCF">
      <w:pPr>
        <w:tabs>
          <w:tab w:val="left" w:pos="1134"/>
        </w:tabs>
        <w:spacing w:line="320" w:lineRule="exact"/>
        <w:ind w:right="-2"/>
        <w:jc w:val="both"/>
        <w:rPr>
          <w:rFonts w:ascii="Ebrima" w:hAnsi="Ebrima" w:cstheme="minorHAnsi"/>
          <w:sz w:val="22"/>
          <w:szCs w:val="22"/>
          <w:u w:val="single"/>
        </w:rPr>
      </w:pPr>
    </w:p>
    <w:p w14:paraId="08874143" w14:textId="493D4993" w:rsidR="00A82CCF" w:rsidRDefault="00A82CCF" w:rsidP="00A82CCF">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207EC4">
        <w:rPr>
          <w:rFonts w:ascii="Ebrima" w:hAnsi="Ebrima"/>
          <w:sz w:val="22"/>
          <w:szCs w:val="22"/>
        </w:rPr>
        <w:t xml:space="preserve"> que será celebrado</w:t>
      </w:r>
      <w:r w:rsidRPr="0082644B">
        <w:rPr>
          <w:rFonts w:ascii="Ebrima" w:hAnsi="Ebrima" w:cstheme="minorHAnsi"/>
          <w:sz w:val="22"/>
          <w:szCs w:val="22"/>
        </w:rPr>
        <w:t>.</w:t>
      </w:r>
      <w:r w:rsidR="00207EC4">
        <w:rPr>
          <w:rFonts w:ascii="Ebrima" w:hAnsi="Ebrima" w:cstheme="minorHAnsi"/>
          <w:sz w:val="22"/>
          <w:szCs w:val="22"/>
        </w:rPr>
        <w:t xml:space="preserve"> </w:t>
      </w:r>
      <w:r w:rsidR="00207EC4">
        <w:rPr>
          <w:rFonts w:ascii="Ebrima" w:hAnsi="Ebrima"/>
          <w:sz w:val="22"/>
        </w:rPr>
        <w:t>A Alienação Fiduciária de Ações deverá ser celebrada e integralmente constituída</w:t>
      </w:r>
      <w:r w:rsidR="00EC62EA">
        <w:rPr>
          <w:rFonts w:ascii="Ebrima" w:hAnsi="Ebrima"/>
          <w:sz w:val="22"/>
        </w:rPr>
        <w:t>, considerando para sua devida constituição a realização de todos os registros e averbações aplicáveis,</w:t>
      </w:r>
      <w:r w:rsidR="00207EC4">
        <w:rPr>
          <w:rFonts w:ascii="Ebrima" w:hAnsi="Ebrima"/>
          <w:sz w:val="22"/>
        </w:rPr>
        <w:t xml:space="preserve"> em até 60 (sessenta) dias contados a partir da data de assinatura da Escritura de Emissão de Debêntures.</w:t>
      </w:r>
    </w:p>
    <w:p w14:paraId="585C26A0" w14:textId="77777777" w:rsidR="00A82CCF" w:rsidRDefault="00A82CCF" w:rsidP="00431AA7">
      <w:pPr>
        <w:tabs>
          <w:tab w:val="left" w:pos="1134"/>
        </w:tabs>
        <w:spacing w:line="320" w:lineRule="exact"/>
        <w:ind w:right="-2"/>
        <w:jc w:val="both"/>
        <w:rPr>
          <w:rFonts w:ascii="Ebrima" w:hAnsi="Ebrima" w:cstheme="minorHAnsi"/>
          <w:sz w:val="22"/>
          <w:szCs w:val="22"/>
          <w:u w:val="single"/>
        </w:rPr>
      </w:pPr>
    </w:p>
    <w:p w14:paraId="78D19FD6" w14:textId="74F439D9"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53B371FC"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As Debêntures Séries A e as Debêntures Séries B, bem como os CRI nelas lastreados, poderão contar com a garantia de Alienação Fiduciária de Quotas e Ações, se assim solicitado pela </w:t>
      </w:r>
      <w:proofErr w:type="spellStart"/>
      <w:r>
        <w:rPr>
          <w:rFonts w:ascii="Ebrima" w:hAnsi="Ebrima"/>
          <w:sz w:val="22"/>
          <w:szCs w:val="22"/>
        </w:rPr>
        <w:t>Securitizadora</w:t>
      </w:r>
      <w:proofErr w:type="spellEnd"/>
      <w:r>
        <w:rPr>
          <w:rFonts w:ascii="Ebrima" w:hAnsi="Ebrima"/>
          <w:sz w:val="22"/>
          <w:szCs w:val="22"/>
        </w:rPr>
        <w:t>, a seu exclusivo critério, nos termos d</w:t>
      </w:r>
      <w:r w:rsidR="00213848">
        <w:rPr>
          <w:rFonts w:ascii="Ebrima" w:hAnsi="Ebrima"/>
          <w:sz w:val="22"/>
          <w:szCs w:val="22"/>
        </w:rPr>
        <w:t>e cada</w:t>
      </w:r>
      <w:r>
        <w:rPr>
          <w:rFonts w:ascii="Ebrima" w:hAnsi="Ebrima"/>
          <w:sz w:val="22"/>
          <w:szCs w:val="22"/>
        </w:rPr>
        <w:t xml:space="preserve"> Contrato de Alienação Fiduciária de Quotas e Ações</w:t>
      </w:r>
      <w:r w:rsidR="00431AA7"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0EDA191B"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w:t>
      </w:r>
      <w:r w:rsidR="00BC6D21">
        <w:rPr>
          <w:rFonts w:ascii="Ebrima" w:hAnsi="Ebrima"/>
          <w:sz w:val="22"/>
          <w:szCs w:val="22"/>
        </w:rPr>
        <w:t>5</w:t>
      </w:r>
      <w:r>
        <w:rPr>
          <w:rFonts w:ascii="Ebrima" w:hAnsi="Ebrima"/>
          <w:sz w:val="22"/>
          <w:szCs w:val="22"/>
        </w:rPr>
        <w:t>.1.</w:t>
      </w:r>
      <w:r>
        <w:rPr>
          <w:rFonts w:ascii="Ebrima" w:hAnsi="Ebrima"/>
          <w:sz w:val="22"/>
          <w:szCs w:val="22"/>
        </w:rPr>
        <w:tab/>
      </w:r>
      <w:r w:rsidR="00766F36">
        <w:rPr>
          <w:rFonts w:ascii="Ebrima" w:hAnsi="Ebrima"/>
          <w:sz w:val="22"/>
        </w:rPr>
        <w:t xml:space="preserve">Se assim solicitado pela </w:t>
      </w:r>
      <w:proofErr w:type="spellStart"/>
      <w:r w:rsidR="00766F36">
        <w:rPr>
          <w:rFonts w:ascii="Ebrima" w:hAnsi="Ebrima"/>
          <w:sz w:val="22"/>
        </w:rPr>
        <w:t>Securitizadora</w:t>
      </w:r>
      <w:proofErr w:type="spellEnd"/>
      <w:r w:rsidR="00766F36">
        <w:rPr>
          <w:rFonts w:ascii="Ebrima" w:hAnsi="Ebrima"/>
          <w:sz w:val="22"/>
        </w:rPr>
        <w:t xml:space="preserve">, os Garantidores e a </w:t>
      </w:r>
      <w:r w:rsidR="007235DC">
        <w:rPr>
          <w:rFonts w:ascii="Ebrima" w:hAnsi="Ebrima"/>
          <w:sz w:val="22"/>
        </w:rPr>
        <w:t>WAM</w:t>
      </w:r>
      <w:r w:rsidR="00766F36">
        <w:rPr>
          <w:rFonts w:ascii="Ebrima" w:hAnsi="Ebrima"/>
          <w:sz w:val="22"/>
        </w:rPr>
        <w:t xml:space="preserve"> deverão constituir a Alienação Fiduciária de Quotas e Ações em até 30 (trinta) dias contados da data da respectiva solicitação, mediante a celebração d</w:t>
      </w:r>
      <w:r w:rsidR="00213848">
        <w:rPr>
          <w:rFonts w:ascii="Ebrima" w:hAnsi="Ebrima"/>
          <w:sz w:val="22"/>
        </w:rPr>
        <w:t>e cada</w:t>
      </w:r>
      <w:r w:rsidR="00766F36">
        <w:rPr>
          <w:rFonts w:ascii="Ebrima" w:hAnsi="Ebrima"/>
          <w:sz w:val="22"/>
        </w:rPr>
        <w:t xml:space="preserve">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r w:rsidRPr="00D33523">
        <w:rPr>
          <w:rFonts w:ascii="Ebrima" w:hAnsi="Ebrima"/>
          <w:sz w:val="22"/>
          <w:szCs w:val="22"/>
        </w:rPr>
        <w:t>.</w:t>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à soma dos pagamentos de juros dos 18 (dezoito) primeiros meses </w:t>
      </w:r>
      <w:proofErr w:type="spellStart"/>
      <w:r w:rsidR="00431AA7">
        <w:rPr>
          <w:rFonts w:ascii="Ebrima" w:hAnsi="Ebrima" w:cs="Arial"/>
          <w:color w:val="000000"/>
          <w:sz w:val="22"/>
          <w:szCs w:val="22"/>
        </w:rPr>
        <w:t>dos</w:t>
      </w:r>
      <w:proofErr w:type="spellEnd"/>
      <w:r w:rsidR="00431AA7">
        <w:rPr>
          <w:rFonts w:ascii="Ebrima" w:hAnsi="Ebrima" w:cs="Arial"/>
          <w:color w:val="000000"/>
          <w:sz w:val="22"/>
          <w:szCs w:val="22"/>
        </w:rPr>
        <w:t xml:space="preserve">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6001CCCA"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proofErr w:type="spellStart"/>
      <w:r w:rsidR="00CC06A1">
        <w:rPr>
          <w:rFonts w:ascii="Ebrima" w:hAnsi="Ebrima" w:cstheme="minorHAnsi"/>
          <w:sz w:val="22"/>
          <w:szCs w:val="22"/>
        </w:rPr>
        <w:t>Securitizadora</w:t>
      </w:r>
      <w:proofErr w:type="spellEnd"/>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401A5320"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.2.</w:t>
      </w:r>
      <w:r>
        <w:rPr>
          <w:rFonts w:ascii="Ebrima" w:hAnsi="Ebrima" w:cstheme="minorHAnsi"/>
          <w:sz w:val="22"/>
          <w:szCs w:val="22"/>
        </w:rPr>
        <w:tab/>
      </w:r>
      <w:r w:rsidR="00213848">
        <w:rPr>
          <w:rFonts w:ascii="Ebrima" w:hAnsi="Ebrima"/>
          <w:sz w:val="22"/>
          <w:szCs w:val="22"/>
        </w:rPr>
        <w:t xml:space="preserve">Toda vez que o Fundo de Juros estiver descomposto, assim entendido com saldo insuficiente para cobrir os pagamentos </w:t>
      </w:r>
      <w:r w:rsidR="00213848">
        <w:rPr>
          <w:rFonts w:ascii="Ebrima" w:hAnsi="Ebrima" w:cs="Arial"/>
          <w:color w:val="000000"/>
          <w:sz w:val="22"/>
          <w:szCs w:val="22"/>
        </w:rPr>
        <w:t xml:space="preserve">de juros dos 18 (dezoito) primeiros meses </w:t>
      </w:r>
      <w:proofErr w:type="spellStart"/>
      <w:r w:rsidR="00213848">
        <w:rPr>
          <w:rFonts w:ascii="Ebrima" w:hAnsi="Ebrima" w:cs="Arial"/>
          <w:color w:val="000000"/>
          <w:sz w:val="22"/>
          <w:szCs w:val="22"/>
        </w:rPr>
        <w:t>dos</w:t>
      </w:r>
      <w:proofErr w:type="spellEnd"/>
      <w:r w:rsidR="00213848">
        <w:rPr>
          <w:rFonts w:ascii="Ebrima" w:hAnsi="Ebrima" w:cs="Arial"/>
          <w:color w:val="000000"/>
          <w:sz w:val="22"/>
          <w:szCs w:val="22"/>
        </w:rPr>
        <w:t xml:space="preserve"> CRI</w:t>
      </w:r>
      <w:r w:rsidR="00213848">
        <w:rPr>
          <w:rFonts w:ascii="Ebrima" w:hAnsi="Ebrima"/>
          <w:sz w:val="22"/>
          <w:szCs w:val="22"/>
        </w:rPr>
        <w:t xml:space="preserve">, a </w:t>
      </w:r>
      <w:proofErr w:type="spellStart"/>
      <w:r w:rsidR="00213848">
        <w:rPr>
          <w:rFonts w:ascii="Ebrima" w:hAnsi="Ebrima" w:cstheme="minorHAnsi"/>
          <w:sz w:val="22"/>
          <w:szCs w:val="22"/>
        </w:rPr>
        <w:t>Securitizadora</w:t>
      </w:r>
      <w:proofErr w:type="spellEnd"/>
      <w:r w:rsidR="00213848" w:rsidRPr="0082644B">
        <w:rPr>
          <w:rFonts w:ascii="Ebrima" w:hAnsi="Ebrima" w:cstheme="minorHAnsi"/>
          <w:sz w:val="22"/>
          <w:szCs w:val="22"/>
        </w:rPr>
        <w:t xml:space="preserve"> </w:t>
      </w:r>
      <w:r w:rsidR="00213848">
        <w:rPr>
          <w:rFonts w:ascii="Ebrima" w:hAnsi="Ebrima"/>
          <w:sz w:val="22"/>
          <w:szCs w:val="22"/>
        </w:rPr>
        <w:t xml:space="preserve">poderá promover sua recomposição (i) pela notificação à </w:t>
      </w:r>
      <w:r w:rsidR="007235DC">
        <w:rPr>
          <w:rFonts w:ascii="Ebrima" w:hAnsi="Ebrima"/>
          <w:sz w:val="22"/>
          <w:szCs w:val="22"/>
        </w:rPr>
        <w:t>WAM</w:t>
      </w:r>
      <w:r w:rsidR="00213848" w:rsidRPr="007D0316">
        <w:rPr>
          <w:rFonts w:ascii="Ebrima" w:hAnsi="Ebrima"/>
          <w:sz w:val="22"/>
          <w:szCs w:val="22"/>
        </w:rPr>
        <w:t xml:space="preserve"> e </w:t>
      </w:r>
      <w:r w:rsidR="00213848">
        <w:rPr>
          <w:rFonts w:ascii="Ebrima" w:hAnsi="Ebrima"/>
          <w:sz w:val="22"/>
          <w:szCs w:val="22"/>
        </w:rPr>
        <w:t>aos Fiadores ordenando que estes aportem os recursos faltantes dentro de 5 (cinco) Dias Úteis da referida notificação,</w:t>
      </w:r>
      <w:r w:rsidR="00213848" w:rsidRPr="007D0316">
        <w:rPr>
          <w:rFonts w:ascii="Ebrima" w:hAnsi="Ebrima"/>
          <w:sz w:val="22"/>
          <w:szCs w:val="22"/>
        </w:rPr>
        <w:t xml:space="preserve"> </w:t>
      </w:r>
      <w:r w:rsidR="00213848">
        <w:rPr>
          <w:rFonts w:ascii="Ebrima" w:hAnsi="Ebrima"/>
          <w:sz w:val="22"/>
          <w:szCs w:val="22"/>
        </w:rPr>
        <w:t>e/ou (</w:t>
      </w:r>
      <w:proofErr w:type="spellStart"/>
      <w:r w:rsidR="00213848">
        <w:rPr>
          <w:rFonts w:ascii="Ebrima" w:hAnsi="Ebrima"/>
          <w:sz w:val="22"/>
          <w:szCs w:val="22"/>
        </w:rPr>
        <w:t>ii</w:t>
      </w:r>
      <w:proofErr w:type="spellEnd"/>
      <w:r w:rsidR="00213848">
        <w:rPr>
          <w:rFonts w:ascii="Ebrima" w:hAnsi="Ebrima"/>
          <w:sz w:val="22"/>
          <w:szCs w:val="22"/>
        </w:rPr>
        <w:t>) mediante a retenção do Excedente Mensal (conforme definido no Contrato de Cessão Fiduciária)</w:t>
      </w:r>
      <w:r w:rsidR="00CC06A1">
        <w:rPr>
          <w:rFonts w:ascii="Ebrima" w:hAnsi="Ebrima"/>
          <w:sz w:val="22"/>
          <w:szCs w:val="22"/>
        </w:rPr>
        <w:t>.</w:t>
      </w:r>
    </w:p>
    <w:p w14:paraId="0263DDAB" w14:textId="1000C4D3" w:rsidR="00047E83" w:rsidRDefault="00047E83" w:rsidP="00810864">
      <w:pPr>
        <w:tabs>
          <w:tab w:val="left" w:pos="1134"/>
        </w:tabs>
        <w:spacing w:line="320" w:lineRule="exact"/>
        <w:ind w:right="-2"/>
        <w:jc w:val="both"/>
        <w:rPr>
          <w:rFonts w:ascii="Ebrima" w:hAnsi="Ebrima"/>
          <w:sz w:val="22"/>
          <w:szCs w:val="22"/>
          <w:u w:val="single"/>
        </w:rPr>
      </w:pPr>
    </w:p>
    <w:p w14:paraId="6BD08FB8" w14:textId="32F89B61" w:rsidR="00213848" w:rsidRPr="004E2624" w:rsidRDefault="00213848" w:rsidP="00213848">
      <w:pPr>
        <w:tabs>
          <w:tab w:val="left" w:pos="709"/>
        </w:tabs>
        <w:spacing w:line="320" w:lineRule="exact"/>
        <w:ind w:right="-2"/>
        <w:jc w:val="both"/>
        <w:rPr>
          <w:rFonts w:ascii="Ebrima" w:hAnsi="Ebrima" w:cstheme="minorHAnsi"/>
          <w:b/>
          <w:bCs/>
          <w:sz w:val="22"/>
          <w:szCs w:val="22"/>
          <w:u w:val="single"/>
        </w:rPr>
      </w:pPr>
      <w:r w:rsidRPr="005937C0">
        <w:rPr>
          <w:rFonts w:ascii="Ebrima" w:hAnsi="Ebrima" w:cstheme="minorHAnsi"/>
          <w:sz w:val="22"/>
          <w:szCs w:val="22"/>
          <w:u w:val="single"/>
        </w:rPr>
        <w:t xml:space="preserve">Fundo </w:t>
      </w:r>
      <w:r w:rsidR="00A82CCF">
        <w:rPr>
          <w:rFonts w:ascii="Ebrima" w:hAnsi="Ebrima" w:cstheme="minorHAnsi"/>
          <w:sz w:val="22"/>
          <w:szCs w:val="22"/>
          <w:u w:val="single"/>
        </w:rPr>
        <w:t>Operacional</w:t>
      </w:r>
    </w:p>
    <w:p w14:paraId="3B266E25" w14:textId="77777777" w:rsidR="00213848" w:rsidRPr="005937C0" w:rsidRDefault="00213848" w:rsidP="00213848">
      <w:pPr>
        <w:tabs>
          <w:tab w:val="left" w:pos="709"/>
        </w:tabs>
        <w:spacing w:line="320" w:lineRule="exact"/>
        <w:ind w:right="-2"/>
        <w:jc w:val="both"/>
        <w:rPr>
          <w:rFonts w:ascii="Ebrima" w:hAnsi="Ebrima" w:cstheme="minorHAnsi"/>
          <w:sz w:val="22"/>
          <w:szCs w:val="22"/>
        </w:rPr>
      </w:pPr>
    </w:p>
    <w:p w14:paraId="4C5C5549" w14:textId="19FF0759" w:rsidR="00213848" w:rsidRPr="00656383" w:rsidRDefault="00A82CCF" w:rsidP="00213848">
      <w:pPr>
        <w:pStyle w:val="PargrafodaLista"/>
        <w:numPr>
          <w:ilvl w:val="0"/>
          <w:numId w:val="16"/>
        </w:numPr>
        <w:tabs>
          <w:tab w:val="left" w:pos="709"/>
        </w:tabs>
        <w:spacing w:line="320" w:lineRule="exact"/>
        <w:ind w:left="0" w:right="-2" w:firstLine="0"/>
        <w:jc w:val="both"/>
        <w:rPr>
          <w:rFonts w:ascii="Ebrima" w:hAnsi="Ebrima"/>
          <w:bCs/>
          <w:sz w:val="22"/>
          <w:szCs w:val="22"/>
        </w:rPr>
      </w:pP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Operacional na Conta Centralizadora, mediante retenção de parte dos recursos advindos da integralização das Debêntures, e na forma do Contrato de Cessão Fiduciária, conforme acordado com a Devedora</w:t>
      </w:r>
      <w:r w:rsidR="00213848">
        <w:rPr>
          <w:rFonts w:ascii="Ebrima" w:hAnsi="Ebrima"/>
          <w:sz w:val="22"/>
          <w:szCs w:val="22"/>
        </w:rPr>
        <w:t>.</w:t>
      </w:r>
    </w:p>
    <w:p w14:paraId="67C9A7B0" w14:textId="76A34658" w:rsidR="00656383" w:rsidRDefault="00656383" w:rsidP="00656383">
      <w:pPr>
        <w:pStyle w:val="PargrafodaLista"/>
        <w:tabs>
          <w:tab w:val="left" w:pos="709"/>
        </w:tabs>
        <w:spacing w:line="320" w:lineRule="exact"/>
        <w:ind w:left="360" w:right="-2"/>
        <w:jc w:val="both"/>
        <w:rPr>
          <w:rFonts w:ascii="Ebrima" w:hAnsi="Ebrima"/>
          <w:sz w:val="22"/>
          <w:szCs w:val="22"/>
        </w:rPr>
      </w:pPr>
    </w:p>
    <w:p w14:paraId="70CEA1FE" w14:textId="7AE9C4A8"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8.7.1.</w:t>
      </w:r>
      <w:r>
        <w:rPr>
          <w:rFonts w:ascii="Ebrima" w:hAnsi="Ebrima"/>
          <w:sz w:val="22"/>
          <w:szCs w:val="22"/>
        </w:rPr>
        <w:tab/>
      </w:r>
      <w:r w:rsidRPr="007D0316">
        <w:rPr>
          <w:rFonts w:ascii="Ebrima" w:hAnsi="Ebrima"/>
          <w:sz w:val="22"/>
          <w:szCs w:val="22"/>
        </w:rPr>
        <w:t>Os recursos depositados n</w:t>
      </w:r>
      <w:r>
        <w:rPr>
          <w:rFonts w:ascii="Ebrima" w:hAnsi="Ebrima"/>
          <w:sz w:val="22"/>
          <w:szCs w:val="22"/>
        </w:rPr>
        <w:t>o Fundo Operacional 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752A66C6" w14:textId="76B5C2F8"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53819EE7" w14:textId="44950BFB"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8.7.2.</w:t>
      </w:r>
      <w:r>
        <w:rPr>
          <w:rFonts w:ascii="Ebrima" w:hAnsi="Ebrima"/>
          <w:sz w:val="22"/>
          <w:szCs w:val="22"/>
        </w:rPr>
        <w:tab/>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p>
    <w:p w14:paraId="24F9738E" w14:textId="10D2C596"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00F2CB69" w14:textId="1D69D19C" w:rsidR="00656383" w:rsidRP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8.7.3.</w:t>
      </w:r>
      <w:r>
        <w:rPr>
          <w:rFonts w:ascii="Ebrima" w:hAnsi="Ebrima"/>
          <w:sz w:val="22"/>
          <w:szCs w:val="22"/>
        </w:rPr>
        <w:tab/>
        <w:t>As liberações de recursos do Fundo Operacional deverão ser aprovadas pelo Comitê Financeiro, na forma prevista no Contrato de Cessão Fiduciária.</w:t>
      </w:r>
    </w:p>
    <w:p w14:paraId="088B8741" w14:textId="77777777" w:rsidR="00213848" w:rsidRPr="00BB2CA7" w:rsidRDefault="00213848"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4413F38E"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w:t>
      </w:r>
      <w:bookmarkStart w:id="115" w:name="_Hlk44339393"/>
      <w:r w:rsidR="00766F36">
        <w:rPr>
          <w:rFonts w:ascii="Ebrima" w:hAnsi="Ebrima"/>
          <w:sz w:val="22"/>
          <w:szCs w:val="22"/>
        </w:rPr>
        <w:t xml:space="preserve">Na hipótese de inadimplemento das Obrigações Garantidas, a </w:t>
      </w:r>
      <w:proofErr w:type="spellStart"/>
      <w:r w:rsidR="00766F36">
        <w:rPr>
          <w:rFonts w:ascii="Ebrima" w:hAnsi="Ebrima"/>
          <w:sz w:val="22"/>
          <w:szCs w:val="22"/>
        </w:rPr>
        <w:t>Securitizadora</w:t>
      </w:r>
      <w:proofErr w:type="spellEnd"/>
      <w:r w:rsidR="00766F36">
        <w:rPr>
          <w:rFonts w:ascii="Ebrima" w:hAnsi="Ebrima"/>
          <w:sz w:val="22"/>
          <w:szCs w:val="22"/>
        </w:rPr>
        <w:t xml:space="preserve">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xml:space="preserve">,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procedimentos previstos </w:t>
      </w:r>
      <w:r w:rsidR="00213848">
        <w:rPr>
          <w:rFonts w:ascii="Ebrima" w:hAnsi="Ebrima"/>
          <w:sz w:val="22"/>
          <w:szCs w:val="22"/>
        </w:rPr>
        <w:t>na</w:t>
      </w:r>
      <w:r w:rsidR="00766F36">
        <w:rPr>
          <w:rFonts w:ascii="Ebrima" w:hAnsi="Ebrima"/>
          <w:sz w:val="22"/>
          <w:szCs w:val="22"/>
        </w:rPr>
        <w:t xml:space="preserve"> Escritura</w:t>
      </w:r>
      <w:r w:rsidR="00213848">
        <w:rPr>
          <w:rFonts w:ascii="Ebrima" w:hAnsi="Ebrima"/>
          <w:sz w:val="22"/>
          <w:szCs w:val="22"/>
        </w:rPr>
        <w:t xml:space="preserve"> de Emissão de Debêntures</w:t>
      </w:r>
      <w:r w:rsidR="00766F36">
        <w:rPr>
          <w:rFonts w:ascii="Ebrima" w:hAnsi="Ebrima"/>
          <w:sz w:val="22"/>
          <w:szCs w:val="22"/>
        </w:rPr>
        <w:t>, no Contrato de Cessão Fiduciária</w:t>
      </w:r>
      <w:r w:rsidR="00656383">
        <w:rPr>
          <w:rFonts w:ascii="Ebrima" w:hAnsi="Ebrima"/>
          <w:sz w:val="22"/>
          <w:szCs w:val="22"/>
        </w:rPr>
        <w:t>, no Contrato de Alienação Fiduciária de Ações da Companhia</w:t>
      </w:r>
      <w:r w:rsidR="00766F36">
        <w:rPr>
          <w:rFonts w:ascii="Ebrima" w:hAnsi="Ebrima"/>
          <w:sz w:val="22"/>
          <w:szCs w:val="22"/>
        </w:rPr>
        <w:t xml:space="preserve"> e</w:t>
      </w:r>
      <w:r w:rsidR="00213848">
        <w:rPr>
          <w:rFonts w:ascii="Ebrima" w:hAnsi="Ebrima"/>
          <w:sz w:val="22"/>
          <w:szCs w:val="22"/>
        </w:rPr>
        <w:t>, eventualmente,</w:t>
      </w:r>
      <w:r w:rsidR="00766F36">
        <w:rPr>
          <w:rFonts w:ascii="Ebrima" w:hAnsi="Ebrima"/>
          <w:sz w:val="22"/>
          <w:szCs w:val="22"/>
        </w:rPr>
        <w:t xml:space="preserve"> no</w:t>
      </w:r>
      <w:r w:rsidR="00213848">
        <w:rPr>
          <w:rFonts w:ascii="Ebrima" w:hAnsi="Ebrima"/>
          <w:sz w:val="22"/>
          <w:szCs w:val="22"/>
        </w:rPr>
        <w:t>s</w:t>
      </w:r>
      <w:r w:rsidR="00766F36">
        <w:rPr>
          <w:rFonts w:ascii="Ebrima" w:hAnsi="Ebrima"/>
          <w:sz w:val="22"/>
          <w:szCs w:val="22"/>
        </w:rPr>
        <w:t xml:space="preserve"> Contrato</w:t>
      </w:r>
      <w:r w:rsidR="00213848">
        <w:rPr>
          <w:rFonts w:ascii="Ebrima" w:hAnsi="Ebrima"/>
          <w:sz w:val="22"/>
          <w:szCs w:val="22"/>
        </w:rPr>
        <w:t>s</w:t>
      </w:r>
      <w:r w:rsidR="00766F36">
        <w:rPr>
          <w:rFonts w:ascii="Ebrima" w:hAnsi="Ebrima"/>
          <w:sz w:val="22"/>
          <w:szCs w:val="22"/>
        </w:rPr>
        <w:t xml:space="preserve"> de Alienação Fiduciária de Quotas e Ações</w:t>
      </w:r>
      <w:r w:rsidR="00766F36" w:rsidRPr="004D1CAE">
        <w:rPr>
          <w:rFonts w:ascii="Ebrima" w:hAnsi="Ebrima"/>
          <w:sz w:val="22"/>
          <w:szCs w:val="22"/>
        </w:rPr>
        <w:t xml:space="preserve">, a excussão das Garantias independerá de qualquer providência preliminar por parte da </w:t>
      </w:r>
      <w:proofErr w:type="spellStart"/>
      <w:r w:rsidR="00766F36" w:rsidRPr="004D1CAE">
        <w:rPr>
          <w:rFonts w:ascii="Ebrima" w:hAnsi="Ebrima"/>
          <w:sz w:val="22"/>
          <w:szCs w:val="22"/>
        </w:rPr>
        <w:t>Securitizadora</w:t>
      </w:r>
      <w:proofErr w:type="spellEnd"/>
      <w:r w:rsidR="00766F3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115"/>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CF3C220"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w:t>
      </w:r>
      <w:proofErr w:type="spellStart"/>
      <w:r w:rsidRPr="00E86BA6">
        <w:rPr>
          <w:rFonts w:ascii="Ebrima" w:hAnsi="Ebrima"/>
          <w:sz w:val="22"/>
          <w:szCs w:val="22"/>
        </w:rPr>
        <w:t>Securitizadora</w:t>
      </w:r>
      <w:proofErr w:type="spellEnd"/>
      <w:r w:rsidRPr="00E86BA6">
        <w:rPr>
          <w:rFonts w:ascii="Ebrima" w:hAnsi="Ebrima"/>
          <w:sz w:val="22"/>
          <w:szCs w:val="22"/>
        </w:rPr>
        <w:t xml:space="preserve">, da </w:t>
      </w:r>
      <w:r w:rsidRPr="00FD4420">
        <w:rPr>
          <w:rFonts w:ascii="Ebrima" w:hAnsi="Ebrima"/>
          <w:sz w:val="22"/>
          <w:szCs w:val="22"/>
        </w:rPr>
        <w:t>Quitação do Agente Fiduciário</w:t>
      </w:r>
      <w:r w:rsidRPr="00126F03">
        <w:rPr>
          <w:rFonts w:ascii="Ebrima" w:hAnsi="Ebrima"/>
          <w:sz w:val="22"/>
          <w:szCs w:val="22"/>
        </w:rPr>
        <w:t>, para formalização da liberação d</w:t>
      </w:r>
      <w:r>
        <w:rPr>
          <w:rFonts w:ascii="Ebrima" w:hAnsi="Ebrima"/>
          <w:sz w:val="22"/>
          <w:szCs w:val="22"/>
        </w:rPr>
        <w:t>as Garantias</w:t>
      </w:r>
      <w:r w:rsidR="00213848">
        <w:rPr>
          <w:rFonts w:ascii="Ebrima" w:hAnsi="Ebrima"/>
          <w:sz w:val="22"/>
          <w:szCs w:val="22"/>
        </w:rPr>
        <w:t>, inclusive dos Créditos Cedidos Fiduciariamente, nos termos d</w:t>
      </w:r>
      <w:r w:rsidR="0073499D">
        <w:rPr>
          <w:rFonts w:ascii="Ebrima" w:hAnsi="Ebrima"/>
          <w:sz w:val="22"/>
          <w:szCs w:val="22"/>
        </w:rPr>
        <w:t>o</w:t>
      </w:r>
      <w:r w:rsidR="00213848">
        <w:rPr>
          <w:rFonts w:ascii="Ebrima" w:hAnsi="Ebrima"/>
          <w:sz w:val="22"/>
          <w:szCs w:val="22"/>
        </w:rPr>
        <w:t xml:space="preserve"> Contrato de Cessão Fiduciária</w:t>
      </w:r>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052050C1" w14:textId="1A94CB34" w:rsidR="00656383" w:rsidRDefault="00656383" w:rsidP="00656383">
      <w:pPr>
        <w:rPr>
          <w:rFonts w:ascii="Ebrima" w:hAnsi="Ebrima" w:cstheme="minorHAnsi"/>
          <w:sz w:val="22"/>
          <w:szCs w:val="22"/>
        </w:rPr>
      </w:pPr>
    </w:p>
    <w:p w14:paraId="59444143" w14:textId="29EDA827" w:rsidR="00656383" w:rsidRPr="00656383" w:rsidRDefault="00656383" w:rsidP="00656383">
      <w:pPr>
        <w:rPr>
          <w:rFonts w:ascii="Ebrima" w:hAnsi="Ebrima" w:cstheme="minorHAnsi"/>
          <w:sz w:val="22"/>
          <w:szCs w:val="22"/>
        </w:rPr>
      </w:pPr>
      <w:r w:rsidRPr="00656383">
        <w:rPr>
          <w:rFonts w:ascii="Ebrima" w:hAnsi="Ebrima" w:cstheme="minorHAnsi"/>
          <w:sz w:val="22"/>
          <w:szCs w:val="22"/>
          <w:highlight w:val="yellow"/>
        </w:rPr>
        <w:t>[INSERIR QUADRO]</w:t>
      </w:r>
    </w:p>
    <w:p w14:paraId="5BAA3006" w14:textId="77777777" w:rsidR="00213848" w:rsidRPr="0082644B" w:rsidRDefault="00213848" w:rsidP="00810864">
      <w:pPr>
        <w:spacing w:line="320" w:lineRule="exact"/>
        <w:jc w:val="both"/>
        <w:rPr>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16" w:name="_Toc451888005"/>
      <w:bookmarkStart w:id="117" w:name="_Toc453263779"/>
      <w:bookmarkStart w:id="118" w:name="_Toc44342841"/>
      <w:bookmarkStart w:id="119" w:name="_Toc57720609"/>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16"/>
      <w:bookmarkEnd w:id="117"/>
      <w:bookmarkEnd w:id="118"/>
      <w:bookmarkEnd w:id="119"/>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5209EDB3"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76CD53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r w:rsidR="00213848">
        <w:rPr>
          <w:rFonts w:ascii="Ebrima" w:hAnsi="Ebrima" w:cstheme="minorHAnsi"/>
          <w:sz w:val="22"/>
          <w:szCs w:val="22"/>
        </w:rPr>
        <w:t xml:space="preserve"> </w:t>
      </w:r>
      <w:r w:rsidRPr="0082644B">
        <w:rPr>
          <w:rFonts w:ascii="Ebrima" w:hAnsi="Ebrima" w:cstheme="minorHAnsi"/>
          <w:sz w:val="22"/>
          <w:szCs w:val="22"/>
        </w:rPr>
        <w:t xml:space="preserve">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2D07DC66"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valor de </w:t>
      </w:r>
      <w:r w:rsidRPr="00351AC0">
        <w:rPr>
          <w:rFonts w:ascii="Ebrima" w:hAnsi="Ebrima" w:cstheme="minorHAnsi"/>
          <w:sz w:val="22"/>
          <w:szCs w:val="22"/>
        </w:rPr>
        <w:t xml:space="preserve">R$ </w:t>
      </w:r>
      <w:r w:rsidR="00676199" w:rsidRPr="00351AC0">
        <w:rPr>
          <w:rFonts w:ascii="Ebrima" w:hAnsi="Ebrima" w:cstheme="minorHAnsi"/>
          <w:sz w:val="22"/>
          <w:szCs w:val="22"/>
        </w:rPr>
        <w:t>600,00 (seiscentos reais)</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0" w:name="_Toc451888006"/>
      <w:bookmarkStart w:id="121" w:name="_Toc453263780"/>
      <w:bookmarkStart w:id="122" w:name="_Toc44342842"/>
      <w:bookmarkStart w:id="123" w:name="_Toc57720610"/>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0"/>
      <w:bookmarkEnd w:id="121"/>
      <w:bookmarkEnd w:id="122"/>
      <w:bookmarkEnd w:id="123"/>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A5D6F2B"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7235DC">
        <w:rPr>
          <w:rFonts w:ascii="Ebrima" w:hAnsi="Ebrima" w:cs="Arial"/>
          <w:color w:val="000000"/>
          <w:sz w:val="22"/>
          <w:szCs w:val="22"/>
        </w:rPr>
        <w:t>WAM</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4" w:name="_Toc451888007"/>
      <w:bookmarkStart w:id="125" w:name="_Toc453263781"/>
      <w:bookmarkStart w:id="126" w:name="_Toc44342843"/>
      <w:bookmarkStart w:id="127" w:name="_Toc57720611"/>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4"/>
      <w:bookmarkEnd w:id="125"/>
      <w:bookmarkEnd w:id="126"/>
      <w:bookmarkEnd w:id="127"/>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219EF5F2" w:rsidR="00412131" w:rsidRPr="0082644B" w:rsidRDefault="00213848"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351AC0">
        <w:rPr>
          <w:rFonts w:ascii="Ebrima" w:hAnsi="Ebrima"/>
          <w:sz w:val="22"/>
        </w:rPr>
        <w:t xml:space="preserve">R$ </w:t>
      </w:r>
      <w:r w:rsidR="004664E7" w:rsidRPr="00351AC0">
        <w:rPr>
          <w:rFonts w:ascii="Ebrima" w:hAnsi="Ebrima" w:cstheme="minorHAnsi"/>
          <w:sz w:val="22"/>
          <w:szCs w:val="22"/>
        </w:rPr>
        <w:t>18.000,00</w:t>
      </w:r>
      <w:r w:rsidR="004664E7">
        <w:rPr>
          <w:rFonts w:ascii="Ebrima" w:hAnsi="Ebrima" w:cstheme="minorHAnsi"/>
          <w:sz w:val="22"/>
          <w:szCs w:val="22"/>
        </w:rPr>
        <w:t xml:space="preserve"> (dezoito mil reais)</w:t>
      </w:r>
      <w:r w:rsidRPr="0082644B">
        <w:rPr>
          <w:rFonts w:ascii="Ebrima" w:hAnsi="Ebrima" w:cstheme="minorHAnsi"/>
          <w:sz w:val="22"/>
          <w:szCs w:val="22"/>
        </w:rPr>
        <w:t>, sendo a primeira parcela devida no 5º (quinto) Dia Útil a contar da Data da Primeira Integralização</w:t>
      </w:r>
      <w:r w:rsidRPr="000832C0">
        <w:rPr>
          <w:rFonts w:ascii="Ebrima" w:hAnsi="Ebrima" w:cstheme="minorHAnsi"/>
          <w:sz w:val="22"/>
          <w:szCs w:val="22"/>
        </w:rPr>
        <w:t xml:space="preserve"> </w:t>
      </w:r>
      <w:r>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r>
        <w:rPr>
          <w:rFonts w:ascii="Ebrima" w:hAnsi="Ebrima" w:cstheme="minorHAnsi"/>
          <w:sz w:val="22"/>
          <w:szCs w:val="22"/>
        </w:rPr>
        <w:t>no dia 15 (quinze) do mesmo mês de emissão da primeira fatura nos</w:t>
      </w:r>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1E941D70" w:rsidR="00412131" w:rsidRPr="0082644B" w:rsidRDefault="00213848"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656383">
        <w:rPr>
          <w:rFonts w:ascii="Ebrima" w:hAnsi="Ebrima"/>
          <w:sz w:val="22"/>
          <w:highlight w:val="yellow"/>
        </w:rPr>
        <w:t xml:space="preserve">R$ </w:t>
      </w:r>
      <w:r w:rsidR="00656383" w:rsidRPr="00656383">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condições relacionadas ao vencimento antecipado dos CRI, desde que não estejam previstos no presente Termo de Securitização. Os eventos relacionados a amortização dos CRI não são considerados reestruturação dos CRI</w:t>
      </w:r>
      <w:r w:rsidR="00412131" w:rsidRPr="0082644B">
        <w:rPr>
          <w:rFonts w:ascii="Ebrima" w:hAnsi="Ebrima" w:cstheme="minorHAnsi"/>
          <w:sz w:val="22"/>
          <w:szCs w:val="22"/>
        </w:rPr>
        <w:t xml:space="preserve">.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0071C570"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6537F7">
        <w:rPr>
          <w:rFonts w:ascii="Ebrima" w:hAnsi="Ebrima" w:cstheme="minorHAnsi"/>
          <w:sz w:val="22"/>
          <w:szCs w:val="22"/>
        </w:rPr>
        <w:t>nos itens 11.5 e 11.5.1 acima</w:t>
      </w:r>
      <w:r w:rsidRPr="0082644B">
        <w:rPr>
          <w:rFonts w:ascii="Ebrima" w:hAnsi="Ebrima" w:cstheme="minorHAnsi"/>
          <w:sz w:val="22"/>
          <w:szCs w:val="22"/>
        </w:rPr>
        <w:t xml:space="preserve">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7235DC">
        <w:rPr>
          <w:rFonts w:ascii="Ebrima" w:hAnsi="Ebrima" w:cstheme="minorHAnsi"/>
          <w:sz w:val="22"/>
          <w:szCs w:val="22"/>
        </w:rPr>
        <w:t>WAM</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37CDF0B"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858801" w14:textId="77777777" w:rsidR="006537F7" w:rsidRDefault="006537F7" w:rsidP="00673DB7">
      <w:pPr>
        <w:pStyle w:val="PargrafodaLista"/>
        <w:tabs>
          <w:tab w:val="left" w:pos="709"/>
        </w:tabs>
        <w:spacing w:line="320" w:lineRule="exact"/>
        <w:ind w:left="0" w:right="-2"/>
        <w:jc w:val="both"/>
        <w:rPr>
          <w:rFonts w:ascii="Ebrima" w:hAnsi="Ebrima" w:cstheme="minorHAnsi"/>
          <w:sz w:val="22"/>
          <w:szCs w:val="22"/>
        </w:rPr>
      </w:pPr>
    </w:p>
    <w:p w14:paraId="24B7D541" w14:textId="77777777" w:rsidR="006537F7" w:rsidRPr="000060D6" w:rsidRDefault="006537F7" w:rsidP="006537F7">
      <w:pPr>
        <w:pStyle w:val="PargrafodaLista"/>
        <w:numPr>
          <w:ilvl w:val="0"/>
          <w:numId w:val="21"/>
        </w:numPr>
        <w:ind w:left="0" w:firstLine="0"/>
        <w:jc w:val="both"/>
        <w:rPr>
          <w:rFonts w:ascii="Ebrima" w:hAnsi="Ebrima" w:cstheme="minorHAnsi"/>
          <w:sz w:val="22"/>
          <w:szCs w:val="22"/>
        </w:rPr>
      </w:pPr>
      <w:r w:rsidRPr="000060D6">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sidRPr="000060D6">
        <w:rPr>
          <w:rFonts w:ascii="Ebrima" w:hAnsi="Ebrima" w:cstheme="minorHAnsi"/>
          <w:sz w:val="22"/>
          <w:szCs w:val="22"/>
        </w:rPr>
        <w:t>Securitizadora</w:t>
      </w:r>
      <w:proofErr w:type="spellEnd"/>
      <w:r w:rsidRPr="000060D6">
        <w:rPr>
          <w:rFonts w:ascii="Ebrima" w:hAnsi="Ebrima" w:cstheme="minorHAnsi"/>
          <w:sz w:val="22"/>
          <w:szCs w:val="22"/>
        </w:rPr>
        <w:t xml:space="preserve"> todos os documentos necessários para tanto.</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28" w:name="_Toc504570945"/>
      <w:bookmarkStart w:id="129" w:name="_Toc520205762"/>
      <w:bookmarkStart w:id="130" w:name="_Toc520230555"/>
      <w:bookmarkStart w:id="131" w:name="_Toc44342844"/>
      <w:bookmarkStart w:id="132" w:name="_Toc57720612"/>
      <w:bookmarkStart w:id="133" w:name="_Toc451888008"/>
      <w:bookmarkStart w:id="13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28"/>
      <w:bookmarkEnd w:id="129"/>
      <w:bookmarkEnd w:id="130"/>
      <w:bookmarkEnd w:id="131"/>
      <w:bookmarkEnd w:id="132"/>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63043F7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r w:rsidR="006537F7" w:rsidRPr="006537F7">
        <w:rPr>
          <w:rFonts w:ascii="Ebrima" w:hAnsi="Ebrima" w:cstheme="minorHAnsi"/>
          <w:sz w:val="22"/>
          <w:szCs w:val="22"/>
        </w:rPr>
        <w:t xml:space="preserve"> </w:t>
      </w:r>
      <w:r w:rsidR="006537F7" w:rsidRPr="00465C93">
        <w:rPr>
          <w:rFonts w:ascii="Ebrima" w:hAnsi="Ebrima" w:cstheme="minorHAnsi"/>
          <w:sz w:val="22"/>
          <w:szCs w:val="22"/>
        </w:rPr>
        <w:t xml:space="preserve">As Assembleias Gerais </w:t>
      </w:r>
      <w:r w:rsidR="006537F7">
        <w:rPr>
          <w:rFonts w:ascii="Ebrima" w:hAnsi="Ebrima" w:cstheme="minorHAnsi"/>
          <w:sz w:val="22"/>
          <w:szCs w:val="22"/>
        </w:rPr>
        <w:t xml:space="preserve">serão sempre </w:t>
      </w:r>
      <w:r w:rsidR="006537F7" w:rsidRPr="00465C93">
        <w:rPr>
          <w:rFonts w:ascii="Ebrima" w:hAnsi="Ebrima" w:cstheme="minorHAnsi"/>
          <w:sz w:val="22"/>
          <w:szCs w:val="22"/>
        </w:rPr>
        <w:t>realizadas separadamente</w:t>
      </w:r>
      <w:r w:rsidR="006537F7">
        <w:rPr>
          <w:rFonts w:ascii="Ebrima" w:hAnsi="Ebrima" w:cstheme="minorHAnsi"/>
          <w:sz w:val="22"/>
          <w:szCs w:val="22"/>
        </w:rPr>
        <w:t xml:space="preserve"> entre os Titulares dos CRI Séries A e dos CRI Séries B</w:t>
      </w:r>
      <w:r w:rsidR="006537F7" w:rsidRPr="00465C93">
        <w:rPr>
          <w:rFonts w:ascii="Ebrima" w:hAnsi="Ebrima" w:cstheme="minorHAnsi"/>
          <w:sz w:val="22"/>
          <w:szCs w:val="22"/>
        </w:rPr>
        <w:t xml:space="preserve">, exceto se a respectiva deliberação a ser tomada abranger interesses de ambas </w:t>
      </w:r>
      <w:r w:rsidR="006537F7">
        <w:rPr>
          <w:rFonts w:ascii="Ebrima" w:hAnsi="Ebrima" w:cstheme="minorHAnsi"/>
          <w:sz w:val="22"/>
          <w:szCs w:val="22"/>
        </w:rPr>
        <w:t>os tipos</w:t>
      </w:r>
      <w:r w:rsidR="006537F7" w:rsidRPr="00465C93">
        <w:rPr>
          <w:rFonts w:ascii="Ebrima" w:hAnsi="Ebrima" w:cstheme="minorHAnsi"/>
          <w:sz w:val="22"/>
          <w:szCs w:val="22"/>
        </w:rPr>
        <w:t xml:space="preserve"> </w:t>
      </w:r>
      <w:r w:rsidR="006537F7">
        <w:rPr>
          <w:rFonts w:ascii="Ebrima" w:hAnsi="Ebrima" w:cstheme="minorHAnsi"/>
          <w:sz w:val="22"/>
          <w:szCs w:val="22"/>
        </w:rPr>
        <w:t xml:space="preserve">de </w:t>
      </w:r>
      <w:r w:rsidR="006537F7" w:rsidRPr="00465C93">
        <w:rPr>
          <w:rFonts w:ascii="Ebrima" w:hAnsi="Ebrima" w:cstheme="minorHAnsi"/>
          <w:sz w:val="22"/>
          <w:szCs w:val="22"/>
        </w:rPr>
        <w:t>Séries, caso em que poderá ser conjunta</w:t>
      </w:r>
      <w:r w:rsidR="006537F7">
        <w:rPr>
          <w:rFonts w:ascii="Ebrima" w:hAnsi="Ebrima" w:cstheme="minorHAnsi"/>
          <w:sz w:val="22"/>
          <w:szCs w:val="22"/>
        </w:rPr>
        <w:t xml:space="preserve">. </w:t>
      </w:r>
      <w:r w:rsidR="006537F7" w:rsidRPr="00465C93">
        <w:rPr>
          <w:rFonts w:ascii="Ebrima" w:hAnsi="Ebrima" w:cstheme="minorHAnsi"/>
          <w:sz w:val="22"/>
          <w:szCs w:val="22"/>
        </w:rPr>
        <w:t>Nesse caso, para fins de apuração dos quóruns, deverão ser consideradas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A</w:t>
      </w:r>
      <w:r w:rsidR="006537F7" w:rsidRPr="00465C93">
        <w:rPr>
          <w:rFonts w:ascii="Ebrima" w:hAnsi="Ebrima" w:cstheme="minorHAnsi"/>
          <w:sz w:val="22"/>
          <w:szCs w:val="22"/>
        </w:rPr>
        <w:t xml:space="preserve"> e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B</w:t>
      </w:r>
      <w:r w:rsidR="006537F7" w:rsidRPr="00465C93">
        <w:rPr>
          <w:rFonts w:ascii="Ebrima" w:hAnsi="Ebrima" w:cstheme="minorHAnsi"/>
          <w:sz w:val="22"/>
          <w:szCs w:val="22"/>
        </w:rPr>
        <w:t xml:space="preserve"> separadamente</w:t>
      </w:r>
      <w:r w:rsidR="006537F7">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215F46FE" w:rsidR="001E26E8" w:rsidRPr="007F181F" w:rsidRDefault="006537F7"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xml:space="preserve"> de uma determinada Série, incluindo, mas não se limitando, a</w:t>
      </w:r>
      <w:r w:rsidRPr="007F181F">
        <w:rPr>
          <w:rFonts w:ascii="Ebrima" w:hAnsi="Ebrima"/>
          <w:sz w:val="22"/>
          <w:szCs w:val="22"/>
        </w:rPr>
        <w:t>:</w:t>
      </w:r>
      <w:r>
        <w:rPr>
          <w:rFonts w:ascii="Ebrima" w:hAnsi="Ebrima"/>
          <w:sz w:val="22"/>
          <w:szCs w:val="22"/>
        </w:rPr>
        <w:t xml:space="preserve"> </w:t>
      </w:r>
      <w:r w:rsidRPr="007F181F">
        <w:rPr>
          <w:rFonts w:ascii="Ebrima" w:hAnsi="Ebrima"/>
          <w:sz w:val="22"/>
          <w:szCs w:val="22"/>
        </w:rPr>
        <w:t>(i) remuneração e amortização dos CRI</w:t>
      </w:r>
      <w:r>
        <w:rPr>
          <w:rFonts w:ascii="Ebrima" w:hAnsi="Ebrima"/>
          <w:sz w:val="22"/>
          <w:szCs w:val="22"/>
        </w:rPr>
        <w:t xml:space="preserve"> da respectiva Série</w:t>
      </w:r>
      <w:r w:rsidRPr="007F181F">
        <w:rPr>
          <w:rFonts w:ascii="Ebrima" w:hAnsi="Ebrima"/>
          <w:sz w:val="22"/>
          <w:szCs w:val="22"/>
        </w:rPr>
        <w:t>;</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Pr="004E2624">
        <w:rPr>
          <w:rFonts w:ascii="Ebrima" w:hAnsi="Ebrima"/>
          <w:sz w:val="22"/>
          <w:szCs w:val="22"/>
        </w:rPr>
        <w:t xml:space="preserve">os prazos </w:t>
      </w:r>
      <w:r>
        <w:rPr>
          <w:rFonts w:ascii="Ebrima" w:hAnsi="Ebrima"/>
          <w:sz w:val="22"/>
          <w:szCs w:val="22"/>
        </w:rPr>
        <w:t xml:space="preserve">e forma </w:t>
      </w:r>
      <w:r w:rsidRPr="004E2624">
        <w:rPr>
          <w:rFonts w:ascii="Ebrima" w:hAnsi="Ebrima"/>
          <w:sz w:val="22"/>
          <w:szCs w:val="22"/>
        </w:rPr>
        <w:t>de pagamento</w:t>
      </w:r>
      <w:r>
        <w:rPr>
          <w:rFonts w:ascii="Ebrima" w:hAnsi="Ebrima"/>
          <w:sz w:val="22"/>
          <w:szCs w:val="22"/>
        </w:rPr>
        <w:t xml:space="preserve">. </w:t>
      </w:r>
      <w:r w:rsidRPr="007F181F">
        <w:rPr>
          <w:rFonts w:ascii="Ebrima" w:hAnsi="Ebrima"/>
          <w:sz w:val="22"/>
          <w:szCs w:val="22"/>
        </w:rPr>
        <w:t>São exemplos de matérias de interesse dos Titulares dos CRI</w:t>
      </w:r>
      <w:r>
        <w:rPr>
          <w:rFonts w:ascii="Ebrima" w:hAnsi="Ebrima"/>
          <w:sz w:val="22"/>
          <w:szCs w:val="22"/>
        </w:rPr>
        <w:t xml:space="preserve"> de ambas as Séries, incluindo, mas não se limitando:</w:t>
      </w:r>
      <w:r w:rsidRPr="007F181F">
        <w:rPr>
          <w:rFonts w:ascii="Ebrima" w:hAnsi="Ebrima"/>
          <w:sz w:val="22"/>
          <w:szCs w:val="22"/>
        </w:rPr>
        <w:t xml:space="preserve"> (i) despesas da Emissora, não previstas neste Termo; (</w:t>
      </w:r>
      <w:proofErr w:type="spellStart"/>
      <w:r w:rsidRPr="007F181F">
        <w:rPr>
          <w:rFonts w:ascii="Ebrima" w:hAnsi="Ebrima"/>
          <w:sz w:val="22"/>
          <w:szCs w:val="22"/>
        </w:rPr>
        <w:t>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Pr>
          <w:rFonts w:ascii="Ebrima" w:hAnsi="Ebrima"/>
          <w:sz w:val="22"/>
          <w:szCs w:val="22"/>
        </w:rPr>
        <w:t>iii</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proofErr w:type="spellStart"/>
      <w:r>
        <w:rPr>
          <w:rFonts w:ascii="Ebrima" w:hAnsi="Ebrima"/>
          <w:sz w:val="22"/>
          <w:szCs w:val="22"/>
        </w:rPr>
        <w:t>i</w:t>
      </w:r>
      <w:r w:rsidRPr="007F181F">
        <w:rPr>
          <w:rFonts w:ascii="Ebrima" w:hAnsi="Ebrima"/>
          <w:sz w:val="22"/>
          <w:szCs w:val="22"/>
        </w:rPr>
        <w:t>v</w:t>
      </w:r>
      <w:proofErr w:type="spellEnd"/>
      <w:r w:rsidRPr="007F181F">
        <w:rPr>
          <w:rFonts w:ascii="Ebrima" w:hAnsi="Ebrima"/>
          <w:sz w:val="22"/>
          <w:szCs w:val="22"/>
        </w:rPr>
        <w:t>) substituição do Agente Fiduciário, salvo nas hipóteses expressamente previstas no presente instrumento; (v) escolha da entidade que substituirá a Emissora, nas hipóteses expressamente previstas no presente instrumento, entre outros</w:t>
      </w:r>
      <w:r w:rsidR="001E26E8" w:rsidRPr="007F181F">
        <w:rPr>
          <w:rFonts w:ascii="Ebrima" w:hAnsi="Ebrima"/>
          <w:sz w:val="22"/>
          <w:szCs w:val="22"/>
        </w:rPr>
        <w:t>.</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5F33371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6537F7" w:rsidRPr="008811D3">
        <w:rPr>
          <w:rFonts w:ascii="Ebrima" w:hAnsi="Ebrima"/>
          <w:sz w:val="22"/>
          <w:szCs w:val="22"/>
        </w:rPr>
        <w:t>15 (quinze) dias, exceto se outro prazo seja determinado por força de lei ou norma aplicável (inclusive a menor)</w:t>
      </w:r>
      <w:r w:rsidRPr="007F181F">
        <w:rPr>
          <w:rFonts w:ascii="Ebrima" w:hAnsi="Ebrima"/>
          <w:sz w:val="22"/>
          <w:szCs w:val="22"/>
        </w:rPr>
        <w:t>.</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60BFE7A5" w:rsidR="001E26E8" w:rsidRDefault="006537F7"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 xml:space="preserve">A convocação também poderá ser feita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Ebrima" w:hAnsi="Ebrima"/>
          <w:sz w:val="22"/>
          <w:szCs w:val="22"/>
        </w:rPr>
        <w:t xml:space="preserve">, </w:t>
      </w:r>
      <w:r w:rsidRPr="008811D3">
        <w:rPr>
          <w:rFonts w:ascii="Ebrima" w:hAnsi="Ebrima"/>
          <w:sz w:val="22"/>
          <w:szCs w:val="22"/>
        </w:rPr>
        <w:t>exceto se outra forma seja determinada</w:t>
      </w:r>
      <w:r>
        <w:rPr>
          <w:rFonts w:ascii="Ebrima" w:hAnsi="Ebrima"/>
          <w:sz w:val="22"/>
          <w:szCs w:val="22"/>
        </w:rPr>
        <w:t xml:space="preserve"> ou não seja vedada</w:t>
      </w:r>
      <w:r w:rsidRPr="008811D3">
        <w:rPr>
          <w:rFonts w:ascii="Ebrima" w:hAnsi="Ebrima"/>
          <w:sz w:val="22"/>
          <w:szCs w:val="22"/>
        </w:rPr>
        <w:t xml:space="preserve"> por força de lei ou norma aplicável</w:t>
      </w:r>
      <w:r w:rsidR="001E26E8"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4DF99215"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5131A9">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Pr="008811D3">
        <w:rPr>
          <w:rFonts w:ascii="Ebrima" w:hAnsi="Ebrima"/>
          <w:sz w:val="22"/>
          <w:szCs w:val="22"/>
        </w:rPr>
        <w:t>nos termos legais e normativos aplicáveis</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66D677B2"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r w:rsidRPr="000060D6">
        <w:t xml:space="preserve"> </w:t>
      </w:r>
      <w:r w:rsidRPr="000060D6">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34DD552E" w:rsidR="001E26E8" w:rsidRPr="007F181F" w:rsidRDefault="006537F7" w:rsidP="00810864">
      <w:pPr>
        <w:numPr>
          <w:ilvl w:val="0"/>
          <w:numId w:val="25"/>
        </w:numPr>
        <w:tabs>
          <w:tab w:val="left" w:pos="1134"/>
        </w:tabs>
        <w:spacing w:line="320" w:lineRule="exact"/>
        <w:ind w:left="709" w:right="-2" w:firstLine="0"/>
        <w:jc w:val="both"/>
        <w:rPr>
          <w:rFonts w:ascii="Ebrima" w:hAnsi="Ebrima"/>
          <w:sz w:val="22"/>
          <w:szCs w:val="22"/>
        </w:rPr>
      </w:pPr>
      <w:r>
        <w:rPr>
          <w:rFonts w:ascii="Ebrima" w:hAnsi="Ebrima"/>
          <w:sz w:val="22"/>
          <w:szCs w:val="22"/>
        </w:rPr>
        <w:t>à pessoa eleita pelos</w:t>
      </w:r>
      <w:r w:rsidRPr="007F181F">
        <w:rPr>
          <w:rFonts w:ascii="Ebrima" w:hAnsi="Ebrima"/>
          <w:sz w:val="22"/>
          <w:szCs w:val="22"/>
        </w:rPr>
        <w:t xml:space="preserve"> Titular</w:t>
      </w:r>
      <w:r>
        <w:rPr>
          <w:rFonts w:ascii="Ebrima" w:hAnsi="Ebrima"/>
          <w:sz w:val="22"/>
          <w:szCs w:val="22"/>
        </w:rPr>
        <w:t>es</w:t>
      </w:r>
      <w:r w:rsidRPr="007F181F">
        <w:rPr>
          <w:rFonts w:ascii="Ebrima" w:hAnsi="Ebrima"/>
          <w:sz w:val="22"/>
          <w:szCs w:val="22"/>
        </w:rPr>
        <w:t xml:space="preserve"> dos CRI</w:t>
      </w:r>
      <w:r w:rsidR="001E26E8"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250A778F"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7235DC">
        <w:rPr>
          <w:rFonts w:ascii="Ebrima" w:hAnsi="Ebrima" w:cs="Arial"/>
          <w:color w:val="000000"/>
          <w:sz w:val="22"/>
          <w:szCs w:val="22"/>
        </w:rPr>
        <w:t>WAM</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20BC14DA"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7235DC">
        <w:rPr>
          <w:rFonts w:ascii="Ebrima" w:hAnsi="Ebrima"/>
          <w:sz w:val="22"/>
          <w:szCs w:val="22"/>
        </w:rPr>
        <w:t>WAM</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33"/>
      <w:bookmarkEnd w:id="134"/>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3E1515BA"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proofErr w:type="spellStart"/>
      <w:r>
        <w:rPr>
          <w:rFonts w:ascii="Ebrima" w:hAnsi="Ebrima"/>
          <w:sz w:val="22"/>
          <w:szCs w:val="22"/>
        </w:rPr>
        <w:t>Securitizadora</w:t>
      </w:r>
      <w:proofErr w:type="spellEnd"/>
      <w:r>
        <w:rPr>
          <w:rFonts w:ascii="Ebrima" w:hAnsi="Ebrima"/>
          <w:sz w:val="22"/>
          <w:szCs w:val="22"/>
        </w:rPr>
        <w:t xml:space="preserve">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35" w:name="_DV_M384"/>
      <w:bookmarkStart w:id="136" w:name="_DV_M385"/>
      <w:bookmarkStart w:id="137" w:name="_DV_M386"/>
      <w:bookmarkEnd w:id="135"/>
      <w:bookmarkEnd w:id="136"/>
      <w:bookmarkEnd w:id="137"/>
      <w:r>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r w:rsidR="006537F7">
        <w:rPr>
          <w:rFonts w:ascii="Ebrima" w:hAnsi="Ebrima" w:cs="Arial"/>
          <w:color w:val="000000"/>
          <w:sz w:val="22"/>
          <w:szCs w:val="22"/>
        </w:rPr>
        <w:t>.</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38" w:name="_Toc451888009"/>
      <w:bookmarkStart w:id="139" w:name="_Toc453263783"/>
      <w:bookmarkStart w:id="140" w:name="_Toc44342845"/>
      <w:bookmarkStart w:id="141" w:name="_Toc57720613"/>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38"/>
      <w:bookmarkEnd w:id="139"/>
      <w:bookmarkEnd w:id="140"/>
      <w:bookmarkEnd w:id="141"/>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757F95">
        <w:rPr>
          <w:rFonts w:ascii="Ebrima" w:hAnsi="Ebrima" w:cstheme="minorHAnsi"/>
          <w:sz w:val="22"/>
          <w:szCs w:val="22"/>
        </w:rPr>
        <w:t>iii</w:t>
      </w:r>
      <w:proofErr w:type="spellEnd"/>
      <w:r w:rsidRPr="00757F95">
        <w:rPr>
          <w:rFonts w:ascii="Ebrima" w:hAnsi="Ebrima" w:cstheme="minorHAnsi"/>
          <w:sz w:val="22"/>
          <w:szCs w:val="22"/>
        </w:rPr>
        <w:t>) ratear os recursos obtidos entre os Titulares dos CRI na proporção de CRI detidos, observado o disposto neste Termo de Securitização, e (</w:t>
      </w:r>
      <w:proofErr w:type="spellStart"/>
      <w:r w:rsidRPr="00757F95">
        <w:rPr>
          <w:rFonts w:ascii="Ebrima" w:hAnsi="Ebrima" w:cstheme="minorHAnsi"/>
          <w:sz w:val="22"/>
          <w:szCs w:val="22"/>
        </w:rPr>
        <w:t>iv</w:t>
      </w:r>
      <w:proofErr w:type="spellEnd"/>
      <w:r w:rsidRPr="00757F95">
        <w:rPr>
          <w:rFonts w:ascii="Ebrima" w:hAnsi="Ebrima" w:cstheme="minorHAnsi"/>
          <w:sz w:val="22"/>
          <w:szCs w:val="22"/>
        </w:rPr>
        <w:t>)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2" w:name="_Toc451888010"/>
      <w:bookmarkStart w:id="143" w:name="_Toc453263784"/>
      <w:bookmarkStart w:id="144" w:name="_Toc44342846"/>
      <w:bookmarkStart w:id="145" w:name="_Toc57720614"/>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42"/>
      <w:bookmarkEnd w:id="143"/>
      <w:bookmarkEnd w:id="144"/>
      <w:bookmarkEnd w:id="145"/>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7A73F534"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EC62EA">
        <w:rPr>
          <w:rFonts w:ascii="Ebrima" w:hAnsi="Ebrima" w:cstheme="minorHAnsi"/>
          <w:sz w:val="22"/>
          <w:szCs w:val="22"/>
        </w:rPr>
        <w:t>Juros ou no Fundo Operacional</w:t>
      </w:r>
      <w:r w:rsidR="00EC62EA"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 xml:space="preserve">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6" w:name="_Toc451888011"/>
      <w:bookmarkStart w:id="147" w:name="_Toc453263785"/>
      <w:bookmarkStart w:id="148" w:name="_Toc44342847"/>
      <w:bookmarkStart w:id="149" w:name="_Toc57720615"/>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46"/>
      <w:bookmarkEnd w:id="147"/>
      <w:bookmarkEnd w:id="148"/>
      <w:bookmarkEnd w:id="149"/>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50" w:name="_Toc451888012"/>
      <w:bookmarkStart w:id="151" w:name="_Toc453263786"/>
      <w:bookmarkStart w:id="152" w:name="_Toc44342848"/>
      <w:bookmarkStart w:id="153" w:name="_Toc57720616"/>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50"/>
      <w:bookmarkEnd w:id="151"/>
      <w:bookmarkEnd w:id="152"/>
      <w:bookmarkEnd w:id="153"/>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54" w:name="_Toc451888013"/>
      <w:bookmarkStart w:id="155" w:name="_Toc453263787"/>
      <w:bookmarkStart w:id="156" w:name="_Toc44342849"/>
      <w:bookmarkStart w:id="157" w:name="_Toc57720617"/>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54"/>
      <w:bookmarkEnd w:id="155"/>
      <w:bookmarkEnd w:id="156"/>
      <w:bookmarkEnd w:id="157"/>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76380E2B"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7235DC">
        <w:rPr>
          <w:rFonts w:ascii="Ebrima" w:hAnsi="Ebrima" w:cstheme="minorHAnsi"/>
          <w:color w:val="000000"/>
          <w:sz w:val="22"/>
          <w:szCs w:val="22"/>
        </w:rPr>
        <w:t>WAM</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7A5B7B6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00775ED0">
        <w:rPr>
          <w:rFonts w:ascii="Ebrima" w:hAnsi="Ebrima" w:cstheme="minorHAnsi"/>
          <w:sz w:val="22"/>
          <w:szCs w:val="22"/>
        </w:rPr>
        <w:t xml:space="preserve">, inclusive na hipótese de </w:t>
      </w:r>
      <w:r w:rsidR="005A5562">
        <w:rPr>
          <w:rFonts w:ascii="Ebrima" w:hAnsi="Ebrima" w:cstheme="minorHAnsi"/>
          <w:sz w:val="22"/>
          <w:szCs w:val="22"/>
        </w:rPr>
        <w:t>Resgate</w:t>
      </w:r>
      <w:r w:rsidR="00775ED0">
        <w:rPr>
          <w:rFonts w:ascii="Ebrima" w:hAnsi="Ebrima" w:cstheme="minorHAnsi"/>
          <w:sz w:val="22"/>
          <w:szCs w:val="22"/>
        </w:rPr>
        <w:t xml:space="preserve"> Antecipado Voluntário das Debêntures, realizado a exclusivo critério da </w:t>
      </w:r>
      <w:r w:rsidR="007235DC">
        <w:rPr>
          <w:rFonts w:ascii="Ebrima" w:hAnsi="Ebrima" w:cstheme="minorHAnsi"/>
          <w:sz w:val="22"/>
          <w:szCs w:val="22"/>
        </w:rPr>
        <w:t>WAM</w:t>
      </w:r>
      <w:r w:rsidRPr="0082644B">
        <w:rPr>
          <w:rFonts w:ascii="Ebrima" w:hAnsi="Ebrima" w:cstheme="minorHAnsi"/>
          <w:sz w:val="22"/>
          <w:szCs w:val="22"/>
        </w:rPr>
        <w:t xml:space="preserve">.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75ED0">
        <w:rPr>
          <w:rFonts w:ascii="Ebrima" w:hAnsi="Ebrima" w:cstheme="minorHAnsi"/>
          <w:sz w:val="22"/>
          <w:szCs w:val="22"/>
        </w:rPr>
        <w:t xml:space="preserve">, e em impactos negativos nos potenciais rendimentos dos Investidores em razão da redução do </w:t>
      </w:r>
      <w:proofErr w:type="spellStart"/>
      <w:r w:rsidR="00775ED0" w:rsidRPr="00775ED0">
        <w:rPr>
          <w:rFonts w:ascii="Ebrima" w:hAnsi="Ebrima" w:cstheme="minorHAnsi"/>
          <w:i/>
          <w:iCs/>
          <w:sz w:val="22"/>
          <w:szCs w:val="22"/>
        </w:rPr>
        <w:t>duration</w:t>
      </w:r>
      <w:proofErr w:type="spellEnd"/>
      <w:r w:rsidR="00775ED0">
        <w:rPr>
          <w:rFonts w:ascii="Ebrima" w:hAnsi="Ebrima" w:cstheme="minorHAnsi"/>
          <w:sz w:val="22"/>
          <w:szCs w:val="22"/>
        </w:rPr>
        <w:t xml:space="preserve"> da Operação</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8" w:name="_DV_M242"/>
      <w:bookmarkEnd w:id="15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0603102D"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w:t>
      </w:r>
      <w:r w:rsidR="00DC35CA">
        <w:rPr>
          <w:rFonts w:ascii="Ebrima" w:hAnsi="Ebrima" w:cstheme="minorHAnsi"/>
          <w:sz w:val="22"/>
          <w:szCs w:val="22"/>
          <w:u w:val="single"/>
        </w:rPr>
        <w:t>pela</w:t>
      </w:r>
      <w:r w:rsidR="001679BA">
        <w:rPr>
          <w:rFonts w:ascii="Ebrima" w:hAnsi="Ebrima" w:cstheme="minorHAnsi"/>
          <w:sz w:val="22"/>
          <w:szCs w:val="22"/>
          <w:u w:val="single"/>
        </w:rPr>
        <w:t xml:space="preserve"> </w:t>
      </w:r>
      <w:r w:rsidR="007235DC">
        <w:rPr>
          <w:rFonts w:ascii="Ebrima" w:hAnsi="Ebrima" w:cstheme="minorHAnsi"/>
          <w:sz w:val="22"/>
          <w:szCs w:val="22"/>
          <w:u w:val="single"/>
        </w:rPr>
        <w:t>WAM</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7235DC">
        <w:rPr>
          <w:rFonts w:ascii="Ebrima" w:hAnsi="Ebrima" w:cstheme="minorHAnsi"/>
          <w:sz w:val="22"/>
          <w:szCs w:val="22"/>
        </w:rPr>
        <w:t>WAM</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38BF789D"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w:t>
      </w:r>
      <w:r w:rsidR="00656383">
        <w:rPr>
          <w:rFonts w:ascii="Ebrima" w:hAnsi="Ebrima" w:cstheme="minorHAnsi"/>
          <w:sz w:val="22"/>
          <w:szCs w:val="22"/>
        </w:rPr>
        <w:t>, o Contrato de Alienação Fiduciária de Ações da Companhia</w:t>
      </w:r>
      <w:r w:rsidR="001E7204">
        <w:rPr>
          <w:rFonts w:ascii="Ebrima" w:hAnsi="Ebrima" w:cstheme="minorHAnsi"/>
          <w:sz w:val="22"/>
          <w:szCs w:val="22"/>
        </w:rPr>
        <w:t xml:space="preserve"> e </w:t>
      </w:r>
      <w:r w:rsidR="001E7204" w:rsidRPr="00E643CC">
        <w:rPr>
          <w:rFonts w:ascii="Ebrima" w:hAnsi="Ebrima" w:cstheme="minorHAnsi"/>
          <w:sz w:val="22"/>
          <w:szCs w:val="22"/>
        </w:rPr>
        <w:t>o</w:t>
      </w:r>
      <w:r w:rsidR="00656383">
        <w:rPr>
          <w:rFonts w:ascii="Ebrima" w:hAnsi="Ebrima" w:cstheme="minorHAnsi"/>
          <w:sz w:val="22"/>
          <w:szCs w:val="22"/>
        </w:rPr>
        <w:t>s</w:t>
      </w:r>
      <w:r w:rsidR="001E7204" w:rsidRPr="00E643CC">
        <w:rPr>
          <w:rFonts w:ascii="Ebrima" w:hAnsi="Ebrima" w:cstheme="minorHAnsi"/>
          <w:sz w:val="22"/>
          <w:szCs w:val="22"/>
        </w:rPr>
        <w:t xml:space="preserve"> Contrato</w:t>
      </w:r>
      <w:r w:rsidR="00656383">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w:t>
      </w:r>
      <w:r w:rsidR="00656383">
        <w:rPr>
          <w:rFonts w:ascii="Ebrima" w:hAnsi="Ebrima" w:cstheme="minorHAnsi"/>
          <w:sz w:val="22"/>
          <w:szCs w:val="22"/>
        </w:rPr>
        <w:t xml:space="preserve">o Contrato de Alienação Fiduciária de Ações da Companhia e </w:t>
      </w:r>
      <w:r w:rsidR="001E7204" w:rsidRPr="00BF59E0">
        <w:rPr>
          <w:rFonts w:ascii="Ebrima" w:hAnsi="Ebrima" w:cstheme="minorHAnsi"/>
          <w:sz w:val="22"/>
          <w:szCs w:val="22"/>
        </w:rPr>
        <w:t>o</w:t>
      </w:r>
      <w:r w:rsidR="00656383">
        <w:rPr>
          <w:rFonts w:ascii="Ebrima" w:hAnsi="Ebrima" w:cstheme="minorHAnsi"/>
          <w:sz w:val="22"/>
          <w:szCs w:val="22"/>
        </w:rPr>
        <w:t>s</w:t>
      </w:r>
      <w:r w:rsidR="001E7204" w:rsidRPr="00BF59E0">
        <w:rPr>
          <w:rFonts w:ascii="Ebrima" w:hAnsi="Ebrima" w:cstheme="minorHAnsi"/>
          <w:sz w:val="22"/>
          <w:szCs w:val="22"/>
        </w:rPr>
        <w:t xml:space="preserve"> Contrato</w:t>
      </w:r>
      <w:r w:rsidR="00656383">
        <w:rPr>
          <w:rFonts w:ascii="Ebrima" w:hAnsi="Ebrima" w:cstheme="minorHAnsi"/>
          <w:sz w:val="22"/>
          <w:szCs w:val="22"/>
        </w:rPr>
        <w:t>s</w:t>
      </w:r>
      <w:r w:rsidR="001E7204" w:rsidRPr="00BF59E0">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CD10B5">
        <w:rPr>
          <w:rFonts w:ascii="Ebrima" w:hAnsi="Ebrima" w:cstheme="minorHAnsi"/>
          <w:sz w:val="22"/>
          <w:szCs w:val="22"/>
        </w:rPr>
        <w:t>, do Contrato de Alienação Fiduciária de Ações</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w:t>
      </w:r>
      <w:r w:rsidR="00CD10B5">
        <w:rPr>
          <w:rFonts w:ascii="Ebrima" w:hAnsi="Ebrima" w:cstheme="minorHAnsi"/>
          <w:sz w:val="22"/>
          <w:szCs w:val="22"/>
        </w:rPr>
        <w:t>s</w:t>
      </w:r>
      <w:r w:rsidR="001E7204" w:rsidRPr="00E643CC">
        <w:rPr>
          <w:rFonts w:ascii="Ebrima" w:hAnsi="Ebrima" w:cstheme="minorHAnsi"/>
          <w:sz w:val="22"/>
          <w:szCs w:val="22"/>
        </w:rPr>
        <w:t xml:space="preserve"> Contrato</w:t>
      </w:r>
      <w:r w:rsidR="00CD10B5">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r w:rsidR="00EC62EA">
        <w:rPr>
          <w:rFonts w:ascii="Ebrima" w:hAnsi="Ebrima" w:cstheme="minorHAnsi"/>
          <w:sz w:val="22"/>
          <w:szCs w:val="22"/>
        </w:rPr>
        <w:t xml:space="preserve"> Além disso, a Alienação Fiduciária de Quotas e Ações poderá não ser constituída, caso não seja solicitado pela </w:t>
      </w:r>
      <w:proofErr w:type="spellStart"/>
      <w:r w:rsidR="00EC62EA">
        <w:rPr>
          <w:rFonts w:ascii="Ebrima" w:hAnsi="Ebrima" w:cstheme="minorHAnsi"/>
          <w:sz w:val="22"/>
          <w:szCs w:val="22"/>
        </w:rPr>
        <w:t>Securitizadora</w:t>
      </w:r>
      <w:proofErr w:type="spellEnd"/>
      <w:r w:rsidR="00EC62EA">
        <w:rPr>
          <w:rFonts w:ascii="Ebrima" w:hAnsi="Ebrima" w:cstheme="minorHAnsi"/>
          <w:sz w:val="22"/>
          <w:szCs w:val="22"/>
        </w:rPr>
        <w:t>.</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087F4EBB"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7235DC">
        <w:rPr>
          <w:rFonts w:ascii="Ebrima" w:hAnsi="Ebrima" w:cstheme="minorHAnsi"/>
          <w:sz w:val="22"/>
          <w:szCs w:val="22"/>
        </w:rPr>
        <w:t>WAM</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272FECF"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7235DC">
        <w:rPr>
          <w:rFonts w:ascii="Ebrima" w:hAnsi="Ebrima" w:cstheme="minorHAnsi"/>
          <w:sz w:val="22"/>
          <w:szCs w:val="22"/>
          <w:u w:val="single"/>
        </w:rPr>
        <w:t>WAM</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7235DC">
        <w:rPr>
          <w:rFonts w:ascii="Ebrima" w:hAnsi="Ebrima" w:cstheme="minorHAnsi"/>
          <w:sz w:val="22"/>
          <w:szCs w:val="22"/>
        </w:rPr>
        <w:t>WAM</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3D7B7266"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7235DC">
        <w:rPr>
          <w:rFonts w:ascii="Ebrima" w:hAnsi="Ebrima" w:cstheme="minorHAnsi"/>
          <w:sz w:val="22"/>
          <w:szCs w:val="22"/>
        </w:rPr>
        <w:t>WAM</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235DC">
        <w:rPr>
          <w:rFonts w:ascii="Ebrima" w:hAnsi="Ebrima" w:cstheme="minorHAnsi"/>
          <w:sz w:val="22"/>
          <w:szCs w:val="22"/>
        </w:rPr>
        <w:t>WAM</w:t>
      </w:r>
      <w:r w:rsidR="00757F95">
        <w:rPr>
          <w:rFonts w:ascii="Ebrima" w:hAnsi="Ebrima" w:cstheme="minorHAnsi"/>
          <w:sz w:val="22"/>
          <w:szCs w:val="22"/>
        </w:rPr>
        <w:t>,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08A87C24"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7235DC">
        <w:rPr>
          <w:rFonts w:ascii="Ebrima" w:hAnsi="Ebrima" w:cstheme="minorHAnsi"/>
          <w:sz w:val="22"/>
          <w:szCs w:val="22"/>
          <w:u w:val="single"/>
        </w:rPr>
        <w:t>WAM</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7235DC">
        <w:rPr>
          <w:rFonts w:ascii="Ebrima" w:hAnsi="Ebrima" w:cstheme="minorHAnsi"/>
          <w:sz w:val="22"/>
          <w:szCs w:val="22"/>
        </w:rPr>
        <w:t>WAM</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7235DC">
        <w:rPr>
          <w:rFonts w:ascii="Ebrima" w:hAnsi="Ebrima" w:cstheme="minorHAnsi"/>
          <w:sz w:val="22"/>
          <w:szCs w:val="22"/>
        </w:rPr>
        <w:t>WAM</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799AA82"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w:t>
      </w:r>
      <w:r w:rsidR="000D13AB">
        <w:rPr>
          <w:rFonts w:ascii="Ebrima" w:hAnsi="Ebrima" w:cstheme="minorHAnsi"/>
          <w:sz w:val="22"/>
          <w:szCs w:val="22"/>
        </w:rPr>
        <w:t>e d</w:t>
      </w:r>
      <w:r w:rsidR="00967F5F">
        <w:rPr>
          <w:rFonts w:ascii="Ebrima" w:hAnsi="Ebrima" w:cstheme="minorHAnsi"/>
          <w:sz w:val="22"/>
          <w:szCs w:val="22"/>
        </w:rPr>
        <w:t xml:space="preserve">ocumentos </w:t>
      </w:r>
      <w:r w:rsidR="000D13AB">
        <w:rPr>
          <w:rFonts w:ascii="Ebrima" w:hAnsi="Ebrima" w:cstheme="minorHAnsi"/>
          <w:sz w:val="22"/>
          <w:szCs w:val="22"/>
        </w:rPr>
        <w:t>c</w:t>
      </w:r>
      <w:r w:rsidR="00967F5F">
        <w:rPr>
          <w:rFonts w:ascii="Ebrima" w:hAnsi="Ebrima" w:cstheme="minorHAnsi"/>
          <w:sz w:val="22"/>
          <w:szCs w:val="22"/>
        </w:rPr>
        <w:t>omprobatórios</w:t>
      </w:r>
      <w:r w:rsidR="00725F0F">
        <w:rPr>
          <w:rFonts w:ascii="Ebrima" w:hAnsi="Ebrima" w:cstheme="minorHAnsi"/>
          <w:sz w:val="22"/>
          <w:szCs w:val="22"/>
        </w:rPr>
        <w:t xml:space="preserve"> relativos aos Créditos Cedidos Fiduciariamente</w:t>
      </w:r>
      <w:r w:rsidR="000D13AB">
        <w:rPr>
          <w:rFonts w:ascii="Ebrima" w:hAnsi="Ebrima" w:cstheme="minorHAnsi"/>
          <w:sz w:val="22"/>
          <w:szCs w:val="22"/>
        </w:rPr>
        <w:t xml:space="preserve"> relacionadas à venda de cotas de </w:t>
      </w:r>
      <w:proofErr w:type="spellStart"/>
      <w:r w:rsidR="000D13AB">
        <w:rPr>
          <w:rFonts w:ascii="Ebrima" w:hAnsi="Ebrima" w:cstheme="minorHAnsi"/>
          <w:sz w:val="22"/>
          <w:szCs w:val="22"/>
        </w:rPr>
        <w:t>multipropriedade</w:t>
      </w:r>
      <w:proofErr w:type="spellEnd"/>
      <w:r w:rsidR="000D13AB">
        <w:rPr>
          <w:rFonts w:ascii="Ebrima" w:hAnsi="Ebrima" w:cstheme="minorHAnsi"/>
          <w:sz w:val="22"/>
          <w:szCs w:val="22"/>
        </w:rPr>
        <w:t xml:space="preserve"> ao público em geral</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w:t>
      </w:r>
      <w:r w:rsidR="000D13AB">
        <w:rPr>
          <w:rFonts w:ascii="Ebrima" w:hAnsi="Ebrima" w:cstheme="minorHAnsi"/>
          <w:sz w:val="22"/>
          <w:szCs w:val="22"/>
        </w:rPr>
        <w:t>e tais</w:t>
      </w:r>
      <w:r w:rsidR="00967F5F">
        <w:rPr>
          <w:rFonts w:ascii="Ebrima" w:hAnsi="Ebrima" w:cstheme="minorHAnsi"/>
          <w:sz w:val="22"/>
          <w:szCs w:val="22"/>
        </w:rPr>
        <w:t xml:space="preserve">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30C5E5F"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CD10B5">
        <w:rPr>
          <w:rFonts w:ascii="Ebrima" w:hAnsi="Ebrima" w:cstheme="minorHAnsi"/>
          <w:sz w:val="22"/>
          <w:szCs w:val="22"/>
          <w:u w:val="single"/>
        </w:rPr>
        <w:t xml:space="preserve"> Desenvolvedoras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CD10B5">
        <w:rPr>
          <w:rFonts w:ascii="Ebrima" w:hAnsi="Ebrima"/>
          <w:sz w:val="22"/>
          <w:szCs w:val="22"/>
        </w:rPr>
        <w:t>Empreendimentos Garantia e aos Créditos Excedentes de Securitização</w:t>
      </w:r>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razão dos Créditos </w:t>
      </w:r>
      <w:r w:rsidR="00CD10B5">
        <w:rPr>
          <w:rFonts w:ascii="Ebrima" w:hAnsi="Ebrima"/>
          <w:sz w:val="22"/>
          <w:szCs w:val="22"/>
        </w:rPr>
        <w:t>Empreendimentos Garantia</w:t>
      </w:r>
      <w:r w:rsidR="00725F0F" w:rsidRPr="00F52ABB">
        <w:rPr>
          <w:rFonts w:ascii="Ebrima" w:hAnsi="Ebrima"/>
          <w:sz w:val="22"/>
          <w:szCs w:val="22"/>
        </w:rPr>
        <w:t>, semanalmente, a</w:t>
      </w:r>
      <w:r w:rsidR="00EC0C4B">
        <w:rPr>
          <w:rFonts w:ascii="Ebrima" w:hAnsi="Ebrima"/>
          <w:sz w:val="22"/>
          <w:szCs w:val="22"/>
        </w:rPr>
        <w:t>s Cedentes Fiduciantes</w:t>
      </w:r>
      <w:r w:rsidR="00CD10B5">
        <w:rPr>
          <w:rFonts w:ascii="Ebrima" w:hAnsi="Ebrima"/>
          <w:sz w:val="22"/>
          <w:szCs w:val="22"/>
        </w:rPr>
        <w:t xml:space="preserve"> Desenvolvedoras</w:t>
      </w:r>
      <w:r w:rsidR="00EC0C4B">
        <w:rPr>
          <w:rFonts w:ascii="Ebrima" w:hAnsi="Ebrima"/>
          <w:sz w:val="22"/>
          <w:szCs w:val="22"/>
        </w:rPr>
        <w:t xml:space="preserve">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CD10B5">
        <w:rPr>
          <w:rFonts w:ascii="Ebrima" w:hAnsi="Ebrima" w:cstheme="minorHAnsi"/>
          <w:sz w:val="22"/>
          <w:szCs w:val="22"/>
        </w:rPr>
        <w:t xml:space="preserve"> Desenvolvedoras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7634270B" w:rsidR="00D265F6" w:rsidRPr="009A6CFD"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w:t>
      </w:r>
      <w:r w:rsidR="00CD10B5">
        <w:rPr>
          <w:rFonts w:ascii="Ebrima" w:hAnsi="Ebrima" w:cstheme="minorHAnsi"/>
          <w:sz w:val="22"/>
          <w:szCs w:val="22"/>
          <w:u w:val="single"/>
        </w:rPr>
        <w:t>Empreendimentos Garantia</w:t>
      </w:r>
      <w:r w:rsidR="00725F0F" w:rsidRPr="0004570F">
        <w:rPr>
          <w:rFonts w:ascii="Ebrima" w:hAnsi="Ebrima" w:cstheme="minorHAnsi"/>
          <w:sz w:val="22"/>
          <w:szCs w:val="22"/>
          <w:u w:val="single"/>
        </w:rPr>
        <w:t xml:space="preserv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w:t>
      </w:r>
      <w:r w:rsidR="00EC0C4B" w:rsidRPr="00CD10B5">
        <w:rPr>
          <w:rFonts w:ascii="Ebrima" w:hAnsi="Ebrima" w:cstheme="minorHAnsi"/>
          <w:sz w:val="22"/>
          <w:szCs w:val="22"/>
          <w:u w:val="single"/>
        </w:rPr>
        <w:t>tes</w:t>
      </w:r>
      <w:r w:rsidR="00CD10B5" w:rsidRPr="00CD10B5">
        <w:rPr>
          <w:rFonts w:ascii="Ebrima" w:hAnsi="Ebrima" w:cstheme="minorHAnsi"/>
          <w:sz w:val="22"/>
          <w:szCs w:val="22"/>
          <w:u w:val="single"/>
        </w:rPr>
        <w:t xml:space="preserve"> Desenvolvedoras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Até que esta medida seja tomada, a cobrança dos </w:t>
      </w:r>
      <w:r w:rsidR="00725F0F">
        <w:rPr>
          <w:rFonts w:ascii="Ebrima" w:hAnsi="Ebrima" w:cstheme="minorHAnsi"/>
          <w:sz w:val="22"/>
          <w:szCs w:val="22"/>
        </w:rPr>
        <w:t xml:space="preserve">Créditos </w:t>
      </w:r>
      <w:r w:rsidR="00CD10B5">
        <w:rPr>
          <w:rFonts w:ascii="Ebrima" w:hAnsi="Ebrima" w:cstheme="minorHAnsi"/>
          <w:sz w:val="22"/>
          <w:szCs w:val="22"/>
        </w:rPr>
        <w:t xml:space="preserve">Empreendimentos Garantia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79317C3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C1089D">
        <w:rPr>
          <w:rFonts w:ascii="Ebrima" w:hAnsi="Ebrima" w:cstheme="minorHAnsi"/>
          <w:sz w:val="22"/>
          <w:szCs w:val="22"/>
        </w:rPr>
        <w:t xml:space="preserve">de </w:t>
      </w:r>
      <w:proofErr w:type="spellStart"/>
      <w:r w:rsidR="00C1089D">
        <w:rPr>
          <w:rFonts w:ascii="Ebrima" w:hAnsi="Ebrima" w:cstheme="minorHAnsi"/>
          <w:sz w:val="22"/>
          <w:szCs w:val="22"/>
        </w:rPr>
        <w:t>multipropriedade</w:t>
      </w:r>
      <w:proofErr w:type="spellEnd"/>
      <w:r w:rsidR="00C1089D">
        <w:rPr>
          <w:rFonts w:ascii="Ebrima" w:hAnsi="Ebrima" w:cstheme="minorHAnsi"/>
          <w:sz w:val="22"/>
          <w:szCs w:val="22"/>
        </w:rPr>
        <w:t xml:space="preserve">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6F222AE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28E02C8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BB5A30B"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3B181E0A"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274542E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272510A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53FDBED9"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488F6A4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7235DC">
        <w:rPr>
          <w:rFonts w:ascii="Ebrima" w:hAnsi="Ebrima" w:cstheme="minorHAnsi"/>
          <w:sz w:val="22"/>
          <w:szCs w:val="22"/>
        </w:rPr>
        <w:t>WAM</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40ED8275"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Cedentes Fiduciantes</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F65374">
      <w:pPr>
        <w:numPr>
          <w:ilvl w:val="0"/>
          <w:numId w:val="36"/>
        </w:numPr>
        <w:tabs>
          <w:tab w:val="clear" w:pos="720"/>
          <w:tab w:val="left" w:pos="709"/>
        </w:tabs>
        <w:spacing w:line="32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w:t>
      </w:r>
      <w:r w:rsidRPr="00F65374">
        <w:rPr>
          <w:rFonts w:ascii="Ebrima" w:hAnsi="Ebrima" w:cstheme="minorHAnsi"/>
          <w:sz w:val="22"/>
          <w:szCs w:val="22"/>
        </w:rPr>
        <w:t>por</w:t>
      </w:r>
      <w:r w:rsidRPr="00C33F43">
        <w:rPr>
          <w:rFonts w:ascii="Ebrima" w:hAnsi="Ebrima" w:cstheme="minorHAnsi"/>
          <w:color w:val="000000" w:themeColor="text1"/>
          <w:sz w:val="22"/>
          <w:szCs w:val="22"/>
        </w:rPr>
        <w:t xml:space="preserve"> estabelecer melhores práticas para a criação de medidas preventivas e tratamento de pessoas infectadas. </w:t>
      </w:r>
    </w:p>
    <w:p w14:paraId="209DD1ED"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618B3A60"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28CC297A"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13AB09C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5D79E16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63F99B0E"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3C384B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cotas</w:t>
      </w:r>
      <w:r w:rsidR="00C1089D">
        <w:rPr>
          <w:rFonts w:ascii="Ebrima" w:hAnsi="Ebrima" w:cstheme="minorHAnsi"/>
          <w:color w:val="000000" w:themeColor="text1"/>
          <w:sz w:val="22"/>
          <w:szCs w:val="22"/>
        </w:rPr>
        <w:t>,</w:t>
      </w:r>
      <w:r>
        <w:rPr>
          <w:rFonts w:ascii="Ebrima" w:hAnsi="Ebrima" w:cstheme="minorHAnsi"/>
          <w:color w:val="000000" w:themeColor="text1"/>
          <w:sz w:val="22"/>
          <w:szCs w:val="22"/>
        </w:rPr>
        <w:t xml:space="preserve"> serviços de hotelaria </w:t>
      </w:r>
      <w:r w:rsidR="00C1089D">
        <w:rPr>
          <w:rFonts w:ascii="Ebrima" w:hAnsi="Ebrima" w:cstheme="minorHAnsi"/>
          <w:color w:val="000000" w:themeColor="text1"/>
          <w:sz w:val="22"/>
          <w:szCs w:val="22"/>
        </w:rPr>
        <w:t xml:space="preserve">e parque de diversão,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w:t>
      </w:r>
      <w:r>
        <w:rPr>
          <w:rFonts w:ascii="Ebrima" w:hAnsi="Ebrima" w:cstheme="minorHAnsi"/>
          <w:color w:val="000000" w:themeColor="text1"/>
          <w:sz w:val="22"/>
          <w:szCs w:val="22"/>
        </w:rPr>
        <w:t>contratos já exist</w:t>
      </w:r>
      <w:r w:rsidR="00C1089D">
        <w:rPr>
          <w:rFonts w:ascii="Ebrima" w:hAnsi="Ebrima" w:cstheme="minorHAnsi"/>
          <w:color w:val="000000" w:themeColor="text1"/>
          <w:sz w:val="22"/>
          <w:szCs w:val="22"/>
        </w:rPr>
        <w:t>e</w:t>
      </w:r>
      <w:r>
        <w:rPr>
          <w:rFonts w:ascii="Ebrima" w:hAnsi="Ebrima" w:cstheme="minorHAnsi"/>
          <w:color w:val="000000" w:themeColor="text1"/>
          <w:sz w:val="22"/>
          <w:szCs w:val="22"/>
        </w:rPr>
        <w:t>ntes</w:t>
      </w:r>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647686F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00C1089D">
        <w:rPr>
          <w:rFonts w:ascii="Ebrima" w:hAnsi="Ebrima" w:cstheme="minorHAnsi"/>
          <w:color w:val="000000" w:themeColor="text1"/>
          <w:sz w:val="22"/>
          <w:szCs w:val="22"/>
          <w:u w:val="single"/>
        </w:rPr>
        <w:t xml:space="preserve"> e Parques de Diversão</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C1089D">
        <w:rPr>
          <w:rFonts w:ascii="Ebrima" w:hAnsi="Ebrima" w:cstheme="minorHAnsi"/>
          <w:color w:val="000000" w:themeColor="text1"/>
          <w:sz w:val="22"/>
          <w:szCs w:val="22"/>
        </w:rPr>
        <w:t xml:space="preserve">e parques de diversão </w:t>
      </w:r>
      <w:r w:rsidRPr="00C33F43">
        <w:rPr>
          <w:rFonts w:ascii="Ebrima" w:hAnsi="Ebrima" w:cstheme="minorHAnsi"/>
          <w:color w:val="000000" w:themeColor="text1"/>
          <w:sz w:val="22"/>
          <w:szCs w:val="22"/>
        </w:rPr>
        <w:t>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56F3631"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7235DC">
        <w:rPr>
          <w:rFonts w:ascii="Ebrima" w:hAnsi="Ebrima" w:cstheme="minorHAnsi"/>
          <w:color w:val="000000" w:themeColor="text1"/>
          <w:sz w:val="22"/>
          <w:szCs w:val="22"/>
        </w:rPr>
        <w:t>WAM</w:t>
      </w:r>
      <w:r>
        <w:rPr>
          <w:rFonts w:ascii="Ebrima" w:hAnsi="Ebrima" w:cstheme="minorHAnsi"/>
          <w:color w:val="000000" w:themeColor="text1"/>
          <w:sz w:val="22"/>
          <w:szCs w:val="22"/>
        </w:rPr>
        <w:t>,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25A0C9EA"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0D5243C3"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7235DC">
        <w:rPr>
          <w:rFonts w:ascii="Ebrima" w:hAnsi="Ebrima" w:cstheme="minorHAnsi"/>
          <w:sz w:val="22"/>
          <w:szCs w:val="22"/>
        </w:rPr>
        <w:t>WAM</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7235DC">
        <w:rPr>
          <w:rFonts w:ascii="Ebrima" w:hAnsi="Ebrima" w:cstheme="minorHAnsi"/>
          <w:sz w:val="22"/>
          <w:szCs w:val="22"/>
        </w:rPr>
        <w:t>WAM</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3F33E3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37EBC83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7235DC">
        <w:rPr>
          <w:rFonts w:ascii="Ebrima" w:hAnsi="Ebrima" w:cstheme="minorHAnsi"/>
          <w:sz w:val="22"/>
          <w:szCs w:val="22"/>
          <w:u w:val="single"/>
        </w:rPr>
        <w:t>WAM</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7235DC">
        <w:rPr>
          <w:rFonts w:ascii="Ebrima" w:hAnsi="Ebrima" w:cstheme="minorHAnsi"/>
          <w:sz w:val="22"/>
          <w:szCs w:val="22"/>
        </w:rPr>
        <w:t>WAM</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560E0A66"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7235DC">
        <w:rPr>
          <w:rFonts w:ascii="Ebrima" w:hAnsi="Ebrima" w:cstheme="minorHAnsi"/>
          <w:sz w:val="22"/>
          <w:szCs w:val="22"/>
        </w:rPr>
        <w:t>WAM</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7235DC">
        <w:rPr>
          <w:rFonts w:ascii="Ebrima" w:hAnsi="Ebrima" w:cstheme="minorHAnsi"/>
          <w:sz w:val="22"/>
          <w:szCs w:val="22"/>
        </w:rPr>
        <w:t>WAM</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7235DC">
        <w:rPr>
          <w:rFonts w:ascii="Ebrima" w:hAnsi="Ebrima" w:cstheme="minorHAnsi"/>
          <w:sz w:val="22"/>
          <w:szCs w:val="22"/>
        </w:rPr>
        <w:t>WAM</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6FAC9EF"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7235DC">
        <w:rPr>
          <w:rFonts w:ascii="Ebrima" w:hAnsi="Ebrima" w:cs="Arial"/>
          <w:color w:val="000000"/>
          <w:sz w:val="22"/>
          <w:szCs w:val="22"/>
        </w:rPr>
        <w:t>WAM</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159" w:name="_Toc451888014"/>
      <w:bookmarkStart w:id="160" w:name="_Toc453263788"/>
      <w:bookmarkStart w:id="161" w:name="_Toc44342850"/>
      <w:bookmarkStart w:id="162" w:name="_Toc57720618"/>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59"/>
      <w:bookmarkEnd w:id="160"/>
      <w:bookmarkEnd w:id="161"/>
      <w:bookmarkEnd w:id="162"/>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490D101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7235DC">
        <w:rPr>
          <w:rFonts w:ascii="Ebrima" w:hAnsi="Ebrima" w:cstheme="minorHAnsi"/>
          <w:sz w:val="22"/>
          <w:szCs w:val="22"/>
        </w:rPr>
        <w:t>WAM</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63" w:name="_Toc451888015"/>
      <w:bookmarkStart w:id="164" w:name="_Toc453263789"/>
      <w:bookmarkStart w:id="165" w:name="_Toc44342851"/>
      <w:bookmarkStart w:id="166" w:name="_Toc57720619"/>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63"/>
      <w:bookmarkEnd w:id="164"/>
      <w:bookmarkEnd w:id="165"/>
      <w:bookmarkEnd w:id="166"/>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67" w:name="_Toc451888016"/>
      <w:bookmarkStart w:id="168" w:name="_Toc453263790"/>
      <w:bookmarkStart w:id="169" w:name="_Toc44342852"/>
      <w:bookmarkStart w:id="170" w:name="_Toc57720620"/>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67"/>
      <w:bookmarkEnd w:id="168"/>
      <w:bookmarkEnd w:id="169"/>
      <w:bookmarkEnd w:id="170"/>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0EB841FA"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Qualquer conflito relativo a este Termo de Securitização ou resultante da relação dele advinda será resolvido por meio de arbitragem, de acordo com as regras da </w:t>
      </w:r>
      <w:r w:rsidR="002D020A" w:rsidRPr="006B60F4">
        <w:rPr>
          <w:rFonts w:ascii="Ebrima" w:hAnsi="Ebrima"/>
          <w:sz w:val="22"/>
          <w:szCs w:val="22"/>
        </w:rPr>
        <w:t xml:space="preserve">Câmara de </w:t>
      </w:r>
      <w:ins w:id="171" w:author="Vinicius Franco" w:date="2020-12-04T23:09:00Z">
        <w:r w:rsidR="002D020A" w:rsidRPr="006B60F4">
          <w:rPr>
            <w:rFonts w:ascii="Ebrima" w:hAnsi="Ebrima"/>
            <w:sz w:val="22"/>
            <w:szCs w:val="22"/>
          </w:rPr>
          <w:t xml:space="preserve">Conciliação, Mediação e </w:t>
        </w:r>
      </w:ins>
      <w:r w:rsidR="002D020A" w:rsidRPr="006B60F4">
        <w:rPr>
          <w:rFonts w:ascii="Ebrima" w:hAnsi="Ebrima"/>
          <w:sz w:val="22"/>
          <w:szCs w:val="22"/>
        </w:rPr>
        <w:t xml:space="preserve">Arbitragem </w:t>
      </w:r>
      <w:del w:id="172" w:author="Vinicius Franco" w:date="2020-12-04T23:09:00Z">
        <w:r w:rsidRPr="0082644B">
          <w:rPr>
            <w:rFonts w:ascii="Ebrima" w:hAnsi="Ebrima" w:cstheme="minorHAnsi"/>
            <w:sz w:val="22"/>
            <w:szCs w:val="22"/>
          </w:rPr>
          <w:delText>Empresarial do Brasil – CAMARB</w:delText>
        </w:r>
      </w:del>
      <w:ins w:id="173" w:author="Vinicius Franco" w:date="2020-12-04T23:09:00Z">
        <w:r w:rsidR="002D020A" w:rsidRPr="006B60F4">
          <w:rPr>
            <w:rFonts w:ascii="Ebrima" w:hAnsi="Ebrima"/>
            <w:sz w:val="22"/>
            <w:szCs w:val="22"/>
          </w:rPr>
          <w:t>CIESP/FIESP</w:t>
        </w:r>
      </w:ins>
      <w:r w:rsidRPr="0082644B">
        <w:rPr>
          <w:rFonts w:ascii="Ebrima" w:hAnsi="Ebrima" w:cstheme="minorHAnsi"/>
          <w:sz w:val="22"/>
          <w:szCs w:val="22"/>
        </w:rPr>
        <w:t xml:space="preserve">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19602BE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w:t>
      </w:r>
      <w:r w:rsidR="005236E6">
        <w:rPr>
          <w:rFonts w:ascii="Ebrima" w:hAnsi="Ebrima" w:cstheme="minorHAnsi"/>
          <w:sz w:val="22"/>
          <w:szCs w:val="22"/>
        </w:rPr>
        <w:t>instrumento eletronicamente</w:t>
      </w:r>
      <w:r w:rsidRPr="0082644B">
        <w:rPr>
          <w:rFonts w:ascii="Ebrima" w:hAnsi="Ebrima" w:cstheme="minorHAnsi"/>
          <w:sz w:val="22"/>
          <w:szCs w:val="22"/>
        </w:rPr>
        <w:t>,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3EC710F6"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CA55E6" w:rsidRPr="00351AC0">
        <w:rPr>
          <w:rFonts w:ascii="Ebrima" w:hAnsi="Ebrima" w:cstheme="minorHAnsi"/>
          <w:sz w:val="22"/>
          <w:szCs w:val="22"/>
        </w:rPr>
        <w:t xml:space="preserve">03 </w:t>
      </w:r>
      <w:r w:rsidR="00F65374"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75E274D9"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F65374" w:rsidRPr="00F65374">
        <w:rPr>
          <w:rFonts w:ascii="Ebrima" w:hAnsi="Ebrima" w:cs="Arial"/>
          <w:i/>
          <w:iCs/>
          <w:color w:val="000000"/>
          <w:sz w:val="22"/>
          <w:szCs w:val="22"/>
        </w:rPr>
        <w:t>491ª, 492ª, 493ª, 494ª, 495ª, 496ª, 497ª e 498ª</w:t>
      </w:r>
      <w:r w:rsidR="00F65374">
        <w:rPr>
          <w:rFonts w:ascii="Ebrima" w:hAnsi="Ebrima" w:cs="Arial"/>
          <w:color w:val="000000"/>
          <w:sz w:val="22"/>
          <w:szCs w:val="22"/>
        </w:rPr>
        <w:t xml:space="preserve"> </w:t>
      </w:r>
      <w:r w:rsidR="00DA2EA4" w:rsidRPr="00666272">
        <w:rPr>
          <w:rFonts w:ascii="Ebrima" w:hAnsi="Ebrima"/>
          <w:i/>
          <w:sz w:val="22"/>
        </w:rPr>
        <w:t>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celebrado entre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CA55E6">
        <w:rPr>
          <w:rFonts w:ascii="Ebrima" w:hAnsi="Ebrima" w:cstheme="minorHAnsi"/>
          <w:i/>
          <w:sz w:val="22"/>
          <w:szCs w:val="22"/>
        </w:rPr>
        <w:t>03</w:t>
      </w:r>
      <w:r w:rsidR="00CA55E6" w:rsidRPr="00351AC0">
        <w:rPr>
          <w:rFonts w:ascii="Ebrima" w:hAnsi="Ebrima" w:cstheme="minorHAnsi"/>
          <w:i/>
          <w:sz w:val="22"/>
          <w:szCs w:val="22"/>
        </w:rPr>
        <w:t xml:space="preserve"> </w:t>
      </w:r>
      <w:r w:rsidR="00F65374" w:rsidRPr="00351AC0">
        <w:rPr>
          <w:rFonts w:ascii="Ebrima" w:hAnsi="Ebrima" w:cstheme="minorHAnsi"/>
          <w:i/>
          <w:sz w:val="22"/>
          <w:szCs w:val="22"/>
        </w:rPr>
        <w:t>de dezembro</w:t>
      </w:r>
      <w:r w:rsidR="005236E6" w:rsidRPr="00351AC0">
        <w:rPr>
          <w:rFonts w:ascii="Ebrima" w:hAnsi="Ebrima" w:cstheme="minorHAnsi"/>
          <w:i/>
          <w:sz w:val="22"/>
          <w:szCs w:val="22"/>
        </w:rPr>
        <w:t xml:space="preserve"> de 2020</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0933FD36" w14:textId="77777777" w:rsidTr="007235DC">
        <w:trPr>
          <w:jc w:val="center"/>
        </w:trPr>
        <w:tc>
          <w:tcPr>
            <w:tcW w:w="4786" w:type="dxa"/>
          </w:tcPr>
          <w:p w14:paraId="72E2FDE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673DB7" w:rsidRPr="0082644B" w14:paraId="6767E1B4" w14:textId="77777777" w:rsidTr="007235DC">
        <w:trPr>
          <w:jc w:val="center"/>
        </w:trPr>
        <w:tc>
          <w:tcPr>
            <w:tcW w:w="4786" w:type="dxa"/>
          </w:tcPr>
          <w:p w14:paraId="2A9669DC"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7BA6CE7" w14:textId="77777777" w:rsidTr="007235DC">
        <w:trPr>
          <w:jc w:val="center"/>
        </w:trPr>
        <w:tc>
          <w:tcPr>
            <w:tcW w:w="4786" w:type="dxa"/>
          </w:tcPr>
          <w:p w14:paraId="2F04D70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174" w:name="_Toc451888017"/>
      <w:bookmarkStart w:id="175"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176" w:name="_Toc44342853"/>
      <w:bookmarkStart w:id="177" w:name="_Toc57720621"/>
      <w:r w:rsidRPr="0082644B">
        <w:rPr>
          <w:rFonts w:ascii="Ebrima" w:hAnsi="Ebrima" w:cstheme="minorHAnsi"/>
          <w:sz w:val="22"/>
          <w:szCs w:val="22"/>
        </w:rPr>
        <w:t>ANEXO I</w:t>
      </w:r>
      <w:bookmarkEnd w:id="176"/>
      <w:bookmarkEnd w:id="177"/>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01EABFB2" w14:textId="77777777" w:rsidR="00E50B0E" w:rsidRDefault="00E50B0E" w:rsidP="00810864">
      <w:pPr>
        <w:spacing w:after="160" w:line="320" w:lineRule="exact"/>
        <w:rPr>
          <w:rFonts w:ascii="Ebrima" w:hAnsi="Ebrima" w:cstheme="minorHAnsi"/>
          <w:b/>
          <w:bCs/>
          <w:kern w:val="32"/>
          <w:sz w:val="22"/>
          <w:szCs w:val="22"/>
        </w:rPr>
      </w:pPr>
      <w:bookmarkStart w:id="178" w:name="_Toc451888019"/>
      <w:bookmarkStart w:id="179" w:name="_Toc453263792"/>
      <w:bookmarkEnd w:id="174"/>
      <w:bookmarkEnd w:id="175"/>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673DB7">
          <w:pgSz w:w="11906" w:h="16838" w:code="9"/>
          <w:pgMar w:top="1701" w:right="1134" w:bottom="1134" w:left="1418"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180" w:name="_Toc44342854"/>
      <w:bookmarkStart w:id="181" w:name="_Toc57720622"/>
      <w:r w:rsidRPr="0082644B">
        <w:rPr>
          <w:rFonts w:ascii="Ebrima" w:hAnsi="Ebrima" w:cstheme="minorHAnsi"/>
          <w:sz w:val="22"/>
          <w:szCs w:val="22"/>
        </w:rPr>
        <w:t>ANEXO II</w:t>
      </w:r>
      <w:bookmarkEnd w:id="178"/>
      <w:bookmarkEnd w:id="179"/>
      <w:bookmarkEnd w:id="180"/>
      <w:bookmarkEnd w:id="181"/>
    </w:p>
    <w:p w14:paraId="573DAA09" w14:textId="77777777" w:rsidR="00412131" w:rsidRDefault="00412131" w:rsidP="00810864">
      <w:pPr>
        <w:spacing w:line="320" w:lineRule="exact"/>
        <w:ind w:right="-2"/>
        <w:jc w:val="center"/>
        <w:rPr>
          <w:rFonts w:ascii="Ebrima" w:hAnsi="Ebrima" w:cstheme="minorHAnsi"/>
          <w:b/>
          <w:sz w:val="22"/>
          <w:szCs w:val="22"/>
        </w:rPr>
      </w:pPr>
      <w:bookmarkStart w:id="182" w:name="_Toc366868581"/>
      <w:bookmarkStart w:id="183" w:name="_Toc366099259"/>
      <w:r w:rsidRPr="0082644B">
        <w:rPr>
          <w:rFonts w:ascii="Ebrima" w:hAnsi="Ebrima" w:cstheme="minorHAnsi"/>
          <w:b/>
          <w:sz w:val="22"/>
          <w:szCs w:val="22"/>
        </w:rPr>
        <w:t>DATAS DE PAGAMENTO DE REMUNERAÇÃO E AMORTIZAÇÃO PROGRAMADA</w:t>
      </w:r>
      <w:bookmarkEnd w:id="182"/>
      <w:bookmarkEnd w:id="183"/>
      <w:r w:rsidRPr="0082644B">
        <w:rPr>
          <w:rFonts w:ascii="Ebrima" w:hAnsi="Ebrima" w:cstheme="minorHAnsi"/>
          <w:b/>
          <w:sz w:val="22"/>
          <w:szCs w:val="22"/>
        </w:rPr>
        <w:t xml:space="preserve"> DOS CRI </w:t>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84" w:name="_Toc451888020"/>
      <w:bookmarkStart w:id="185" w:name="_Toc453263793"/>
      <w:bookmarkStart w:id="186" w:name="_Toc44342855"/>
      <w:bookmarkStart w:id="187" w:name="_Toc57720623"/>
      <w:r w:rsidRPr="0082644B">
        <w:rPr>
          <w:rFonts w:ascii="Ebrima" w:hAnsi="Ebrima" w:cstheme="minorHAnsi"/>
          <w:sz w:val="22"/>
          <w:szCs w:val="22"/>
        </w:rPr>
        <w:t>ANEXO III</w:t>
      </w:r>
      <w:bookmarkEnd w:id="184"/>
      <w:bookmarkEnd w:id="185"/>
      <w:bookmarkEnd w:id="186"/>
      <w:bookmarkEnd w:id="187"/>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77F01788"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02AA7F5B"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88" w:name="_Toc451888021"/>
      <w:bookmarkStart w:id="189" w:name="_Toc453263794"/>
      <w:bookmarkStart w:id="190" w:name="_Toc44342856"/>
      <w:bookmarkStart w:id="191" w:name="_Toc57720624"/>
      <w:r w:rsidRPr="0082644B">
        <w:rPr>
          <w:rFonts w:ascii="Ebrima" w:hAnsi="Ebrima" w:cstheme="minorHAnsi"/>
          <w:sz w:val="22"/>
          <w:szCs w:val="22"/>
        </w:rPr>
        <w:t>ANEXO IV</w:t>
      </w:r>
      <w:bookmarkEnd w:id="188"/>
      <w:bookmarkEnd w:id="189"/>
      <w:bookmarkEnd w:id="190"/>
      <w:bookmarkEnd w:id="191"/>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4CB0DCF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1E465D4"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92" w:name="_Toc451888022"/>
      <w:bookmarkStart w:id="193" w:name="_Toc453263795"/>
      <w:bookmarkStart w:id="194" w:name="_Toc44342857"/>
      <w:bookmarkStart w:id="195" w:name="_Toc57720625"/>
      <w:r w:rsidRPr="0082644B">
        <w:rPr>
          <w:rFonts w:ascii="Ebrima" w:hAnsi="Ebrima" w:cstheme="minorHAnsi"/>
          <w:sz w:val="22"/>
          <w:szCs w:val="22"/>
        </w:rPr>
        <w:t>ANEXO V</w:t>
      </w:r>
      <w:bookmarkEnd w:id="192"/>
      <w:bookmarkEnd w:id="193"/>
      <w:bookmarkEnd w:id="194"/>
      <w:bookmarkEnd w:id="195"/>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52C8139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491ª, 492ª, 493ª, 494ª, 495ª, 496ª, 497ª e 498ª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12235076"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 xml:space="preserve">de dezembro </w:t>
      </w:r>
      <w:r w:rsidR="005236E6" w:rsidRPr="00351AC0">
        <w:rPr>
          <w:rFonts w:ascii="Ebrima" w:hAnsi="Ebrima" w:cstheme="minorHAnsi"/>
          <w:sz w:val="22"/>
          <w:szCs w:val="22"/>
        </w:rPr>
        <w:t>de 2020</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229ED9D2" w14:textId="77777777" w:rsidTr="007235DC">
        <w:trPr>
          <w:jc w:val="center"/>
        </w:trPr>
        <w:tc>
          <w:tcPr>
            <w:tcW w:w="4786" w:type="dxa"/>
          </w:tcPr>
          <w:p w14:paraId="5111600E"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7E87F658" w14:textId="77777777" w:rsidTr="007235DC">
        <w:trPr>
          <w:jc w:val="center"/>
        </w:trPr>
        <w:tc>
          <w:tcPr>
            <w:tcW w:w="4786" w:type="dxa"/>
          </w:tcPr>
          <w:p w14:paraId="5C59DD34"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54CE7F3E" w14:textId="77777777" w:rsidTr="007235DC">
        <w:trPr>
          <w:jc w:val="center"/>
        </w:trPr>
        <w:tc>
          <w:tcPr>
            <w:tcW w:w="4786" w:type="dxa"/>
          </w:tcPr>
          <w:p w14:paraId="27006279"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196" w:name="_Toc44342858"/>
      <w:bookmarkStart w:id="197" w:name="_Toc57720626"/>
      <w:r w:rsidRPr="0082644B">
        <w:rPr>
          <w:rFonts w:ascii="Ebrima" w:hAnsi="Ebrima" w:cstheme="minorHAnsi"/>
          <w:sz w:val="22"/>
          <w:szCs w:val="22"/>
        </w:rPr>
        <w:t>ANEXO VI</w:t>
      </w:r>
      <w:bookmarkEnd w:id="196"/>
      <w:bookmarkEnd w:id="197"/>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72897A49"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6FD26C32"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4B4FD179" w14:textId="77777777" w:rsidTr="007235DC">
        <w:trPr>
          <w:jc w:val="center"/>
        </w:trPr>
        <w:tc>
          <w:tcPr>
            <w:tcW w:w="4786" w:type="dxa"/>
          </w:tcPr>
          <w:p w14:paraId="65B0D106"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5CABC023" w14:textId="77777777" w:rsidTr="007235DC">
        <w:trPr>
          <w:jc w:val="center"/>
        </w:trPr>
        <w:tc>
          <w:tcPr>
            <w:tcW w:w="4786" w:type="dxa"/>
          </w:tcPr>
          <w:p w14:paraId="6BBD6A81"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1520F77" w14:textId="77777777" w:rsidTr="007235DC">
        <w:trPr>
          <w:jc w:val="center"/>
        </w:trPr>
        <w:tc>
          <w:tcPr>
            <w:tcW w:w="4786" w:type="dxa"/>
          </w:tcPr>
          <w:p w14:paraId="53DD0693"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286B38D2" w:rsidR="002C2AA8" w:rsidRDefault="002C2AA8" w:rsidP="002C2AA8">
      <w:pPr>
        <w:pStyle w:val="Ttulo1"/>
        <w:spacing w:before="0" w:after="0" w:line="320" w:lineRule="exact"/>
        <w:jc w:val="center"/>
        <w:rPr>
          <w:rFonts w:ascii="Ebrima" w:hAnsi="Ebrima" w:cstheme="minorHAnsi"/>
          <w:sz w:val="22"/>
          <w:szCs w:val="22"/>
        </w:rPr>
      </w:pPr>
      <w:bookmarkStart w:id="198" w:name="_Toc25784846"/>
      <w:bookmarkStart w:id="199" w:name="_Toc44342859"/>
      <w:bookmarkStart w:id="200" w:name="_Toc57720627"/>
      <w:r w:rsidRPr="00B369BA">
        <w:rPr>
          <w:rFonts w:ascii="Ebrima" w:hAnsi="Ebrima" w:cstheme="minorHAnsi"/>
          <w:sz w:val="22"/>
          <w:szCs w:val="22"/>
        </w:rPr>
        <w:t>ANEXO VII</w:t>
      </w:r>
      <w:bookmarkEnd w:id="198"/>
      <w:bookmarkEnd w:id="199"/>
      <w:bookmarkEnd w:id="200"/>
    </w:p>
    <w:p w14:paraId="3C356105" w14:textId="0FF711EF" w:rsidR="002C2AA8" w:rsidRDefault="002C2AA8" w:rsidP="00E50B0E">
      <w:pPr>
        <w:spacing w:line="340" w:lineRule="exact"/>
        <w:jc w:val="center"/>
        <w:rPr>
          <w:rFonts w:ascii="Ebrima" w:hAnsi="Ebrima" w:cs="Arial"/>
          <w:b/>
          <w:color w:val="000000"/>
          <w:sz w:val="22"/>
          <w:szCs w:val="22"/>
        </w:rPr>
      </w:pPr>
      <w:bookmarkStart w:id="201" w:name="_Toc25784847"/>
      <w:bookmarkStart w:id="202" w:name="_Toc29397856"/>
      <w:r w:rsidRPr="00E50B0E">
        <w:rPr>
          <w:rFonts w:ascii="Ebrima" w:hAnsi="Ebrima" w:cs="Arial"/>
          <w:b/>
          <w:color w:val="000000"/>
          <w:sz w:val="22"/>
          <w:szCs w:val="22"/>
        </w:rPr>
        <w:t xml:space="preserve">RELAÇÃO </w:t>
      </w:r>
      <w:bookmarkEnd w:id="201"/>
      <w:bookmarkEnd w:id="202"/>
      <w:r w:rsidR="00E50B0E" w:rsidRPr="00E50B0E">
        <w:rPr>
          <w:rFonts w:ascii="Ebrima" w:hAnsi="Ebrima" w:cs="Arial"/>
          <w:b/>
          <w:color w:val="000000"/>
          <w:sz w:val="22"/>
          <w:szCs w:val="22"/>
        </w:rPr>
        <w:t>DOS EMPREENDIMENTOS ALVO</w:t>
      </w:r>
      <w:ins w:id="203" w:author="Vinicius Franco" w:date="2020-12-04T23:09:00Z">
        <w:r w:rsidR="007C4F29">
          <w:rPr>
            <w:rFonts w:ascii="Ebrima" w:hAnsi="Ebrima" w:cs="Arial"/>
            <w:b/>
            <w:color w:val="000000"/>
            <w:sz w:val="22"/>
            <w:szCs w:val="22"/>
          </w:rPr>
          <w:t xml:space="preserve"> (DESTINAÇÃO FUTURA)</w:t>
        </w:r>
      </w:ins>
    </w:p>
    <w:p w14:paraId="1477B772" w14:textId="4FC55E0A" w:rsidR="007C4F29" w:rsidRDefault="007C4F29" w:rsidP="00E50B0E">
      <w:pPr>
        <w:spacing w:line="340" w:lineRule="exact"/>
        <w:jc w:val="center"/>
        <w:rPr>
          <w:rFonts w:ascii="Ebrima" w:hAnsi="Ebrima"/>
          <w:b/>
          <w:color w:val="000000"/>
          <w:sz w:val="22"/>
          <w:rPrChange w:id="204" w:author="Vinicius Franco" w:date="2020-12-04T23:09:00Z">
            <w:rPr/>
          </w:rPrChange>
        </w:rPr>
        <w:pPrChange w:id="205" w:author="Vinicius Franco" w:date="2020-12-04T23:09:00Z">
          <w:pPr/>
        </w:pPrChange>
      </w:pPr>
    </w:p>
    <w:p w14:paraId="0BF08ABC" w14:textId="77777777" w:rsidR="007C4F29" w:rsidRDefault="007C4F29" w:rsidP="007C4F29">
      <w:pPr>
        <w:spacing w:line="340" w:lineRule="exact"/>
        <w:rPr>
          <w:rFonts w:ascii="Ebrima" w:hAnsi="Ebrima"/>
          <w:b/>
          <w:color w:val="000000"/>
          <w:sz w:val="22"/>
          <w:rPrChange w:id="206" w:author="Vinicius Franco" w:date="2020-12-04T23:09:00Z">
            <w:rPr/>
          </w:rPrChange>
        </w:rPr>
        <w:pPrChange w:id="207" w:author="Vinicius Franco" w:date="2020-12-04T23:09:00Z">
          <w:pPr/>
        </w:pPrChange>
      </w:pPr>
    </w:p>
    <w:p w14:paraId="4DC7D622" w14:textId="77777777" w:rsidR="005A2FF2" w:rsidRPr="005A2FF2" w:rsidRDefault="005A2FF2" w:rsidP="005A2FF2">
      <w:pPr>
        <w:jc w:val="center"/>
        <w:rPr>
          <w:del w:id="208" w:author="Vinicius Franco" w:date="2020-12-04T23:09:00Z"/>
          <w:rFonts w:ascii="Ebrima" w:hAnsi="Ebrima"/>
          <w:sz w:val="22"/>
          <w:szCs w:val="22"/>
        </w:rPr>
      </w:pPr>
      <w:del w:id="209" w:author="Vinicius Franco" w:date="2020-12-04T23:09:00Z">
        <w:r w:rsidRPr="005A2FF2">
          <w:rPr>
            <w:rFonts w:ascii="Ebrima" w:hAnsi="Ebrima"/>
            <w:sz w:val="22"/>
            <w:szCs w:val="22"/>
            <w:highlight w:val="yellow"/>
          </w:rPr>
          <w:delText xml:space="preserve">[INSERIR </w:delText>
        </w:r>
        <w:r w:rsidR="00490117">
          <w:rPr>
            <w:rFonts w:ascii="Ebrima" w:hAnsi="Ebrima"/>
            <w:sz w:val="22"/>
            <w:szCs w:val="22"/>
            <w:highlight w:val="yellow"/>
          </w:rPr>
          <w:delText xml:space="preserve">RELAÇÃO FINAL E </w:delText>
        </w:r>
        <w:r w:rsidRPr="005A2FF2">
          <w:rPr>
            <w:rFonts w:ascii="Ebrima" w:hAnsi="Ebrima"/>
            <w:sz w:val="22"/>
            <w:szCs w:val="22"/>
            <w:highlight w:val="yellow"/>
          </w:rPr>
          <w:delText xml:space="preserve">CRONOGRAMA </w:delText>
        </w:r>
        <w:r>
          <w:rPr>
            <w:rFonts w:ascii="Ebrima" w:hAnsi="Ebrima"/>
            <w:sz w:val="22"/>
            <w:szCs w:val="22"/>
            <w:highlight w:val="yellow"/>
          </w:rPr>
          <w:delText xml:space="preserve">ESTIMADO </w:delText>
        </w:r>
        <w:r w:rsidRPr="005A2FF2">
          <w:rPr>
            <w:rFonts w:ascii="Ebrima" w:hAnsi="Ebrima"/>
            <w:sz w:val="22"/>
            <w:szCs w:val="22"/>
            <w:highlight w:val="yellow"/>
          </w:rPr>
          <w:delText xml:space="preserve">DE </w:delText>
        </w:r>
        <w:r>
          <w:rPr>
            <w:rFonts w:ascii="Ebrima" w:hAnsi="Ebrima"/>
            <w:sz w:val="22"/>
            <w:szCs w:val="22"/>
            <w:highlight w:val="yellow"/>
          </w:rPr>
          <w:delText>REALIZAÇÃO DAS DESPESAS</w:delText>
        </w:r>
        <w:r w:rsidRPr="005A2FF2">
          <w:rPr>
            <w:rFonts w:ascii="Ebrima" w:hAnsi="Ebrima"/>
            <w:sz w:val="22"/>
            <w:szCs w:val="22"/>
            <w:highlight w:val="yellow"/>
          </w:rPr>
          <w:delText>]</w:delText>
        </w:r>
      </w:del>
    </w:p>
    <w:p w14:paraId="066EA6AE" w14:textId="77777777" w:rsidR="00E50B0E" w:rsidRDefault="00E50B0E">
      <w:pPr>
        <w:spacing w:after="160" w:line="259" w:lineRule="auto"/>
        <w:rPr>
          <w:moveFrom w:id="210" w:author="Vinicius Franco" w:date="2020-12-04T23:09:00Z"/>
        </w:rPr>
      </w:pPr>
      <w:moveFromRangeStart w:id="211" w:author="Vinicius Franco" w:date="2020-12-04T23:09:00Z" w:name="move58015800"/>
      <w:moveFrom w:id="212" w:author="Vinicius Franco" w:date="2020-12-04T23:09:00Z">
        <w:r>
          <w:br w:type="page"/>
        </w:r>
      </w:moveFrom>
    </w:p>
    <w:p w14:paraId="5DFD09E5" w14:textId="77777777" w:rsidR="00E50B0E" w:rsidRPr="00E50B0E" w:rsidRDefault="00E50B0E" w:rsidP="00E50B0E">
      <w:pPr>
        <w:pStyle w:val="Ttulo1"/>
        <w:spacing w:before="0" w:after="0" w:line="320" w:lineRule="exact"/>
        <w:jc w:val="center"/>
        <w:rPr>
          <w:moveFrom w:id="213" w:author="Vinicius Franco" w:date="2020-12-04T23:09:00Z"/>
          <w:rFonts w:ascii="Ebrima" w:hAnsi="Ebrima" w:cstheme="minorHAnsi"/>
          <w:sz w:val="22"/>
          <w:szCs w:val="22"/>
        </w:rPr>
      </w:pPr>
      <w:moveFrom w:id="214" w:author="Vinicius Franco" w:date="2020-12-04T23:09:00Z">
        <w:r w:rsidRPr="00E50B0E">
          <w:rPr>
            <w:rFonts w:ascii="Ebrima" w:hAnsi="Ebrima" w:cstheme="minorHAnsi"/>
            <w:sz w:val="22"/>
            <w:szCs w:val="22"/>
          </w:rPr>
          <w:t xml:space="preserve">ANEXO </w:t>
        </w:r>
        <w:r>
          <w:rPr>
            <w:rFonts w:ascii="Ebrima" w:hAnsi="Ebrima" w:cstheme="minorHAnsi"/>
            <w:sz w:val="22"/>
            <w:szCs w:val="22"/>
          </w:rPr>
          <w:t>VI</w:t>
        </w:r>
        <w:r w:rsidRPr="00E50B0E">
          <w:rPr>
            <w:rFonts w:ascii="Ebrima" w:hAnsi="Ebrima" w:cstheme="minorHAnsi"/>
            <w:sz w:val="22"/>
            <w:szCs w:val="22"/>
          </w:rPr>
          <w:t xml:space="preserve">II </w:t>
        </w:r>
      </w:moveFrom>
    </w:p>
    <w:p w14:paraId="4F71883B" w14:textId="77777777" w:rsidR="00E50B0E" w:rsidRDefault="005A2FF2" w:rsidP="00E50B0E">
      <w:pPr>
        <w:spacing w:line="340" w:lineRule="exact"/>
        <w:jc w:val="center"/>
        <w:rPr>
          <w:moveFrom w:id="215" w:author="Vinicius Franco" w:date="2020-12-04T23:09:00Z"/>
          <w:rFonts w:ascii="Ebrima" w:hAnsi="Ebrima" w:cs="Arial"/>
          <w:b/>
          <w:color w:val="000000"/>
          <w:sz w:val="22"/>
          <w:szCs w:val="22"/>
        </w:rPr>
      </w:pPr>
      <w:moveFrom w:id="216" w:author="Vinicius Franco" w:date="2020-12-04T23:09:00Z">
        <w:r>
          <w:rPr>
            <w:rFonts w:ascii="Ebrima" w:hAnsi="Ebrima" w:cs="Arial"/>
            <w:b/>
            <w:color w:val="000000"/>
            <w:sz w:val="22"/>
            <w:szCs w:val="22"/>
          </w:rPr>
          <w:t>RELAÇÃO DOS EMPREENDIMENTOS PASSÍVEIS DE INTEGRAR OS EMPREENDIMENTOS GARANTIA</w:t>
        </w:r>
      </w:moveFrom>
    </w:p>
    <w:p w14:paraId="51842ACE" w14:textId="77777777" w:rsidR="002D020A" w:rsidRDefault="002D020A" w:rsidP="00490117">
      <w:pPr>
        <w:spacing w:line="340" w:lineRule="exact"/>
        <w:rPr>
          <w:moveFrom w:id="217" w:author="Vinicius Franco" w:date="2020-12-04T23:09:00Z"/>
          <w:rFonts w:ascii="Ebrima" w:hAnsi="Ebrima" w:cs="Arial"/>
          <w:b/>
          <w:iCs/>
          <w:color w:val="000000"/>
          <w:sz w:val="22"/>
          <w:szCs w:val="22"/>
        </w:rPr>
        <w:pPrChange w:id="218" w:author="Vinicius Franco" w:date="2020-12-04T23:09:00Z">
          <w:pPr>
            <w:spacing w:line="340" w:lineRule="exact"/>
            <w:jc w:val="center"/>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Change w:id="219">
          <w:tblGrid>
            <w:gridCol w:w="3785"/>
            <w:gridCol w:w="6483"/>
            <w:gridCol w:w="1884"/>
            <w:gridCol w:w="1841"/>
          </w:tblGrid>
        </w:tblGridChange>
      </w:tblGrid>
      <w:tr w:rsidR="007E2B9B" w:rsidRPr="009F290A" w14:paraId="0F73B925" w14:textId="77777777" w:rsidTr="004C31CE">
        <w:trPr>
          <w:trHeight w:val="300"/>
          <w:tblHeader/>
        </w:trPr>
        <w:tc>
          <w:tcPr>
            <w:tcW w:w="1352" w:type="pct"/>
            <w:shd w:val="clear" w:color="auto" w:fill="44546A"/>
            <w:noWrap/>
            <w:tcMar>
              <w:top w:w="0" w:type="dxa"/>
              <w:left w:w="70" w:type="dxa"/>
              <w:bottom w:w="0" w:type="dxa"/>
              <w:right w:w="70" w:type="dxa"/>
            </w:tcMar>
            <w:vAlign w:val="center"/>
            <w:hideMark/>
          </w:tcPr>
          <w:moveFromRangeEnd w:id="211"/>
          <w:p w14:paraId="260705D2" w14:textId="77777777" w:rsidR="007C4F29" w:rsidRPr="009F290A" w:rsidRDefault="007C4F29" w:rsidP="004C31CE">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7677139D" w14:textId="77777777" w:rsidR="007C4F29" w:rsidRPr="009F290A" w:rsidRDefault="007C4F29" w:rsidP="004C31CE">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5138756E" w14:textId="77777777" w:rsidR="007C4F29" w:rsidRPr="009F290A" w:rsidRDefault="007C4F29" w:rsidP="004C31CE">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7DFDDF7D" w14:textId="77777777" w:rsidR="007C4F29" w:rsidRPr="009F290A" w:rsidRDefault="007C4F29" w:rsidP="004C31CE">
            <w:pPr>
              <w:jc w:val="center"/>
              <w:rPr>
                <w:rFonts w:ascii="Ebrima" w:hAnsi="Ebrima"/>
                <w:sz w:val="18"/>
                <w:szCs w:val="18"/>
              </w:rPr>
            </w:pPr>
            <w:r w:rsidRPr="009F290A">
              <w:rPr>
                <w:rFonts w:ascii="Ebrima" w:hAnsi="Ebrima"/>
                <w:b/>
                <w:bCs/>
                <w:color w:val="FFFFFF"/>
                <w:sz w:val="18"/>
                <w:szCs w:val="18"/>
              </w:rPr>
              <w:t>Gasto Estimado</w:t>
            </w:r>
          </w:p>
        </w:tc>
      </w:tr>
      <w:tr w:rsidR="007E2B9B" w:rsidRPr="009F290A" w14:paraId="7F4D52EB" w14:textId="77777777" w:rsidTr="004C31CE">
        <w:trPr>
          <w:trHeight w:val="396"/>
        </w:trPr>
        <w:tc>
          <w:tcPr>
            <w:tcW w:w="1352" w:type="pct"/>
            <w:noWrap/>
            <w:tcMar>
              <w:top w:w="0" w:type="dxa"/>
              <w:left w:w="70" w:type="dxa"/>
              <w:bottom w:w="0" w:type="dxa"/>
              <w:right w:w="70" w:type="dxa"/>
            </w:tcMar>
            <w:vAlign w:val="center"/>
            <w:hideMark/>
          </w:tcPr>
          <w:p w14:paraId="6592884C"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183ACDE"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738B91A5"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C5F4E58"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68.409.101</w:t>
            </w:r>
          </w:p>
        </w:tc>
      </w:tr>
      <w:tr w:rsidR="00490117" w:rsidRPr="009F290A" w14:paraId="7843EAEA" w14:textId="77777777" w:rsidTr="00856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del w:id="220" w:author="Vinicius Franco" w:date="2020-12-04T23:09:00Z"/>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B05D7" w14:textId="77777777" w:rsidR="00490117" w:rsidRPr="009F290A" w:rsidRDefault="00490117" w:rsidP="0085652A">
            <w:pPr>
              <w:ind w:firstLine="200"/>
              <w:rPr>
                <w:del w:id="221" w:author="Vinicius Franco" w:date="2020-12-04T23:09:00Z"/>
                <w:rFonts w:ascii="Ebrima" w:hAnsi="Ebrima"/>
                <w:sz w:val="18"/>
                <w:szCs w:val="18"/>
              </w:rPr>
            </w:pPr>
            <w:del w:id="222" w:author="Vinicius Franco" w:date="2020-12-04T23:09:00Z">
              <w:r w:rsidRPr="009F290A">
                <w:rPr>
                  <w:rFonts w:ascii="Ebrima" w:hAnsi="Ebrima"/>
                  <w:color w:val="000000"/>
                  <w:sz w:val="18"/>
                  <w:szCs w:val="18"/>
                </w:rPr>
                <w:delText>Alta Vista Thermas Park</w:delText>
              </w:r>
            </w:del>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CBDD40" w14:textId="77777777" w:rsidR="00490117" w:rsidRPr="009F290A" w:rsidRDefault="00490117" w:rsidP="0085652A">
            <w:pPr>
              <w:ind w:firstLine="200"/>
              <w:rPr>
                <w:del w:id="223" w:author="Vinicius Franco" w:date="2020-12-04T23:09:00Z"/>
                <w:rFonts w:ascii="Ebrima" w:hAnsi="Ebrima"/>
                <w:sz w:val="18"/>
                <w:szCs w:val="18"/>
              </w:rPr>
            </w:pPr>
            <w:del w:id="224" w:author="Vinicius Franco" w:date="2020-12-04T23:09:00Z">
              <w:r>
                <w:rPr>
                  <w:rFonts w:ascii="Ebrima" w:hAnsi="Ebrima"/>
                  <w:sz w:val="18"/>
                  <w:szCs w:val="18"/>
                </w:rPr>
                <w:delText>Alta Vista Administradora Ltda.</w:delText>
              </w:r>
            </w:del>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F3B96A" w14:textId="77777777" w:rsidR="00490117" w:rsidRPr="009F290A" w:rsidRDefault="00490117" w:rsidP="0085652A">
            <w:pPr>
              <w:jc w:val="center"/>
              <w:rPr>
                <w:del w:id="225" w:author="Vinicius Franco" w:date="2020-12-04T23:09:00Z"/>
                <w:rFonts w:ascii="Ebrima" w:hAnsi="Ebrima"/>
                <w:sz w:val="18"/>
                <w:szCs w:val="18"/>
              </w:rPr>
            </w:pPr>
            <w:del w:id="226" w:author="Vinicius Franco" w:date="2020-12-04T23:09:00Z">
              <w:r w:rsidRPr="009F290A">
                <w:rPr>
                  <w:rFonts w:ascii="Ebrima" w:hAnsi="Ebrima"/>
                  <w:color w:val="000000"/>
                  <w:sz w:val="18"/>
                  <w:szCs w:val="18"/>
                </w:rPr>
                <w:delText>nov/12</w:delText>
              </w:r>
            </w:del>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1CF731" w14:textId="77777777" w:rsidR="00490117" w:rsidRPr="009F290A" w:rsidRDefault="00490117" w:rsidP="0085652A">
            <w:pPr>
              <w:jc w:val="center"/>
              <w:rPr>
                <w:del w:id="227" w:author="Vinicius Franco" w:date="2020-12-04T23:09:00Z"/>
                <w:rFonts w:ascii="Ebrima" w:hAnsi="Ebrima"/>
                <w:sz w:val="18"/>
                <w:szCs w:val="18"/>
              </w:rPr>
            </w:pPr>
            <w:del w:id="228" w:author="Vinicius Franco" w:date="2020-12-04T23:09:00Z">
              <w:r w:rsidRPr="009F290A">
                <w:rPr>
                  <w:rFonts w:ascii="Ebrima" w:hAnsi="Ebrima"/>
                  <w:color w:val="000000"/>
                  <w:sz w:val="18"/>
                  <w:szCs w:val="18"/>
                </w:rPr>
                <w:delText>4.507.855</w:delText>
              </w:r>
            </w:del>
          </w:p>
        </w:tc>
      </w:tr>
      <w:tr w:rsidR="007E2B9B" w:rsidRPr="009F290A" w14:paraId="19EF5824" w14:textId="77777777" w:rsidTr="004C31CE">
        <w:trPr>
          <w:trHeight w:val="396"/>
        </w:trPr>
        <w:tc>
          <w:tcPr>
            <w:tcW w:w="1352" w:type="pct"/>
            <w:noWrap/>
            <w:tcMar>
              <w:top w:w="0" w:type="dxa"/>
              <w:left w:w="70" w:type="dxa"/>
              <w:bottom w:w="0" w:type="dxa"/>
              <w:right w:w="70" w:type="dxa"/>
            </w:tcMar>
            <w:vAlign w:val="center"/>
            <w:hideMark/>
          </w:tcPr>
          <w:p w14:paraId="5472F01D"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 xml:space="preserve">Reserva </w:t>
            </w:r>
            <w:r>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5872745B" w14:textId="60980439" w:rsidR="007C4F29" w:rsidRPr="009F290A" w:rsidRDefault="007C4F29" w:rsidP="004C31CE">
            <w:pPr>
              <w:ind w:firstLine="200"/>
              <w:rPr>
                <w:rFonts w:ascii="Ebrima" w:hAnsi="Ebrima"/>
                <w:sz w:val="18"/>
                <w:szCs w:val="18"/>
              </w:rPr>
            </w:pPr>
            <w:r w:rsidRPr="009F290A">
              <w:rPr>
                <w:rFonts w:ascii="Ebrima" w:hAnsi="Ebrima"/>
                <w:color w:val="000000"/>
                <w:sz w:val="18"/>
                <w:szCs w:val="18"/>
              </w:rPr>
              <w:t>Reserva Park Incorporações SPE Ltda</w:t>
            </w:r>
            <w:del w:id="229" w:author="Vinicius Franco" w:date="2020-12-04T23:09:00Z">
              <w:r w:rsidR="00490117" w:rsidRPr="009F290A">
                <w:rPr>
                  <w:rFonts w:ascii="Ebrima" w:hAnsi="Ebrima"/>
                  <w:color w:val="000000"/>
                  <w:sz w:val="18"/>
                  <w:szCs w:val="18"/>
                </w:rPr>
                <w:delText>.</w:delText>
              </w:r>
              <w:r w:rsidR="00BD5C30" w:rsidRPr="00BD5C30">
                <w:rPr>
                  <w:rFonts w:ascii="Ebrima" w:hAnsi="Ebrima"/>
                  <w:color w:val="000000"/>
                  <w:sz w:val="18"/>
                  <w:szCs w:val="18"/>
                </w:rPr>
                <w:delText>, CNPJ 23.013.586/0001-24</w:delText>
              </w:r>
            </w:del>
            <w:ins w:id="230" w:author="Vinicius Franco" w:date="2020-12-04T23:09:00Z">
              <w:r w:rsidRPr="009F290A">
                <w:rPr>
                  <w:rFonts w:ascii="Ebrima" w:hAnsi="Ebrima"/>
                  <w:color w:val="000000"/>
                  <w:sz w:val="18"/>
                  <w:szCs w:val="18"/>
                </w:rPr>
                <w:t>.</w:t>
              </w:r>
            </w:ins>
          </w:p>
        </w:tc>
        <w:tc>
          <w:tcPr>
            <w:tcW w:w="673" w:type="pct"/>
            <w:shd w:val="clear" w:color="auto" w:fill="FFFFCC"/>
            <w:noWrap/>
            <w:tcMar>
              <w:top w:w="0" w:type="dxa"/>
              <w:left w:w="70" w:type="dxa"/>
              <w:bottom w:w="0" w:type="dxa"/>
              <w:right w:w="70" w:type="dxa"/>
            </w:tcMar>
            <w:vAlign w:val="center"/>
            <w:hideMark/>
          </w:tcPr>
          <w:p w14:paraId="39E6AF82"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61E7F002"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30.832.801</w:t>
            </w:r>
          </w:p>
        </w:tc>
      </w:tr>
      <w:tr w:rsidR="007E2B9B" w:rsidRPr="009F290A" w14:paraId="3B731247" w14:textId="77777777" w:rsidTr="004C31CE">
        <w:trPr>
          <w:trHeight w:val="396"/>
        </w:trPr>
        <w:tc>
          <w:tcPr>
            <w:tcW w:w="1352" w:type="pct"/>
            <w:noWrap/>
            <w:tcMar>
              <w:top w:w="0" w:type="dxa"/>
              <w:left w:w="70" w:type="dxa"/>
              <w:bottom w:w="0" w:type="dxa"/>
              <w:right w:w="70" w:type="dxa"/>
            </w:tcMar>
            <w:vAlign w:val="center"/>
            <w:hideMark/>
          </w:tcPr>
          <w:p w14:paraId="0E1527A3"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5C9E416D"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40C8B1"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565FFCD3"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120.047.296</w:t>
            </w:r>
          </w:p>
        </w:tc>
      </w:tr>
      <w:tr w:rsidR="007E2B9B" w:rsidRPr="009F290A" w14:paraId="7347CA13" w14:textId="77777777" w:rsidTr="004C31CE">
        <w:trPr>
          <w:trHeight w:val="396"/>
        </w:trPr>
        <w:tc>
          <w:tcPr>
            <w:tcW w:w="1352" w:type="pct"/>
            <w:noWrap/>
            <w:tcMar>
              <w:top w:w="0" w:type="dxa"/>
              <w:left w:w="70" w:type="dxa"/>
              <w:bottom w:w="0" w:type="dxa"/>
              <w:right w:w="70" w:type="dxa"/>
            </w:tcMar>
            <w:vAlign w:val="center"/>
            <w:hideMark/>
          </w:tcPr>
          <w:p w14:paraId="48910FA6" w14:textId="77777777" w:rsidR="007C4F29" w:rsidRPr="009F290A" w:rsidRDefault="007C4F29" w:rsidP="004C31CE">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001235B1"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55A2675E"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52647776"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28.275.537</w:t>
            </w:r>
          </w:p>
        </w:tc>
      </w:tr>
      <w:tr w:rsidR="007E2B9B" w:rsidRPr="009F290A" w14:paraId="51D15690" w14:textId="77777777" w:rsidTr="004C31CE">
        <w:trPr>
          <w:trHeight w:val="396"/>
        </w:trPr>
        <w:tc>
          <w:tcPr>
            <w:tcW w:w="1352" w:type="pct"/>
            <w:noWrap/>
            <w:tcMar>
              <w:top w:w="0" w:type="dxa"/>
              <w:left w:w="70" w:type="dxa"/>
              <w:bottom w:w="0" w:type="dxa"/>
              <w:right w:w="70" w:type="dxa"/>
            </w:tcMar>
            <w:vAlign w:val="center"/>
            <w:hideMark/>
          </w:tcPr>
          <w:p w14:paraId="24201D6F"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7F15FFC4"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0A01F73F"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0876D4E0"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96.622.029</w:t>
            </w:r>
          </w:p>
        </w:tc>
      </w:tr>
      <w:tr w:rsidR="007E2B9B" w:rsidRPr="009F290A" w14:paraId="6CE252B4" w14:textId="77777777" w:rsidTr="004C31CE">
        <w:trPr>
          <w:trHeight w:val="396"/>
        </w:trPr>
        <w:tc>
          <w:tcPr>
            <w:tcW w:w="1352" w:type="pct"/>
            <w:noWrap/>
            <w:tcMar>
              <w:top w:w="0" w:type="dxa"/>
              <w:left w:w="70" w:type="dxa"/>
              <w:bottom w:w="0" w:type="dxa"/>
              <w:right w:w="70" w:type="dxa"/>
            </w:tcMar>
            <w:vAlign w:val="center"/>
            <w:hideMark/>
          </w:tcPr>
          <w:p w14:paraId="66F2AD33" w14:textId="77777777" w:rsidR="007C4F29" w:rsidRPr="009F290A" w:rsidRDefault="007C4F29" w:rsidP="004C31CE">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06EB6408" w14:textId="77777777" w:rsidR="007C4F29" w:rsidRPr="009F290A" w:rsidRDefault="007C4F29" w:rsidP="004C31CE">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0F694CF8"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55BA7333"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83.394.235</w:t>
            </w:r>
          </w:p>
        </w:tc>
      </w:tr>
      <w:tr w:rsidR="007E2B9B" w:rsidRPr="009F290A" w14:paraId="30C5BA60" w14:textId="77777777" w:rsidTr="004C31CE">
        <w:trPr>
          <w:trHeight w:val="420"/>
        </w:trPr>
        <w:tc>
          <w:tcPr>
            <w:tcW w:w="1352" w:type="pct"/>
            <w:noWrap/>
            <w:tcMar>
              <w:top w:w="0" w:type="dxa"/>
              <w:left w:w="70" w:type="dxa"/>
              <w:bottom w:w="0" w:type="dxa"/>
              <w:right w:w="70" w:type="dxa"/>
            </w:tcMar>
            <w:vAlign w:val="center"/>
            <w:hideMark/>
          </w:tcPr>
          <w:p w14:paraId="418BA1CD"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24CB0A38" w14:textId="42E6EA3B" w:rsidR="007C4F29" w:rsidRPr="009F290A" w:rsidRDefault="007C4F29" w:rsidP="004C31CE">
            <w:pPr>
              <w:ind w:firstLine="200"/>
              <w:rPr>
                <w:rFonts w:ascii="Ebrima" w:hAnsi="Ebrima"/>
                <w:sz w:val="18"/>
                <w:szCs w:val="18"/>
              </w:rPr>
            </w:pPr>
            <w:ins w:id="231" w:author="Vinicius Franco" w:date="2020-12-04T23:09:00Z">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ins>
            <w:moveFromRangeStart w:id="232" w:author="Vinicius Franco" w:date="2020-12-04T23:09:00Z" w:name="move58015801"/>
            <w:moveFrom w:id="233" w:author="Vinicius Franco" w:date="2020-12-04T23:09:00Z">
              <w:r>
                <w:rPr>
                  <w:rFonts w:ascii="Ebrima" w:hAnsi="Ebrima"/>
                  <w:color w:val="000000"/>
                  <w:sz w:val="18"/>
                  <w:szCs w:val="18"/>
                </w:rPr>
                <w:t>A definir</w:t>
              </w:r>
            </w:moveFrom>
            <w:moveFromRangeEnd w:id="232"/>
          </w:p>
        </w:tc>
        <w:tc>
          <w:tcPr>
            <w:tcW w:w="673" w:type="pct"/>
            <w:shd w:val="clear" w:color="auto" w:fill="FFFFCC"/>
            <w:noWrap/>
            <w:tcMar>
              <w:top w:w="0" w:type="dxa"/>
              <w:left w:w="70" w:type="dxa"/>
              <w:bottom w:w="0" w:type="dxa"/>
              <w:right w:w="70" w:type="dxa"/>
            </w:tcMar>
            <w:vAlign w:val="center"/>
            <w:hideMark/>
          </w:tcPr>
          <w:p w14:paraId="1C53CA88"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558D821F"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50.689.785</w:t>
            </w:r>
          </w:p>
        </w:tc>
      </w:tr>
      <w:tr w:rsidR="007E2B9B" w:rsidRPr="009F290A" w14:paraId="70CDDB7B" w14:textId="77777777" w:rsidTr="004C31CE">
        <w:trPr>
          <w:trHeight w:val="396"/>
        </w:trPr>
        <w:tc>
          <w:tcPr>
            <w:tcW w:w="1352" w:type="pct"/>
            <w:noWrap/>
            <w:tcMar>
              <w:top w:w="0" w:type="dxa"/>
              <w:left w:w="70" w:type="dxa"/>
              <w:bottom w:w="0" w:type="dxa"/>
              <w:right w:w="70" w:type="dxa"/>
            </w:tcMar>
            <w:vAlign w:val="center"/>
            <w:hideMark/>
          </w:tcPr>
          <w:p w14:paraId="2C8BC9EC"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09CE1C6F"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43257C8E"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0283033"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78.213.477</w:t>
            </w:r>
          </w:p>
        </w:tc>
      </w:tr>
      <w:tr w:rsidR="007E2B9B" w:rsidRPr="009F290A" w14:paraId="2AE16E03" w14:textId="77777777" w:rsidTr="004C31CE">
        <w:trPr>
          <w:trHeight w:val="396"/>
        </w:trPr>
        <w:tc>
          <w:tcPr>
            <w:tcW w:w="1352" w:type="pct"/>
            <w:noWrap/>
            <w:tcMar>
              <w:top w:w="0" w:type="dxa"/>
              <w:left w:w="70" w:type="dxa"/>
              <w:bottom w:w="0" w:type="dxa"/>
              <w:right w:w="70" w:type="dxa"/>
            </w:tcMar>
            <w:vAlign w:val="center"/>
            <w:hideMark/>
          </w:tcPr>
          <w:p w14:paraId="2469FE6A"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1151DE62"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0CCD2015"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4548E3C"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5.308.300</w:t>
            </w:r>
          </w:p>
        </w:tc>
      </w:tr>
      <w:tr w:rsidR="007E2B9B" w:rsidRPr="009F290A" w14:paraId="6E5B7770" w14:textId="77777777" w:rsidTr="004C31CE">
        <w:trPr>
          <w:trHeight w:val="396"/>
        </w:trPr>
        <w:tc>
          <w:tcPr>
            <w:tcW w:w="1352" w:type="pct"/>
            <w:noWrap/>
            <w:tcMar>
              <w:top w:w="0" w:type="dxa"/>
              <w:left w:w="70" w:type="dxa"/>
              <w:bottom w:w="0" w:type="dxa"/>
              <w:right w:w="70" w:type="dxa"/>
            </w:tcMar>
            <w:vAlign w:val="center"/>
            <w:hideMark/>
          </w:tcPr>
          <w:p w14:paraId="2546373E"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11C20A50"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5C1248CC"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447F9A9E"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158.140.584</w:t>
            </w:r>
          </w:p>
        </w:tc>
      </w:tr>
      <w:tr w:rsidR="007E2B9B" w:rsidRPr="009F290A" w14:paraId="568C5934" w14:textId="77777777" w:rsidTr="004C31CE">
        <w:trPr>
          <w:trHeight w:val="396"/>
        </w:trPr>
        <w:tc>
          <w:tcPr>
            <w:tcW w:w="1352" w:type="pct"/>
            <w:noWrap/>
            <w:tcMar>
              <w:top w:w="0" w:type="dxa"/>
              <w:left w:w="70" w:type="dxa"/>
              <w:bottom w:w="0" w:type="dxa"/>
              <w:right w:w="70" w:type="dxa"/>
            </w:tcMar>
            <w:vAlign w:val="center"/>
            <w:hideMark/>
          </w:tcPr>
          <w:p w14:paraId="4601EDF0"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5311D98B" w14:textId="77777777" w:rsidR="007C4F29" w:rsidRPr="009F290A" w:rsidRDefault="007C4F29" w:rsidP="004C31CE">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6ED37CAA"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2776D"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26.814.271</w:t>
            </w:r>
          </w:p>
        </w:tc>
      </w:tr>
      <w:tr w:rsidR="007E2B9B" w:rsidRPr="009F290A" w14:paraId="57CA61F3" w14:textId="77777777" w:rsidTr="004C31CE">
        <w:trPr>
          <w:trHeight w:val="396"/>
        </w:trPr>
        <w:tc>
          <w:tcPr>
            <w:tcW w:w="1352" w:type="pct"/>
            <w:noWrap/>
            <w:tcMar>
              <w:top w:w="0" w:type="dxa"/>
              <w:left w:w="70" w:type="dxa"/>
              <w:bottom w:w="0" w:type="dxa"/>
              <w:right w:w="70" w:type="dxa"/>
            </w:tcMar>
            <w:vAlign w:val="center"/>
            <w:hideMark/>
          </w:tcPr>
          <w:p w14:paraId="6146FA1A"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Fortaleza</w:t>
            </w:r>
          </w:p>
        </w:tc>
        <w:tc>
          <w:tcPr>
            <w:tcW w:w="2316" w:type="pct"/>
            <w:noWrap/>
            <w:tcMar>
              <w:top w:w="0" w:type="dxa"/>
              <w:left w:w="70" w:type="dxa"/>
              <w:bottom w:w="0" w:type="dxa"/>
              <w:right w:w="70" w:type="dxa"/>
            </w:tcMar>
            <w:vAlign w:val="center"/>
            <w:hideMark/>
          </w:tcPr>
          <w:p w14:paraId="7AF5ABF5" w14:textId="2FB4A603" w:rsidR="007C4F29" w:rsidRPr="009F290A" w:rsidRDefault="007C4F29" w:rsidP="004C31CE">
            <w:pPr>
              <w:ind w:firstLine="200"/>
              <w:rPr>
                <w:rFonts w:ascii="Ebrima" w:hAnsi="Ebrima"/>
                <w:sz w:val="18"/>
                <w:szCs w:val="18"/>
              </w:rPr>
            </w:pPr>
            <w:moveToRangeStart w:id="234" w:author="Vinicius Franco" w:date="2020-12-04T23:09:00Z" w:name="move58015801"/>
            <w:moveTo w:id="235" w:author="Vinicius Franco" w:date="2020-12-04T23:09:00Z">
              <w:r>
                <w:rPr>
                  <w:rFonts w:ascii="Ebrima" w:hAnsi="Ebrima"/>
                  <w:color w:val="000000"/>
                  <w:sz w:val="18"/>
                  <w:szCs w:val="18"/>
                </w:rPr>
                <w:t>A definir</w:t>
              </w:r>
            </w:moveTo>
            <w:moveToRangeEnd w:id="234"/>
            <w:del w:id="236" w:author="Vinicius Franco" w:date="2020-12-04T23:09:00Z">
              <w:r w:rsidR="00490117" w:rsidRPr="009F290A">
                <w:rPr>
                  <w:rFonts w:ascii="Ebrima" w:hAnsi="Ebrima"/>
                  <w:color w:val="000000"/>
                  <w:sz w:val="18"/>
                  <w:szCs w:val="18"/>
                </w:rPr>
                <w:delText>W7 Brasil Participações e Investimentos Fortaleza Ltda.</w:delText>
              </w:r>
            </w:del>
          </w:p>
        </w:tc>
        <w:tc>
          <w:tcPr>
            <w:tcW w:w="673" w:type="pct"/>
            <w:shd w:val="clear" w:color="auto" w:fill="FFFFCC"/>
            <w:noWrap/>
            <w:tcMar>
              <w:top w:w="0" w:type="dxa"/>
              <w:left w:w="70" w:type="dxa"/>
              <w:bottom w:w="0" w:type="dxa"/>
              <w:right w:w="70" w:type="dxa"/>
            </w:tcMar>
            <w:vAlign w:val="center"/>
            <w:hideMark/>
          </w:tcPr>
          <w:p w14:paraId="3DD2C127"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948C56A"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17.046.781</w:t>
            </w:r>
          </w:p>
        </w:tc>
      </w:tr>
      <w:tr w:rsidR="007E2B9B" w:rsidRPr="009F290A" w14:paraId="25CACBAC" w14:textId="77777777" w:rsidTr="004C31CE">
        <w:trPr>
          <w:trHeight w:val="396"/>
        </w:trPr>
        <w:tc>
          <w:tcPr>
            <w:tcW w:w="1352" w:type="pct"/>
            <w:noWrap/>
            <w:tcMar>
              <w:top w:w="0" w:type="dxa"/>
              <w:left w:w="70" w:type="dxa"/>
              <w:bottom w:w="0" w:type="dxa"/>
              <w:right w:w="70" w:type="dxa"/>
            </w:tcMar>
            <w:vAlign w:val="center"/>
            <w:hideMark/>
          </w:tcPr>
          <w:p w14:paraId="0A1C9D71"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06D0BCB0" w14:textId="77777777" w:rsidR="007C4F29" w:rsidRPr="009F290A" w:rsidRDefault="007C4F29" w:rsidP="004C31CE">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10E36E1A"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00039DD6"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N/A</w:t>
            </w:r>
          </w:p>
        </w:tc>
      </w:tr>
      <w:tr w:rsidR="007E2B9B" w:rsidRPr="009F290A" w14:paraId="65AC1E62" w14:textId="77777777" w:rsidTr="004C31CE">
        <w:trPr>
          <w:trHeight w:val="396"/>
        </w:trPr>
        <w:tc>
          <w:tcPr>
            <w:tcW w:w="1352" w:type="pct"/>
            <w:noWrap/>
            <w:tcMar>
              <w:top w:w="0" w:type="dxa"/>
              <w:left w:w="70" w:type="dxa"/>
              <w:bottom w:w="0" w:type="dxa"/>
              <w:right w:w="70" w:type="dxa"/>
            </w:tcMar>
            <w:vAlign w:val="center"/>
            <w:hideMark/>
          </w:tcPr>
          <w:p w14:paraId="6FF45069" w14:textId="77777777" w:rsidR="007C4F29" w:rsidRPr="005A79F6" w:rsidRDefault="007C4F29" w:rsidP="004C31CE">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noWrap/>
            <w:tcMar>
              <w:top w:w="0" w:type="dxa"/>
              <w:left w:w="70" w:type="dxa"/>
              <w:bottom w:w="0" w:type="dxa"/>
              <w:right w:w="70" w:type="dxa"/>
            </w:tcMar>
            <w:vAlign w:val="center"/>
            <w:hideMark/>
          </w:tcPr>
          <w:p w14:paraId="0ABDCC63" w14:textId="77777777" w:rsidR="007C4F29" w:rsidRPr="0050459A" w:rsidRDefault="007C4F29" w:rsidP="004C31C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2E56B3FA"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4F4358A2"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66.974.000</w:t>
            </w:r>
          </w:p>
        </w:tc>
      </w:tr>
      <w:tr w:rsidR="007E2B9B" w:rsidRPr="009F290A" w14:paraId="177AA9C3" w14:textId="77777777" w:rsidTr="004C31CE">
        <w:trPr>
          <w:trHeight w:val="396"/>
        </w:trPr>
        <w:tc>
          <w:tcPr>
            <w:tcW w:w="1352" w:type="pct"/>
            <w:noWrap/>
            <w:tcMar>
              <w:top w:w="0" w:type="dxa"/>
              <w:left w:w="70" w:type="dxa"/>
              <w:bottom w:w="0" w:type="dxa"/>
              <w:right w:w="70" w:type="dxa"/>
            </w:tcMar>
            <w:vAlign w:val="center"/>
            <w:hideMark/>
          </w:tcPr>
          <w:p w14:paraId="17168626" w14:textId="77777777" w:rsidR="007C4F29" w:rsidRPr="005A79F6" w:rsidRDefault="007C4F29" w:rsidP="004C31CE">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56250C89" w14:textId="77777777" w:rsidR="007C4F29" w:rsidRPr="0050459A" w:rsidRDefault="007C4F29" w:rsidP="004C31C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65ECE77"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E239E3E"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70.120.000</w:t>
            </w:r>
          </w:p>
        </w:tc>
      </w:tr>
      <w:tr w:rsidR="007E2B9B" w:rsidRPr="009F290A" w14:paraId="3EFFDAE7" w14:textId="77777777" w:rsidTr="004C31CE">
        <w:trPr>
          <w:trHeight w:val="396"/>
        </w:trPr>
        <w:tc>
          <w:tcPr>
            <w:tcW w:w="1352" w:type="pct"/>
            <w:noWrap/>
            <w:tcMar>
              <w:top w:w="0" w:type="dxa"/>
              <w:left w:w="70" w:type="dxa"/>
              <w:bottom w:w="0" w:type="dxa"/>
              <w:right w:w="70" w:type="dxa"/>
            </w:tcMar>
            <w:vAlign w:val="center"/>
            <w:hideMark/>
          </w:tcPr>
          <w:p w14:paraId="57CF4D45" w14:textId="77777777" w:rsidR="007C4F29" w:rsidRPr="005A79F6" w:rsidRDefault="007C4F29" w:rsidP="004C31CE">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46D42915" w14:textId="77777777" w:rsidR="007C4F29" w:rsidRPr="0050459A" w:rsidRDefault="007C4F29" w:rsidP="004C31C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438DC60"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246B2F3C"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394.596.298</w:t>
            </w:r>
          </w:p>
        </w:tc>
      </w:tr>
      <w:tr w:rsidR="007E2B9B" w:rsidRPr="009F290A" w14:paraId="08C56973" w14:textId="77777777" w:rsidTr="004C31CE">
        <w:trPr>
          <w:trHeight w:val="396"/>
        </w:trPr>
        <w:tc>
          <w:tcPr>
            <w:tcW w:w="1352" w:type="pct"/>
            <w:noWrap/>
            <w:tcMar>
              <w:top w:w="0" w:type="dxa"/>
              <w:left w:w="70" w:type="dxa"/>
              <w:bottom w:w="0" w:type="dxa"/>
              <w:right w:w="70" w:type="dxa"/>
            </w:tcMar>
            <w:vAlign w:val="center"/>
            <w:hideMark/>
          </w:tcPr>
          <w:p w14:paraId="787D9C0B" w14:textId="77777777" w:rsidR="007C4F29" w:rsidRPr="005A79F6" w:rsidRDefault="007C4F29" w:rsidP="004C31CE">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5D840D2" w14:textId="77777777" w:rsidR="007C4F29" w:rsidRPr="0050459A" w:rsidRDefault="007C4F29" w:rsidP="004C31CE">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43B5E47"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049CA728"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N/A</w:t>
            </w:r>
          </w:p>
        </w:tc>
      </w:tr>
      <w:tr w:rsidR="007E2B9B" w:rsidRPr="009F290A" w14:paraId="180BEA54" w14:textId="77777777" w:rsidTr="004C31CE">
        <w:trPr>
          <w:trHeight w:val="396"/>
        </w:trPr>
        <w:tc>
          <w:tcPr>
            <w:tcW w:w="1352" w:type="pct"/>
            <w:noWrap/>
            <w:tcMar>
              <w:top w:w="0" w:type="dxa"/>
              <w:left w:w="70" w:type="dxa"/>
              <w:bottom w:w="0" w:type="dxa"/>
              <w:right w:w="70" w:type="dxa"/>
            </w:tcMar>
            <w:vAlign w:val="center"/>
            <w:hideMark/>
          </w:tcPr>
          <w:p w14:paraId="186B11EF"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5E9BB74B" w14:textId="40518CFE" w:rsidR="007C4F29" w:rsidRPr="009F290A" w:rsidRDefault="00490117" w:rsidP="004C31CE">
            <w:pPr>
              <w:ind w:firstLine="200"/>
              <w:rPr>
                <w:rFonts w:ascii="Ebrima" w:hAnsi="Ebrima"/>
                <w:sz w:val="18"/>
                <w:szCs w:val="18"/>
                <w:highlight w:val="yellow"/>
                <w:lang w:val="en-US"/>
              </w:rPr>
            </w:pPr>
            <w:del w:id="237" w:author="Vinicius Franco" w:date="2020-12-04T23:09:00Z">
              <w:r w:rsidRPr="009F290A">
                <w:rPr>
                  <w:rFonts w:ascii="Ebrima" w:hAnsi="Ebrima"/>
                  <w:sz w:val="18"/>
                  <w:szCs w:val="18"/>
                  <w:lang w:val="en-US"/>
                </w:rPr>
                <w:delText>WAM Hotéis e Resorts Blue Montain Ltda.</w:delText>
              </w:r>
            </w:del>
            <w:ins w:id="238" w:author="Vinicius Franco" w:date="2020-12-04T23:09:00Z">
              <w:r w:rsidR="007C4F29"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16D39E4D"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4F6CB295"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N/A</w:t>
            </w:r>
          </w:p>
        </w:tc>
      </w:tr>
      <w:tr w:rsidR="007E2B9B" w:rsidRPr="009F290A" w14:paraId="5F5DED8C" w14:textId="77777777" w:rsidTr="004C31CE">
        <w:trPr>
          <w:trHeight w:val="396"/>
        </w:trPr>
        <w:tc>
          <w:tcPr>
            <w:tcW w:w="1352" w:type="pct"/>
            <w:noWrap/>
            <w:tcMar>
              <w:top w:w="0" w:type="dxa"/>
              <w:left w:w="70" w:type="dxa"/>
              <w:bottom w:w="0" w:type="dxa"/>
              <w:right w:w="70" w:type="dxa"/>
            </w:tcMar>
            <w:vAlign w:val="center"/>
            <w:hideMark/>
          </w:tcPr>
          <w:p w14:paraId="1C295715"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Blue Mountain Ampliação</w:t>
            </w:r>
          </w:p>
        </w:tc>
        <w:tc>
          <w:tcPr>
            <w:tcW w:w="2316" w:type="pct"/>
            <w:noWrap/>
            <w:tcMar>
              <w:top w:w="0" w:type="dxa"/>
              <w:left w:w="70" w:type="dxa"/>
              <w:bottom w:w="0" w:type="dxa"/>
              <w:right w:w="70" w:type="dxa"/>
            </w:tcMar>
            <w:vAlign w:val="center"/>
            <w:hideMark/>
          </w:tcPr>
          <w:p w14:paraId="78FE8DCD" w14:textId="139AC631" w:rsidR="007C4F29" w:rsidRPr="009F290A" w:rsidRDefault="00490117" w:rsidP="004C31CE">
            <w:pPr>
              <w:ind w:firstLine="200"/>
              <w:rPr>
                <w:rFonts w:ascii="Ebrima" w:hAnsi="Ebrima"/>
                <w:sz w:val="18"/>
                <w:szCs w:val="18"/>
                <w:highlight w:val="yellow"/>
                <w:lang w:val="en-US"/>
              </w:rPr>
            </w:pPr>
            <w:del w:id="239" w:author="Vinicius Franco" w:date="2020-12-04T23:09:00Z">
              <w:r w:rsidRPr="009F290A">
                <w:rPr>
                  <w:rFonts w:ascii="Ebrima" w:hAnsi="Ebrima"/>
                  <w:sz w:val="18"/>
                  <w:szCs w:val="18"/>
                  <w:lang w:val="en-US"/>
                </w:rPr>
                <w:delText>WAM Hotéis e Resorts Blue Montain Ltda.</w:delText>
              </w:r>
            </w:del>
            <w:ins w:id="240" w:author="Vinicius Franco" w:date="2020-12-04T23:09:00Z">
              <w:r w:rsidR="007C4F29">
                <w:rPr>
                  <w:rFonts w:ascii="Ebrima" w:hAnsi="Ebrima"/>
                  <w:sz w:val="18"/>
                  <w:szCs w:val="18"/>
                  <w:lang w:val="en-US"/>
                </w:rPr>
                <w:t xml:space="preserve">A </w:t>
              </w:r>
              <w:proofErr w:type="spellStart"/>
              <w:r w:rsidR="007C4F29">
                <w:rPr>
                  <w:rFonts w:ascii="Ebrima" w:hAnsi="Ebrima"/>
                  <w:sz w:val="18"/>
                  <w:szCs w:val="18"/>
                  <w:lang w:val="en-US"/>
                </w:rPr>
                <w:t>definir</w:t>
              </w:r>
            </w:ins>
            <w:proofErr w:type="spellEnd"/>
          </w:p>
        </w:tc>
        <w:tc>
          <w:tcPr>
            <w:tcW w:w="673" w:type="pct"/>
            <w:shd w:val="clear" w:color="auto" w:fill="FFFFCC"/>
            <w:noWrap/>
            <w:tcMar>
              <w:top w:w="0" w:type="dxa"/>
              <w:left w:w="70" w:type="dxa"/>
              <w:bottom w:w="0" w:type="dxa"/>
              <w:right w:w="70" w:type="dxa"/>
            </w:tcMar>
            <w:vAlign w:val="center"/>
            <w:hideMark/>
          </w:tcPr>
          <w:p w14:paraId="5892F51F"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18D285A6"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21.634.667</w:t>
            </w:r>
          </w:p>
        </w:tc>
      </w:tr>
      <w:tr w:rsidR="007E2B9B" w:rsidRPr="009F290A" w14:paraId="79F83636" w14:textId="77777777" w:rsidTr="004C31CE">
        <w:trPr>
          <w:trHeight w:val="396"/>
        </w:trPr>
        <w:tc>
          <w:tcPr>
            <w:tcW w:w="1352" w:type="pct"/>
            <w:noWrap/>
            <w:tcMar>
              <w:top w:w="0" w:type="dxa"/>
              <w:left w:w="70" w:type="dxa"/>
              <w:bottom w:w="0" w:type="dxa"/>
              <w:right w:w="70" w:type="dxa"/>
            </w:tcMar>
            <w:vAlign w:val="center"/>
            <w:hideMark/>
          </w:tcPr>
          <w:p w14:paraId="316EEF33"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Blue Mountain 2 (fase 2 e 3)</w:t>
            </w:r>
          </w:p>
        </w:tc>
        <w:tc>
          <w:tcPr>
            <w:tcW w:w="2316" w:type="pct"/>
            <w:noWrap/>
            <w:tcMar>
              <w:top w:w="0" w:type="dxa"/>
              <w:left w:w="70" w:type="dxa"/>
              <w:bottom w:w="0" w:type="dxa"/>
              <w:right w:w="70" w:type="dxa"/>
            </w:tcMar>
            <w:vAlign w:val="center"/>
            <w:hideMark/>
          </w:tcPr>
          <w:p w14:paraId="07DB3B1E" w14:textId="33B1F814" w:rsidR="007C4F29" w:rsidRPr="009F290A" w:rsidRDefault="007C4F29" w:rsidP="004C31CE">
            <w:pPr>
              <w:ind w:firstLine="200"/>
              <w:rPr>
                <w:rFonts w:ascii="Ebrima" w:hAnsi="Ebrima"/>
                <w:sz w:val="18"/>
                <w:szCs w:val="18"/>
                <w:highlight w:val="yellow"/>
                <w:lang w:val="en-US"/>
              </w:rPr>
            </w:pPr>
            <w:moveToRangeStart w:id="241" w:author="Vinicius Franco" w:date="2020-12-04T23:09:00Z" w:name="move58015802"/>
            <w:moveTo w:id="242" w:author="Vinicius Franco" w:date="2020-12-04T23:09:00Z">
              <w:r>
                <w:rPr>
                  <w:rFonts w:ascii="Ebrima" w:hAnsi="Ebrima"/>
                  <w:sz w:val="18"/>
                  <w:lang w:val="en-US"/>
                  <w:rPrChange w:id="243" w:author="Vinicius Franco" w:date="2020-12-04T23:09:00Z">
                    <w:rPr>
                      <w:rFonts w:ascii="Ebrima" w:hAnsi="Ebrima"/>
                      <w:color w:val="000000"/>
                      <w:sz w:val="18"/>
                    </w:rPr>
                  </w:rPrChange>
                </w:rPr>
                <w:t xml:space="preserve">A </w:t>
              </w:r>
              <w:proofErr w:type="spellStart"/>
              <w:r>
                <w:rPr>
                  <w:rFonts w:ascii="Ebrima" w:hAnsi="Ebrima"/>
                  <w:sz w:val="18"/>
                  <w:lang w:val="en-US"/>
                  <w:rPrChange w:id="244" w:author="Vinicius Franco" w:date="2020-12-04T23:09:00Z">
                    <w:rPr>
                      <w:rFonts w:ascii="Ebrima" w:hAnsi="Ebrima"/>
                      <w:color w:val="000000"/>
                      <w:sz w:val="18"/>
                    </w:rPr>
                  </w:rPrChange>
                </w:rPr>
                <w:t>definir</w:t>
              </w:r>
            </w:moveTo>
            <w:moveToRangeEnd w:id="241"/>
            <w:proofErr w:type="spellEnd"/>
            <w:del w:id="245" w:author="Vinicius Franco" w:date="2020-12-04T23:09:00Z">
              <w:r w:rsidR="00490117" w:rsidRPr="009F290A">
                <w:rPr>
                  <w:rFonts w:ascii="Ebrima" w:hAnsi="Ebrima"/>
                  <w:sz w:val="18"/>
                  <w:szCs w:val="18"/>
                  <w:lang w:val="en-US"/>
                </w:rPr>
                <w:delText>WAM Hotéis e Resorts Blue Montain Ltda.</w:delText>
              </w:r>
            </w:del>
          </w:p>
        </w:tc>
        <w:tc>
          <w:tcPr>
            <w:tcW w:w="673" w:type="pct"/>
            <w:shd w:val="clear" w:color="auto" w:fill="FFFFCC"/>
            <w:noWrap/>
            <w:tcMar>
              <w:top w:w="0" w:type="dxa"/>
              <w:left w:w="70" w:type="dxa"/>
              <w:bottom w:w="0" w:type="dxa"/>
              <w:right w:w="70" w:type="dxa"/>
            </w:tcMar>
            <w:vAlign w:val="center"/>
            <w:hideMark/>
          </w:tcPr>
          <w:p w14:paraId="00779B3C"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078AFC28"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27.600.000</w:t>
            </w:r>
          </w:p>
        </w:tc>
      </w:tr>
      <w:tr w:rsidR="007E2B9B" w:rsidRPr="009F290A" w14:paraId="0E9EF1D5" w14:textId="77777777" w:rsidTr="004C31CE">
        <w:trPr>
          <w:trHeight w:val="396"/>
        </w:trPr>
        <w:tc>
          <w:tcPr>
            <w:tcW w:w="1352" w:type="pct"/>
            <w:noWrap/>
            <w:tcMar>
              <w:top w:w="0" w:type="dxa"/>
              <w:left w:w="70" w:type="dxa"/>
              <w:bottom w:w="0" w:type="dxa"/>
              <w:right w:w="70" w:type="dxa"/>
            </w:tcMar>
            <w:vAlign w:val="center"/>
            <w:hideMark/>
          </w:tcPr>
          <w:p w14:paraId="4244BD5A" w14:textId="77777777" w:rsidR="007C4F29" w:rsidRPr="009F290A" w:rsidRDefault="007C4F29" w:rsidP="004C31CE">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6220EE00" w14:textId="4D86EC89" w:rsidR="007C4F29" w:rsidRPr="009F290A" w:rsidRDefault="00490117" w:rsidP="004C31CE">
            <w:pPr>
              <w:ind w:firstLine="200"/>
              <w:rPr>
                <w:rFonts w:ascii="Ebrima" w:hAnsi="Ebrima"/>
                <w:sz w:val="18"/>
                <w:szCs w:val="18"/>
                <w:highlight w:val="yellow"/>
              </w:rPr>
            </w:pPr>
            <w:del w:id="246" w:author="Vinicius Franco" w:date="2020-12-04T23:09:00Z">
              <w:r w:rsidRPr="009F290A">
                <w:rPr>
                  <w:rFonts w:ascii="Ebrima" w:hAnsi="Ebrima"/>
                  <w:sz w:val="18"/>
                  <w:szCs w:val="18"/>
                </w:rPr>
                <w:delText>Water Park São Pedro Emprendimentos Imobiliários Ltda.</w:delText>
              </w:r>
            </w:del>
            <w:ins w:id="247" w:author="Vinicius Franco" w:date="2020-12-04T23:09:00Z">
              <w:r w:rsidR="007C4F29">
                <w:rPr>
                  <w:rFonts w:ascii="Ebrima" w:hAnsi="Ebrima"/>
                  <w:sz w:val="18"/>
                  <w:szCs w:val="18"/>
                </w:rPr>
                <w:t>A definir</w:t>
              </w:r>
            </w:ins>
          </w:p>
        </w:tc>
        <w:tc>
          <w:tcPr>
            <w:tcW w:w="673" w:type="pct"/>
            <w:shd w:val="clear" w:color="auto" w:fill="FFFFCC"/>
            <w:noWrap/>
            <w:tcMar>
              <w:top w:w="0" w:type="dxa"/>
              <w:left w:w="70" w:type="dxa"/>
              <w:bottom w:w="0" w:type="dxa"/>
              <w:right w:w="70" w:type="dxa"/>
            </w:tcMar>
            <w:vAlign w:val="center"/>
            <w:hideMark/>
          </w:tcPr>
          <w:p w14:paraId="24575AB5"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463F8A06"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25.351.635</w:t>
            </w:r>
          </w:p>
        </w:tc>
      </w:tr>
      <w:tr w:rsidR="007C4F29" w:rsidRPr="009F290A" w14:paraId="28907D44" w14:textId="77777777" w:rsidTr="004C31CE">
        <w:trPr>
          <w:trHeight w:val="396"/>
          <w:ins w:id="248" w:author="Vinicius Franco" w:date="2020-12-04T23:09:00Z"/>
        </w:trPr>
        <w:tc>
          <w:tcPr>
            <w:tcW w:w="1352" w:type="pct"/>
            <w:noWrap/>
            <w:tcMar>
              <w:top w:w="0" w:type="dxa"/>
              <w:left w:w="70" w:type="dxa"/>
              <w:bottom w:w="0" w:type="dxa"/>
              <w:right w:w="70" w:type="dxa"/>
            </w:tcMar>
            <w:vAlign w:val="center"/>
          </w:tcPr>
          <w:p w14:paraId="02B03034" w14:textId="77777777" w:rsidR="007C4F29" w:rsidRPr="009F290A" w:rsidRDefault="007C4F29" w:rsidP="004C31CE">
            <w:pPr>
              <w:ind w:firstLine="200"/>
              <w:rPr>
                <w:ins w:id="249" w:author="Vinicius Franco" w:date="2020-12-04T23:09:00Z"/>
                <w:rFonts w:ascii="Ebrima" w:hAnsi="Ebrima"/>
                <w:color w:val="000000"/>
                <w:sz w:val="18"/>
                <w:szCs w:val="18"/>
              </w:rPr>
            </w:pPr>
            <w:ins w:id="250" w:author="Vinicius Franco" w:date="2020-12-04T23:09:00Z">
              <w:r>
                <w:rPr>
                  <w:rFonts w:ascii="Ebrima" w:hAnsi="Ebrima"/>
                  <w:color w:val="000000"/>
                  <w:sz w:val="18"/>
                  <w:szCs w:val="18"/>
                </w:rPr>
                <w:t>Terra Nova</w:t>
              </w:r>
            </w:ins>
          </w:p>
        </w:tc>
        <w:tc>
          <w:tcPr>
            <w:tcW w:w="2316" w:type="pct"/>
            <w:noWrap/>
            <w:tcMar>
              <w:top w:w="0" w:type="dxa"/>
              <w:left w:w="70" w:type="dxa"/>
              <w:bottom w:w="0" w:type="dxa"/>
              <w:right w:w="70" w:type="dxa"/>
            </w:tcMar>
            <w:vAlign w:val="center"/>
          </w:tcPr>
          <w:p w14:paraId="3C35FABB" w14:textId="77777777" w:rsidR="007C4F29" w:rsidRPr="009F290A" w:rsidDel="00EC5A34" w:rsidRDefault="007C4F29" w:rsidP="004C31CE">
            <w:pPr>
              <w:ind w:firstLine="200"/>
              <w:rPr>
                <w:ins w:id="251" w:author="Vinicius Franco" w:date="2020-12-04T23:09:00Z"/>
                <w:rFonts w:ascii="Ebrima" w:hAnsi="Ebrima"/>
                <w:sz w:val="18"/>
                <w:szCs w:val="18"/>
              </w:rPr>
            </w:pPr>
            <w:ins w:id="252" w:author="Vinicius Franco" w:date="2020-12-04T23:09:00Z">
              <w:r>
                <w:rPr>
                  <w:rFonts w:ascii="Ebrima" w:hAnsi="Ebrima"/>
                  <w:sz w:val="18"/>
                  <w:szCs w:val="18"/>
                </w:rPr>
                <w:t>W30 Empreendimentos Imobiliários Ltda.</w:t>
              </w:r>
            </w:ins>
          </w:p>
        </w:tc>
        <w:tc>
          <w:tcPr>
            <w:tcW w:w="673" w:type="pct"/>
            <w:shd w:val="clear" w:color="auto" w:fill="FFFFCC"/>
            <w:noWrap/>
            <w:tcMar>
              <w:top w:w="0" w:type="dxa"/>
              <w:left w:w="70" w:type="dxa"/>
              <w:bottom w:w="0" w:type="dxa"/>
              <w:right w:w="70" w:type="dxa"/>
            </w:tcMar>
            <w:vAlign w:val="center"/>
          </w:tcPr>
          <w:p w14:paraId="7DE0A87B" w14:textId="77777777" w:rsidR="007C4F29" w:rsidRPr="009A347D" w:rsidRDefault="007C4F29" w:rsidP="004C31CE">
            <w:pPr>
              <w:jc w:val="center"/>
              <w:rPr>
                <w:ins w:id="253" w:author="Vinicius Franco" w:date="2020-12-04T23:09:00Z"/>
                <w:rFonts w:ascii="Ebrima" w:hAnsi="Ebrima"/>
                <w:color w:val="000000"/>
                <w:sz w:val="18"/>
                <w:szCs w:val="18"/>
                <w:highlight w:val="yellow"/>
              </w:rPr>
            </w:pPr>
            <w:ins w:id="254" w:author="Vinicius Franco" w:date="2020-12-04T23:09:00Z">
              <w:r w:rsidRPr="009A347D">
                <w:rPr>
                  <w:rFonts w:ascii="Ebrima" w:hAnsi="Ebrima"/>
                  <w:color w:val="000000"/>
                  <w:sz w:val="18"/>
                  <w:szCs w:val="18"/>
                  <w:highlight w:val="yellow"/>
                </w:rPr>
                <w:t>[•]</w:t>
              </w:r>
            </w:ins>
          </w:p>
        </w:tc>
        <w:tc>
          <w:tcPr>
            <w:tcW w:w="658" w:type="pct"/>
            <w:shd w:val="clear" w:color="auto" w:fill="FFFFCC"/>
            <w:noWrap/>
            <w:tcMar>
              <w:top w:w="0" w:type="dxa"/>
              <w:left w:w="70" w:type="dxa"/>
              <w:bottom w:w="0" w:type="dxa"/>
              <w:right w:w="70" w:type="dxa"/>
            </w:tcMar>
            <w:vAlign w:val="center"/>
          </w:tcPr>
          <w:p w14:paraId="2EAC71A4" w14:textId="77777777" w:rsidR="007C4F29" w:rsidRPr="009A347D" w:rsidRDefault="007C4F29" w:rsidP="004C31CE">
            <w:pPr>
              <w:jc w:val="center"/>
              <w:rPr>
                <w:ins w:id="255" w:author="Vinicius Franco" w:date="2020-12-04T23:09:00Z"/>
                <w:rFonts w:ascii="Ebrima" w:hAnsi="Ebrima"/>
                <w:color w:val="000000"/>
                <w:sz w:val="18"/>
                <w:szCs w:val="18"/>
                <w:highlight w:val="yellow"/>
              </w:rPr>
            </w:pPr>
            <w:ins w:id="256" w:author="Vinicius Franco" w:date="2020-12-04T23:09:00Z">
              <w:r w:rsidRPr="009A347D">
                <w:rPr>
                  <w:rFonts w:ascii="Ebrima" w:hAnsi="Ebrima"/>
                  <w:color w:val="000000"/>
                  <w:sz w:val="18"/>
                  <w:szCs w:val="18"/>
                  <w:highlight w:val="yellow"/>
                </w:rPr>
                <w:t>[•]</w:t>
              </w:r>
            </w:ins>
          </w:p>
        </w:tc>
      </w:tr>
      <w:tr w:rsidR="007E2B9B" w:rsidRPr="009F290A" w14:paraId="23EBCC83" w14:textId="77777777" w:rsidTr="004C31CE">
        <w:trPr>
          <w:trHeight w:val="396"/>
        </w:trPr>
        <w:tc>
          <w:tcPr>
            <w:tcW w:w="1352" w:type="pct"/>
            <w:noWrap/>
            <w:tcMar>
              <w:top w:w="0" w:type="dxa"/>
              <w:left w:w="70" w:type="dxa"/>
              <w:bottom w:w="0" w:type="dxa"/>
              <w:right w:w="70" w:type="dxa"/>
            </w:tcMar>
            <w:vAlign w:val="center"/>
            <w:hideMark/>
          </w:tcPr>
          <w:p w14:paraId="4A2267A1"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24EE61BC" w14:textId="4C2D125E" w:rsidR="007C4F29" w:rsidRPr="009F290A" w:rsidRDefault="00490117" w:rsidP="004C31CE">
            <w:pPr>
              <w:ind w:firstLine="200"/>
              <w:rPr>
                <w:rFonts w:ascii="Ebrima" w:hAnsi="Ebrima"/>
                <w:sz w:val="18"/>
                <w:szCs w:val="18"/>
              </w:rPr>
            </w:pPr>
            <w:del w:id="257" w:author="Vinicius Franco" w:date="2020-12-04T23:09:00Z">
              <w:r w:rsidRPr="009F290A">
                <w:rPr>
                  <w:rFonts w:ascii="Ebrima" w:hAnsi="Ebrima"/>
                  <w:color w:val="000000"/>
                  <w:sz w:val="18"/>
                  <w:szCs w:val="18"/>
                </w:rPr>
                <w:delText>SPE Porto Seguro 02 Empreendimentos Imobiliários S.A.</w:delText>
              </w:r>
            </w:del>
            <w:ins w:id="258" w:author="Vinicius Franco" w:date="2020-12-04T23:09:00Z">
              <w:r w:rsidR="007C4F29"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68281F65"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6494513"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72.913.955</w:t>
            </w:r>
          </w:p>
        </w:tc>
      </w:tr>
      <w:tr w:rsidR="007E2B9B" w:rsidRPr="009F290A" w14:paraId="224047F5" w14:textId="77777777" w:rsidTr="004C31CE">
        <w:trPr>
          <w:trHeight w:val="396"/>
        </w:trPr>
        <w:tc>
          <w:tcPr>
            <w:tcW w:w="1352" w:type="pct"/>
            <w:noWrap/>
            <w:tcMar>
              <w:top w:w="0" w:type="dxa"/>
              <w:left w:w="70" w:type="dxa"/>
              <w:bottom w:w="0" w:type="dxa"/>
              <w:right w:w="70" w:type="dxa"/>
            </w:tcMar>
            <w:vAlign w:val="center"/>
            <w:hideMark/>
          </w:tcPr>
          <w:p w14:paraId="28117291"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4064E843" w14:textId="78268EBD" w:rsidR="007C4F29" w:rsidRPr="009F290A" w:rsidRDefault="00490117" w:rsidP="004C31CE">
            <w:pPr>
              <w:ind w:firstLine="200"/>
              <w:rPr>
                <w:rFonts w:ascii="Ebrima" w:hAnsi="Ebrima"/>
                <w:sz w:val="18"/>
                <w:szCs w:val="18"/>
              </w:rPr>
            </w:pPr>
            <w:del w:id="259" w:author="Vinicius Franco" w:date="2020-12-04T23:09:00Z">
              <w:r w:rsidRPr="009F290A">
                <w:rPr>
                  <w:rFonts w:ascii="Ebrima" w:hAnsi="Ebrima"/>
                  <w:color w:val="000000"/>
                  <w:sz w:val="18"/>
                  <w:szCs w:val="18"/>
                </w:rPr>
                <w:delText>SPE Porto Seguro 02 Empreendimentos Imobiliários S.A.</w:delText>
              </w:r>
            </w:del>
            <w:ins w:id="260" w:author="Vinicius Franco" w:date="2020-12-04T23:09:00Z">
              <w:r w:rsidR="007C4F29" w:rsidRPr="0050459A">
                <w:rPr>
                  <w:rFonts w:ascii="Ebrima" w:hAnsi="Ebrima"/>
                  <w:color w:val="000000"/>
                  <w:sz w:val="18"/>
                  <w:szCs w:val="18"/>
                </w:rPr>
                <w:t>A definir</w:t>
              </w:r>
              <w:r w:rsidR="007C4F29" w:rsidRPr="009F290A">
                <w:rPr>
                  <w:rFonts w:ascii="Ebrima" w:hAnsi="Ebrima"/>
                  <w:color w:val="000000"/>
                  <w:sz w:val="18"/>
                  <w:szCs w:val="18"/>
                </w:rPr>
                <w:t>.</w:t>
              </w:r>
            </w:ins>
          </w:p>
        </w:tc>
        <w:tc>
          <w:tcPr>
            <w:tcW w:w="673" w:type="pct"/>
            <w:shd w:val="clear" w:color="auto" w:fill="FFFFCC"/>
            <w:noWrap/>
            <w:tcMar>
              <w:top w:w="0" w:type="dxa"/>
              <w:left w:w="70" w:type="dxa"/>
              <w:bottom w:w="0" w:type="dxa"/>
              <w:right w:w="70" w:type="dxa"/>
            </w:tcMar>
            <w:vAlign w:val="center"/>
            <w:hideMark/>
          </w:tcPr>
          <w:p w14:paraId="7A2F2608"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DD2FCFC"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56.875.734</w:t>
            </w:r>
          </w:p>
        </w:tc>
      </w:tr>
      <w:tr w:rsidR="007E2B9B" w:rsidRPr="009F290A" w14:paraId="5F0C72DA" w14:textId="77777777" w:rsidTr="004C31CE">
        <w:trPr>
          <w:trHeight w:val="396"/>
        </w:trPr>
        <w:tc>
          <w:tcPr>
            <w:tcW w:w="1352" w:type="pct"/>
            <w:noWrap/>
            <w:tcMar>
              <w:top w:w="0" w:type="dxa"/>
              <w:left w:w="70" w:type="dxa"/>
              <w:bottom w:w="0" w:type="dxa"/>
              <w:right w:w="70" w:type="dxa"/>
            </w:tcMar>
            <w:vAlign w:val="center"/>
            <w:hideMark/>
          </w:tcPr>
          <w:p w14:paraId="171557F3"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28DBC5DE" w14:textId="7A3EECC1" w:rsidR="007C4F29" w:rsidRPr="009F290A" w:rsidRDefault="00490117" w:rsidP="004C31CE">
            <w:pPr>
              <w:ind w:firstLine="200"/>
              <w:rPr>
                <w:rFonts w:ascii="Ebrima" w:hAnsi="Ebrima"/>
                <w:sz w:val="18"/>
                <w:szCs w:val="18"/>
              </w:rPr>
            </w:pPr>
            <w:del w:id="261" w:author="Vinicius Franco" w:date="2020-12-04T23:09:00Z">
              <w:r w:rsidRPr="009F290A">
                <w:rPr>
                  <w:rFonts w:ascii="Ebrima" w:hAnsi="Ebrima"/>
                  <w:color w:val="000000"/>
                  <w:sz w:val="18"/>
                  <w:szCs w:val="18"/>
                </w:rPr>
                <w:delText>SPE Porto Seguro 02 Empreendimentos Imobiliários S.A.</w:delText>
              </w:r>
            </w:del>
            <w:ins w:id="262" w:author="Vinicius Franco" w:date="2020-12-04T23:09:00Z">
              <w:r w:rsidR="007C4F29"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12429F28"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E07C47"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63.827.192</w:t>
            </w:r>
          </w:p>
        </w:tc>
      </w:tr>
      <w:tr w:rsidR="007E2B9B" w:rsidRPr="009F290A" w14:paraId="33FD4E51" w14:textId="77777777" w:rsidTr="004C31CE">
        <w:trPr>
          <w:trHeight w:val="396"/>
        </w:trPr>
        <w:tc>
          <w:tcPr>
            <w:tcW w:w="1352" w:type="pct"/>
            <w:noWrap/>
            <w:tcMar>
              <w:top w:w="0" w:type="dxa"/>
              <w:left w:w="70" w:type="dxa"/>
              <w:bottom w:w="0" w:type="dxa"/>
              <w:right w:w="70" w:type="dxa"/>
            </w:tcMar>
            <w:vAlign w:val="center"/>
            <w:hideMark/>
          </w:tcPr>
          <w:p w14:paraId="7B9F04D6"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Rótula Borges (Gramado)</w:t>
            </w:r>
          </w:p>
        </w:tc>
        <w:tc>
          <w:tcPr>
            <w:tcW w:w="2316" w:type="pct"/>
            <w:noWrap/>
            <w:tcMar>
              <w:top w:w="0" w:type="dxa"/>
              <w:left w:w="70" w:type="dxa"/>
              <w:bottom w:w="0" w:type="dxa"/>
              <w:right w:w="70" w:type="dxa"/>
            </w:tcMar>
            <w:vAlign w:val="center"/>
            <w:hideMark/>
          </w:tcPr>
          <w:p w14:paraId="1E89784F" w14:textId="77777777" w:rsidR="007C4F29" w:rsidRPr="009F290A" w:rsidRDefault="007C4F29" w:rsidP="004C31C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1AD93E33"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1B33F9A7"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54.077.130</w:t>
            </w:r>
          </w:p>
        </w:tc>
      </w:tr>
      <w:tr w:rsidR="007E2B9B" w:rsidRPr="009F290A" w14:paraId="03B27F58" w14:textId="77777777" w:rsidTr="004C31CE">
        <w:trPr>
          <w:trHeight w:val="396"/>
        </w:trPr>
        <w:tc>
          <w:tcPr>
            <w:tcW w:w="1352" w:type="pct"/>
            <w:noWrap/>
            <w:tcMar>
              <w:top w:w="0" w:type="dxa"/>
              <w:left w:w="70" w:type="dxa"/>
              <w:bottom w:w="0" w:type="dxa"/>
              <w:right w:w="70" w:type="dxa"/>
            </w:tcMar>
            <w:vAlign w:val="center"/>
            <w:hideMark/>
          </w:tcPr>
          <w:p w14:paraId="17B23A51" w14:textId="77777777" w:rsidR="007C4F29" w:rsidRPr="009F290A" w:rsidRDefault="007C4F29" w:rsidP="004C31CE">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2B73F471" w14:textId="5B0DB14E" w:rsidR="007C4F29" w:rsidRPr="009F290A" w:rsidRDefault="007C4F29" w:rsidP="004C31CE">
            <w:pPr>
              <w:ind w:firstLine="200"/>
              <w:rPr>
                <w:rFonts w:ascii="Ebrima" w:hAnsi="Ebrima"/>
                <w:sz w:val="18"/>
                <w:szCs w:val="18"/>
                <w:highlight w:val="yellow"/>
              </w:rPr>
            </w:pPr>
            <w:proofErr w:type="spellStart"/>
            <w:ins w:id="263" w:author="Vinicius Franco" w:date="2020-12-04T23:09:00Z">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ins>
            <w:moveFromRangeStart w:id="264" w:author="Vinicius Franco" w:date="2020-12-04T23:09:00Z" w:name="move58015802"/>
            <w:moveFrom w:id="265" w:author="Vinicius Franco" w:date="2020-12-04T23:09:00Z">
              <w:r w:rsidRPr="007E2B9B">
                <w:rPr>
                  <w:rFonts w:ascii="Ebrima" w:hAnsi="Ebrima"/>
                  <w:sz w:val="18"/>
                  <w:rPrChange w:id="266" w:author="Vinicius Franco" w:date="2020-12-04T23:09:00Z">
                    <w:rPr>
                      <w:rFonts w:ascii="Ebrima" w:hAnsi="Ebrima"/>
                      <w:color w:val="000000"/>
                      <w:sz w:val="18"/>
                    </w:rPr>
                  </w:rPrChange>
                </w:rPr>
                <w:t>A definir</w:t>
              </w:r>
            </w:moveFrom>
            <w:moveFromRangeEnd w:id="264"/>
          </w:p>
        </w:tc>
        <w:tc>
          <w:tcPr>
            <w:tcW w:w="673" w:type="pct"/>
            <w:shd w:val="clear" w:color="auto" w:fill="FFFFCC"/>
            <w:noWrap/>
            <w:tcMar>
              <w:top w:w="0" w:type="dxa"/>
              <w:left w:w="70" w:type="dxa"/>
              <w:bottom w:w="0" w:type="dxa"/>
              <w:right w:w="70" w:type="dxa"/>
            </w:tcMar>
            <w:vAlign w:val="center"/>
            <w:hideMark/>
          </w:tcPr>
          <w:p w14:paraId="1A7563AD"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247DA869"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28.226.303</w:t>
            </w:r>
          </w:p>
        </w:tc>
      </w:tr>
      <w:tr w:rsidR="007E2B9B" w:rsidRPr="009F290A" w14:paraId="27A46292" w14:textId="77777777" w:rsidTr="004C31CE">
        <w:trPr>
          <w:trHeight w:val="396"/>
        </w:trPr>
        <w:tc>
          <w:tcPr>
            <w:tcW w:w="1352" w:type="pct"/>
            <w:noWrap/>
            <w:tcMar>
              <w:top w:w="0" w:type="dxa"/>
              <w:left w:w="70" w:type="dxa"/>
              <w:bottom w:w="0" w:type="dxa"/>
              <w:right w:w="70" w:type="dxa"/>
            </w:tcMar>
            <w:vAlign w:val="center"/>
            <w:hideMark/>
          </w:tcPr>
          <w:p w14:paraId="71CBF31C"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383A7674" w14:textId="77777777" w:rsidR="007C4F29" w:rsidRPr="009F290A" w:rsidRDefault="007C4F29" w:rsidP="004C31C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5DF0E97"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93F9783"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25.531.635</w:t>
            </w:r>
          </w:p>
        </w:tc>
      </w:tr>
      <w:tr w:rsidR="007E2B9B" w:rsidRPr="009F290A" w14:paraId="3D7317C2" w14:textId="77777777" w:rsidTr="004C31CE">
        <w:trPr>
          <w:trHeight w:val="396"/>
        </w:trPr>
        <w:tc>
          <w:tcPr>
            <w:tcW w:w="1352" w:type="pct"/>
            <w:noWrap/>
            <w:tcMar>
              <w:top w:w="0" w:type="dxa"/>
              <w:left w:w="70" w:type="dxa"/>
              <w:bottom w:w="0" w:type="dxa"/>
              <w:right w:w="70" w:type="dxa"/>
            </w:tcMar>
            <w:vAlign w:val="center"/>
            <w:hideMark/>
          </w:tcPr>
          <w:p w14:paraId="686636AE"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344CA188" w14:textId="77777777" w:rsidR="007C4F29" w:rsidRPr="009F290A" w:rsidRDefault="007C4F29" w:rsidP="004C31C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ADD9C98"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2CD6A48"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45.635.690</w:t>
            </w:r>
          </w:p>
        </w:tc>
      </w:tr>
      <w:tr w:rsidR="007E2B9B" w:rsidRPr="009F290A" w14:paraId="2749BDDB" w14:textId="77777777" w:rsidTr="004C31CE">
        <w:trPr>
          <w:trHeight w:val="396"/>
        </w:trPr>
        <w:tc>
          <w:tcPr>
            <w:tcW w:w="1352" w:type="pct"/>
            <w:noWrap/>
            <w:tcMar>
              <w:top w:w="0" w:type="dxa"/>
              <w:left w:w="70" w:type="dxa"/>
              <w:bottom w:w="0" w:type="dxa"/>
              <w:right w:w="70" w:type="dxa"/>
            </w:tcMar>
            <w:vAlign w:val="center"/>
            <w:hideMark/>
          </w:tcPr>
          <w:p w14:paraId="036351E2" w14:textId="77777777" w:rsidR="007C4F29" w:rsidRPr="009F290A" w:rsidRDefault="007C4F29" w:rsidP="004C31CE">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14490DDE" w14:textId="77777777" w:rsidR="007C4F29" w:rsidRPr="009F290A" w:rsidRDefault="007C4F29" w:rsidP="004C31CE">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51A5AB0E" w14:textId="77777777" w:rsidR="007C4F29" w:rsidRPr="009F290A" w:rsidRDefault="007C4F29" w:rsidP="004C31CE">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5BA014C5" w14:textId="77777777" w:rsidR="007C4F29" w:rsidRPr="009F290A" w:rsidRDefault="007C4F29" w:rsidP="004C31CE">
            <w:pPr>
              <w:jc w:val="center"/>
              <w:rPr>
                <w:rFonts w:ascii="Ebrima" w:hAnsi="Ebrima"/>
                <w:sz w:val="18"/>
                <w:szCs w:val="18"/>
              </w:rPr>
            </w:pPr>
            <w:r w:rsidRPr="009F290A">
              <w:rPr>
                <w:rFonts w:ascii="Ebrima" w:hAnsi="Ebrima"/>
                <w:color w:val="000000"/>
                <w:sz w:val="18"/>
                <w:szCs w:val="18"/>
              </w:rPr>
              <w:t>65.677.333</w:t>
            </w:r>
          </w:p>
        </w:tc>
      </w:tr>
      <w:tr w:rsidR="007C4F29" w:rsidRPr="009F290A" w14:paraId="1E3ADE43" w14:textId="77777777" w:rsidTr="004C31CE">
        <w:trPr>
          <w:trHeight w:val="396"/>
          <w:ins w:id="267" w:author="Vinicius Franco" w:date="2020-12-04T23:09:00Z"/>
        </w:trPr>
        <w:tc>
          <w:tcPr>
            <w:tcW w:w="1352" w:type="pct"/>
            <w:noWrap/>
            <w:tcMar>
              <w:top w:w="0" w:type="dxa"/>
              <w:left w:w="70" w:type="dxa"/>
              <w:bottom w:w="0" w:type="dxa"/>
              <w:right w:w="70" w:type="dxa"/>
            </w:tcMar>
            <w:vAlign w:val="center"/>
          </w:tcPr>
          <w:p w14:paraId="530550CD" w14:textId="77777777" w:rsidR="007C4F29" w:rsidRPr="009F290A" w:rsidRDefault="007C4F29" w:rsidP="004C31CE">
            <w:pPr>
              <w:ind w:firstLine="200"/>
              <w:rPr>
                <w:ins w:id="268" w:author="Vinicius Franco" w:date="2020-12-04T23:09:00Z"/>
                <w:rFonts w:ascii="Ebrima" w:hAnsi="Ebrima"/>
                <w:color w:val="000000"/>
                <w:sz w:val="18"/>
                <w:szCs w:val="18"/>
              </w:rPr>
            </w:pPr>
            <w:ins w:id="269" w:author="Vinicius Franco" w:date="2020-12-04T23:09:00Z">
              <w:r>
                <w:rPr>
                  <w:rFonts w:ascii="Ebrima" w:hAnsi="Ebrima"/>
                  <w:color w:val="000000"/>
                  <w:sz w:val="18"/>
                  <w:szCs w:val="18"/>
                </w:rPr>
                <w:t>Búzios</w:t>
              </w:r>
            </w:ins>
          </w:p>
        </w:tc>
        <w:tc>
          <w:tcPr>
            <w:tcW w:w="2316" w:type="pct"/>
            <w:noWrap/>
            <w:tcMar>
              <w:top w:w="0" w:type="dxa"/>
              <w:left w:w="70" w:type="dxa"/>
              <w:bottom w:w="0" w:type="dxa"/>
              <w:right w:w="70" w:type="dxa"/>
            </w:tcMar>
            <w:vAlign w:val="center"/>
          </w:tcPr>
          <w:p w14:paraId="0DF9A4F0" w14:textId="77777777" w:rsidR="007C4F29" w:rsidRPr="00286A58" w:rsidRDefault="007C4F29" w:rsidP="004C31CE">
            <w:pPr>
              <w:ind w:firstLine="200"/>
              <w:rPr>
                <w:ins w:id="270" w:author="Vinicius Franco" w:date="2020-12-04T23:09:00Z"/>
                <w:rFonts w:ascii="Ebrima" w:hAnsi="Ebrima"/>
                <w:color w:val="000000"/>
                <w:sz w:val="18"/>
                <w:szCs w:val="18"/>
              </w:rPr>
            </w:pPr>
            <w:ins w:id="271" w:author="Vinicius Franco" w:date="2020-12-04T23:09:00Z">
              <w:r>
                <w:rPr>
                  <w:rFonts w:ascii="Ebrima" w:hAnsi="Ebrima"/>
                  <w:color w:val="000000"/>
                  <w:sz w:val="18"/>
                  <w:szCs w:val="18"/>
                </w:rPr>
                <w:t>W50 Empreendimentos Imobiliários Ltda.</w:t>
              </w:r>
            </w:ins>
          </w:p>
        </w:tc>
        <w:tc>
          <w:tcPr>
            <w:tcW w:w="673" w:type="pct"/>
            <w:shd w:val="clear" w:color="auto" w:fill="FFFFCC"/>
            <w:noWrap/>
            <w:tcMar>
              <w:top w:w="0" w:type="dxa"/>
              <w:left w:w="70" w:type="dxa"/>
              <w:bottom w:w="0" w:type="dxa"/>
              <w:right w:w="70" w:type="dxa"/>
            </w:tcMar>
            <w:vAlign w:val="center"/>
          </w:tcPr>
          <w:p w14:paraId="3D394435" w14:textId="77777777" w:rsidR="007C4F29" w:rsidRPr="009F290A" w:rsidRDefault="007C4F29" w:rsidP="004C31CE">
            <w:pPr>
              <w:jc w:val="center"/>
              <w:rPr>
                <w:ins w:id="272" w:author="Vinicius Franco" w:date="2020-12-04T23:09:00Z"/>
                <w:rFonts w:ascii="Ebrima" w:hAnsi="Ebrima"/>
                <w:color w:val="000000"/>
                <w:sz w:val="18"/>
                <w:szCs w:val="18"/>
              </w:rPr>
            </w:pPr>
            <w:ins w:id="273" w:author="Vinicius Franco" w:date="2020-12-04T23:09:00Z">
              <w:r w:rsidRPr="00BD1FE2">
                <w:rPr>
                  <w:rFonts w:ascii="Ebrima" w:hAnsi="Ebrima"/>
                  <w:color w:val="000000"/>
                  <w:sz w:val="18"/>
                  <w:szCs w:val="18"/>
                  <w:highlight w:val="yellow"/>
                </w:rPr>
                <w:t>[•]</w:t>
              </w:r>
            </w:ins>
          </w:p>
        </w:tc>
        <w:tc>
          <w:tcPr>
            <w:tcW w:w="658" w:type="pct"/>
            <w:shd w:val="clear" w:color="auto" w:fill="FFFFCC"/>
            <w:noWrap/>
            <w:tcMar>
              <w:top w:w="0" w:type="dxa"/>
              <w:left w:w="70" w:type="dxa"/>
              <w:bottom w:w="0" w:type="dxa"/>
              <w:right w:w="70" w:type="dxa"/>
            </w:tcMar>
            <w:vAlign w:val="center"/>
          </w:tcPr>
          <w:p w14:paraId="58FA87DC" w14:textId="77777777" w:rsidR="007C4F29" w:rsidRPr="009F290A" w:rsidRDefault="007C4F29" w:rsidP="004C31CE">
            <w:pPr>
              <w:jc w:val="center"/>
              <w:rPr>
                <w:ins w:id="274" w:author="Vinicius Franco" w:date="2020-12-04T23:09:00Z"/>
                <w:rFonts w:ascii="Ebrima" w:hAnsi="Ebrima"/>
                <w:color w:val="000000"/>
                <w:sz w:val="18"/>
                <w:szCs w:val="18"/>
              </w:rPr>
            </w:pPr>
            <w:ins w:id="275" w:author="Vinicius Franco" w:date="2020-12-04T23:09:00Z">
              <w:r w:rsidRPr="00BD1FE2">
                <w:rPr>
                  <w:rFonts w:ascii="Ebrima" w:hAnsi="Ebrima"/>
                  <w:color w:val="000000"/>
                  <w:sz w:val="18"/>
                  <w:szCs w:val="18"/>
                  <w:highlight w:val="yellow"/>
                </w:rPr>
                <w:t>[•]</w:t>
              </w:r>
            </w:ins>
          </w:p>
        </w:tc>
      </w:tr>
    </w:tbl>
    <w:p w14:paraId="58A00B57" w14:textId="74B90680" w:rsidR="005A2FF2" w:rsidRDefault="005A2FF2" w:rsidP="00E50B0E">
      <w:pPr>
        <w:rPr>
          <w:ins w:id="276" w:author="Vinicius Franco" w:date="2020-12-04T23:09:00Z"/>
        </w:rPr>
      </w:pPr>
    </w:p>
    <w:p w14:paraId="793B4805" w14:textId="0AB3A365" w:rsidR="005A2FF2" w:rsidRPr="005A2FF2" w:rsidRDefault="005A2FF2" w:rsidP="005A2FF2">
      <w:pPr>
        <w:jc w:val="center"/>
        <w:rPr>
          <w:ins w:id="277" w:author="Vinicius Franco" w:date="2020-12-04T23:09:00Z"/>
          <w:rFonts w:ascii="Ebrima" w:hAnsi="Ebrima"/>
          <w:sz w:val="22"/>
          <w:szCs w:val="22"/>
        </w:rPr>
      </w:pPr>
    </w:p>
    <w:p w14:paraId="4BCCE25F" w14:textId="77777777" w:rsidR="00E50B0E" w:rsidRDefault="00E50B0E">
      <w:pPr>
        <w:spacing w:after="160" w:line="259" w:lineRule="auto"/>
        <w:rPr>
          <w:moveTo w:id="278" w:author="Vinicius Franco" w:date="2020-12-04T23:09:00Z"/>
        </w:rPr>
      </w:pPr>
      <w:moveToRangeStart w:id="279" w:author="Vinicius Franco" w:date="2020-12-04T23:09:00Z" w:name="move58015800"/>
      <w:moveTo w:id="280" w:author="Vinicius Franco" w:date="2020-12-04T23:09:00Z">
        <w:r>
          <w:br w:type="page"/>
        </w:r>
      </w:moveTo>
    </w:p>
    <w:p w14:paraId="40317E93" w14:textId="512B20FA" w:rsidR="00E50B0E" w:rsidRPr="00E50B0E" w:rsidRDefault="00E50B0E" w:rsidP="00E50B0E">
      <w:pPr>
        <w:pStyle w:val="Ttulo1"/>
        <w:spacing w:before="0" w:after="0" w:line="320" w:lineRule="exact"/>
        <w:jc w:val="center"/>
        <w:rPr>
          <w:moveTo w:id="281" w:author="Vinicius Franco" w:date="2020-12-04T23:09:00Z"/>
          <w:rFonts w:ascii="Ebrima" w:hAnsi="Ebrima" w:cstheme="minorHAnsi"/>
          <w:sz w:val="22"/>
          <w:szCs w:val="22"/>
        </w:rPr>
      </w:pPr>
      <w:bookmarkStart w:id="282" w:name="_Toc44342860"/>
      <w:bookmarkStart w:id="283" w:name="_Toc57720628"/>
      <w:moveTo w:id="284" w:author="Vinicius Franco" w:date="2020-12-04T23:09:00Z">
        <w:r w:rsidRPr="00E50B0E">
          <w:rPr>
            <w:rFonts w:ascii="Ebrima" w:hAnsi="Ebrima" w:cstheme="minorHAnsi"/>
            <w:sz w:val="22"/>
            <w:szCs w:val="22"/>
          </w:rPr>
          <w:t xml:space="preserve">ANEXO </w:t>
        </w:r>
        <w:r>
          <w:rPr>
            <w:rFonts w:ascii="Ebrima" w:hAnsi="Ebrima" w:cstheme="minorHAnsi"/>
            <w:sz w:val="22"/>
            <w:szCs w:val="22"/>
          </w:rPr>
          <w:t>VI</w:t>
        </w:r>
        <w:r w:rsidRPr="00E50B0E">
          <w:rPr>
            <w:rFonts w:ascii="Ebrima" w:hAnsi="Ebrima" w:cstheme="minorHAnsi"/>
            <w:sz w:val="22"/>
            <w:szCs w:val="22"/>
          </w:rPr>
          <w:t>II</w:t>
        </w:r>
        <w:bookmarkEnd w:id="282"/>
        <w:bookmarkEnd w:id="283"/>
        <w:r w:rsidRPr="00E50B0E">
          <w:rPr>
            <w:rFonts w:ascii="Ebrima" w:hAnsi="Ebrima" w:cstheme="minorHAnsi"/>
            <w:sz w:val="22"/>
            <w:szCs w:val="22"/>
          </w:rPr>
          <w:t xml:space="preserve"> </w:t>
        </w:r>
      </w:moveTo>
    </w:p>
    <w:p w14:paraId="163ADBF9" w14:textId="32624B20" w:rsidR="00E50B0E" w:rsidRDefault="005A2FF2" w:rsidP="00E50B0E">
      <w:pPr>
        <w:spacing w:line="340" w:lineRule="exact"/>
        <w:jc w:val="center"/>
        <w:rPr>
          <w:moveTo w:id="285" w:author="Vinicius Franco" w:date="2020-12-04T23:09:00Z"/>
          <w:rFonts w:ascii="Ebrima" w:hAnsi="Ebrima" w:cs="Arial"/>
          <w:b/>
          <w:color w:val="000000"/>
          <w:sz w:val="22"/>
          <w:szCs w:val="22"/>
        </w:rPr>
      </w:pPr>
      <w:moveTo w:id="286" w:author="Vinicius Franco" w:date="2020-12-04T23:09:00Z">
        <w:r>
          <w:rPr>
            <w:rFonts w:ascii="Ebrima" w:hAnsi="Ebrima" w:cs="Arial"/>
            <w:b/>
            <w:color w:val="000000"/>
            <w:sz w:val="22"/>
            <w:szCs w:val="22"/>
          </w:rPr>
          <w:t>RELAÇÃO DOS EMPREENDIMENTOS PASSÍVEIS DE INTEGRAR OS EMPREENDIMENTOS GARANTIA</w:t>
        </w:r>
      </w:moveTo>
    </w:p>
    <w:p w14:paraId="214CD19A" w14:textId="77777777" w:rsidR="002D020A" w:rsidRDefault="002D020A" w:rsidP="00490117">
      <w:pPr>
        <w:spacing w:line="340" w:lineRule="exact"/>
        <w:rPr>
          <w:moveTo w:id="287" w:author="Vinicius Franco" w:date="2020-12-04T23:09:00Z"/>
          <w:rFonts w:ascii="Ebrima" w:hAnsi="Ebrima" w:cs="Arial"/>
          <w:b/>
          <w:iCs/>
          <w:color w:val="000000"/>
          <w:sz w:val="22"/>
          <w:szCs w:val="22"/>
        </w:rPr>
        <w:pPrChange w:id="288" w:author="Vinicius Franco" w:date="2020-12-04T23:09:00Z">
          <w:pPr>
            <w:spacing w:line="340" w:lineRule="exact"/>
            <w:jc w:val="center"/>
          </w:pPr>
        </w:pPrChange>
      </w:pPr>
    </w:p>
    <w:moveToRangeEnd w:id="279"/>
    <w:p w14:paraId="42772C58" w14:textId="77777777" w:rsidR="007C4F29" w:rsidRDefault="007C4F29" w:rsidP="007C4F29">
      <w:pPr>
        <w:spacing w:line="340" w:lineRule="exact"/>
        <w:jc w:val="center"/>
        <w:rPr>
          <w:ins w:id="289" w:author="Vinicius Franco" w:date="2020-12-04T23:09:00Z"/>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5"/>
        <w:gridCol w:w="6483"/>
        <w:gridCol w:w="1884"/>
        <w:gridCol w:w="1841"/>
      </w:tblGrid>
      <w:tr w:rsidR="007C4F29" w:rsidRPr="009F290A" w14:paraId="2DD95958" w14:textId="77777777" w:rsidTr="004C31CE">
        <w:trPr>
          <w:trHeight w:val="300"/>
          <w:tblHeader/>
          <w:ins w:id="290" w:author="Vinicius Franco" w:date="2020-12-04T23:09:00Z"/>
        </w:trPr>
        <w:tc>
          <w:tcPr>
            <w:tcW w:w="1352" w:type="pct"/>
            <w:shd w:val="clear" w:color="auto" w:fill="44546A"/>
            <w:noWrap/>
            <w:tcMar>
              <w:top w:w="0" w:type="dxa"/>
              <w:left w:w="70" w:type="dxa"/>
              <w:bottom w:w="0" w:type="dxa"/>
              <w:right w:w="70" w:type="dxa"/>
            </w:tcMar>
            <w:vAlign w:val="center"/>
            <w:hideMark/>
          </w:tcPr>
          <w:p w14:paraId="70ECF4B9" w14:textId="77777777" w:rsidR="007C4F29" w:rsidRPr="009F290A" w:rsidRDefault="007C4F29" w:rsidP="004C31CE">
            <w:pPr>
              <w:jc w:val="center"/>
              <w:rPr>
                <w:ins w:id="291" w:author="Vinicius Franco" w:date="2020-12-04T23:09:00Z"/>
                <w:rFonts w:ascii="Ebrima" w:hAnsi="Ebrima"/>
                <w:sz w:val="18"/>
                <w:szCs w:val="18"/>
              </w:rPr>
            </w:pPr>
            <w:ins w:id="292" w:author="Vinicius Franco" w:date="2020-12-04T23:09:00Z">
              <w:r w:rsidRPr="009F290A">
                <w:rPr>
                  <w:rFonts w:ascii="Ebrima" w:hAnsi="Ebrima"/>
                  <w:b/>
                  <w:bCs/>
                  <w:color w:val="FFFFFF"/>
                  <w:sz w:val="18"/>
                  <w:szCs w:val="18"/>
                </w:rPr>
                <w:t>Empreendimento</w:t>
              </w:r>
            </w:ins>
          </w:p>
        </w:tc>
        <w:tc>
          <w:tcPr>
            <w:tcW w:w="2316" w:type="pct"/>
            <w:shd w:val="clear" w:color="auto" w:fill="44546A"/>
            <w:noWrap/>
            <w:tcMar>
              <w:top w:w="0" w:type="dxa"/>
              <w:left w:w="70" w:type="dxa"/>
              <w:bottom w:w="0" w:type="dxa"/>
              <w:right w:w="70" w:type="dxa"/>
            </w:tcMar>
            <w:vAlign w:val="center"/>
            <w:hideMark/>
          </w:tcPr>
          <w:p w14:paraId="4D75455B" w14:textId="77777777" w:rsidR="007C4F29" w:rsidRPr="009F290A" w:rsidRDefault="007C4F29" w:rsidP="004C31CE">
            <w:pPr>
              <w:jc w:val="center"/>
              <w:rPr>
                <w:ins w:id="293" w:author="Vinicius Franco" w:date="2020-12-04T23:09:00Z"/>
                <w:rFonts w:ascii="Ebrima" w:hAnsi="Ebrima"/>
                <w:sz w:val="18"/>
                <w:szCs w:val="18"/>
              </w:rPr>
            </w:pPr>
            <w:ins w:id="294" w:author="Vinicius Franco" w:date="2020-12-04T23:09:00Z">
              <w:r w:rsidRPr="009F290A">
                <w:rPr>
                  <w:rFonts w:ascii="Ebrima" w:hAnsi="Ebrima"/>
                  <w:b/>
                  <w:bCs/>
                  <w:color w:val="FFFFFF"/>
                  <w:sz w:val="18"/>
                  <w:szCs w:val="18"/>
                </w:rPr>
                <w:t>Proprietária</w:t>
              </w:r>
            </w:ins>
          </w:p>
        </w:tc>
        <w:tc>
          <w:tcPr>
            <w:tcW w:w="673" w:type="pct"/>
            <w:shd w:val="clear" w:color="auto" w:fill="44546A"/>
            <w:noWrap/>
            <w:tcMar>
              <w:top w:w="0" w:type="dxa"/>
              <w:left w:w="70" w:type="dxa"/>
              <w:bottom w:w="0" w:type="dxa"/>
              <w:right w:w="70" w:type="dxa"/>
            </w:tcMar>
            <w:vAlign w:val="center"/>
            <w:hideMark/>
          </w:tcPr>
          <w:p w14:paraId="26F2A07B" w14:textId="77777777" w:rsidR="007C4F29" w:rsidRPr="009F290A" w:rsidRDefault="007C4F29" w:rsidP="004C31CE">
            <w:pPr>
              <w:jc w:val="center"/>
              <w:rPr>
                <w:ins w:id="295" w:author="Vinicius Franco" w:date="2020-12-04T23:09:00Z"/>
                <w:rFonts w:ascii="Ebrima" w:hAnsi="Ebrima"/>
                <w:sz w:val="18"/>
                <w:szCs w:val="18"/>
              </w:rPr>
            </w:pPr>
            <w:ins w:id="296" w:author="Vinicius Franco" w:date="2020-12-04T23:09:00Z">
              <w:r w:rsidRPr="009F290A">
                <w:rPr>
                  <w:rFonts w:ascii="Ebrima" w:hAnsi="Ebrima"/>
                  <w:b/>
                  <w:bCs/>
                  <w:color w:val="FFFFFF"/>
                  <w:sz w:val="18"/>
                  <w:szCs w:val="18"/>
                </w:rPr>
                <w:t>Início das Obras</w:t>
              </w:r>
            </w:ins>
          </w:p>
        </w:tc>
        <w:tc>
          <w:tcPr>
            <w:tcW w:w="658" w:type="pct"/>
            <w:shd w:val="clear" w:color="auto" w:fill="44546A"/>
            <w:noWrap/>
            <w:tcMar>
              <w:top w:w="0" w:type="dxa"/>
              <w:left w:w="70" w:type="dxa"/>
              <w:bottom w:w="0" w:type="dxa"/>
              <w:right w:w="70" w:type="dxa"/>
            </w:tcMar>
            <w:vAlign w:val="center"/>
            <w:hideMark/>
          </w:tcPr>
          <w:p w14:paraId="45036227" w14:textId="77777777" w:rsidR="007C4F29" w:rsidRPr="009F290A" w:rsidRDefault="007C4F29" w:rsidP="004C31CE">
            <w:pPr>
              <w:jc w:val="center"/>
              <w:rPr>
                <w:ins w:id="297" w:author="Vinicius Franco" w:date="2020-12-04T23:09:00Z"/>
                <w:rFonts w:ascii="Ebrima" w:hAnsi="Ebrima"/>
                <w:sz w:val="18"/>
                <w:szCs w:val="18"/>
              </w:rPr>
            </w:pPr>
            <w:ins w:id="298" w:author="Vinicius Franco" w:date="2020-12-04T23:09:00Z">
              <w:r w:rsidRPr="009F290A">
                <w:rPr>
                  <w:rFonts w:ascii="Ebrima" w:hAnsi="Ebrima"/>
                  <w:b/>
                  <w:bCs/>
                  <w:color w:val="FFFFFF"/>
                  <w:sz w:val="18"/>
                  <w:szCs w:val="18"/>
                </w:rPr>
                <w:t>Gasto Estimado</w:t>
              </w:r>
            </w:ins>
          </w:p>
        </w:tc>
      </w:tr>
      <w:tr w:rsidR="007C4F29" w:rsidRPr="009F290A" w14:paraId="65CF5033" w14:textId="77777777" w:rsidTr="004C31CE">
        <w:trPr>
          <w:trHeight w:val="396"/>
          <w:ins w:id="299" w:author="Vinicius Franco" w:date="2020-12-04T23:09:00Z"/>
        </w:trPr>
        <w:tc>
          <w:tcPr>
            <w:tcW w:w="1352" w:type="pct"/>
            <w:noWrap/>
            <w:tcMar>
              <w:top w:w="0" w:type="dxa"/>
              <w:left w:w="70" w:type="dxa"/>
              <w:bottom w:w="0" w:type="dxa"/>
              <w:right w:w="70" w:type="dxa"/>
            </w:tcMar>
            <w:vAlign w:val="center"/>
            <w:hideMark/>
          </w:tcPr>
          <w:p w14:paraId="06456362" w14:textId="77777777" w:rsidR="007C4F29" w:rsidRPr="009F290A" w:rsidRDefault="007C4F29" w:rsidP="004C31CE">
            <w:pPr>
              <w:ind w:firstLine="200"/>
              <w:rPr>
                <w:ins w:id="300" w:author="Vinicius Franco" w:date="2020-12-04T23:09:00Z"/>
                <w:rFonts w:ascii="Ebrima" w:hAnsi="Ebrima"/>
                <w:sz w:val="18"/>
                <w:szCs w:val="18"/>
              </w:rPr>
            </w:pPr>
            <w:ins w:id="301" w:author="Vinicius Franco" w:date="2020-12-04T23:09:00Z">
              <w:r w:rsidRPr="009F290A">
                <w:rPr>
                  <w:rFonts w:ascii="Ebrima" w:hAnsi="Ebrima"/>
                  <w:color w:val="000000"/>
                  <w:sz w:val="18"/>
                  <w:szCs w:val="18"/>
                </w:rPr>
                <w:t>Praias do Lago</w:t>
              </w:r>
            </w:ins>
          </w:p>
        </w:tc>
        <w:tc>
          <w:tcPr>
            <w:tcW w:w="2316" w:type="pct"/>
            <w:noWrap/>
            <w:tcMar>
              <w:top w:w="0" w:type="dxa"/>
              <w:left w:w="70" w:type="dxa"/>
              <w:bottom w:w="0" w:type="dxa"/>
              <w:right w:w="70" w:type="dxa"/>
            </w:tcMar>
            <w:vAlign w:val="center"/>
            <w:hideMark/>
          </w:tcPr>
          <w:p w14:paraId="2F0254FC" w14:textId="77777777" w:rsidR="007C4F29" w:rsidRPr="009F290A" w:rsidRDefault="007C4F29" w:rsidP="004C31CE">
            <w:pPr>
              <w:ind w:firstLine="200"/>
              <w:rPr>
                <w:ins w:id="302" w:author="Vinicius Franco" w:date="2020-12-04T23:09:00Z"/>
                <w:rFonts w:ascii="Ebrima" w:hAnsi="Ebrima"/>
                <w:sz w:val="18"/>
                <w:szCs w:val="18"/>
              </w:rPr>
            </w:pPr>
            <w:ins w:id="303" w:author="Vinicius Franco" w:date="2020-12-04T23:09:00Z">
              <w:r w:rsidRPr="009F290A">
                <w:rPr>
                  <w:rFonts w:ascii="Ebrima" w:hAnsi="Ebrima"/>
                  <w:color w:val="000000"/>
                  <w:sz w:val="18"/>
                  <w:szCs w:val="18"/>
                </w:rPr>
                <w:t>NG20 Empreendimentos Imobiliários S.A.</w:t>
              </w:r>
            </w:ins>
          </w:p>
        </w:tc>
        <w:tc>
          <w:tcPr>
            <w:tcW w:w="673" w:type="pct"/>
            <w:shd w:val="clear" w:color="auto" w:fill="FFFFCC"/>
            <w:noWrap/>
            <w:tcMar>
              <w:top w:w="0" w:type="dxa"/>
              <w:left w:w="70" w:type="dxa"/>
              <w:bottom w:w="0" w:type="dxa"/>
              <w:right w:w="70" w:type="dxa"/>
            </w:tcMar>
            <w:vAlign w:val="center"/>
            <w:hideMark/>
          </w:tcPr>
          <w:p w14:paraId="07830BBC" w14:textId="77777777" w:rsidR="007C4F29" w:rsidRPr="009F290A" w:rsidRDefault="007C4F29" w:rsidP="004C31CE">
            <w:pPr>
              <w:jc w:val="center"/>
              <w:rPr>
                <w:ins w:id="304" w:author="Vinicius Franco" w:date="2020-12-04T23:09:00Z"/>
                <w:rFonts w:ascii="Ebrima" w:hAnsi="Ebrima"/>
                <w:sz w:val="18"/>
                <w:szCs w:val="18"/>
              </w:rPr>
            </w:pPr>
            <w:proofErr w:type="spellStart"/>
            <w:ins w:id="305" w:author="Vinicius Franco" w:date="2020-12-04T23:09:00Z">
              <w:r w:rsidRPr="009F290A">
                <w:rPr>
                  <w:rFonts w:ascii="Ebrima" w:hAnsi="Ebrima"/>
                  <w:color w:val="000000"/>
                  <w:sz w:val="18"/>
                  <w:szCs w:val="18"/>
                </w:rPr>
                <w:t>fev</w:t>
              </w:r>
              <w:proofErr w:type="spellEnd"/>
              <w:r w:rsidRPr="009F290A">
                <w:rPr>
                  <w:rFonts w:ascii="Ebrima" w:hAnsi="Ebrima"/>
                  <w:color w:val="000000"/>
                  <w:sz w:val="18"/>
                  <w:szCs w:val="18"/>
                </w:rPr>
                <w:t>/16</w:t>
              </w:r>
            </w:ins>
          </w:p>
        </w:tc>
        <w:tc>
          <w:tcPr>
            <w:tcW w:w="658" w:type="pct"/>
            <w:shd w:val="clear" w:color="auto" w:fill="FFFFCC"/>
            <w:noWrap/>
            <w:tcMar>
              <w:top w:w="0" w:type="dxa"/>
              <w:left w:w="70" w:type="dxa"/>
              <w:bottom w:w="0" w:type="dxa"/>
              <w:right w:w="70" w:type="dxa"/>
            </w:tcMar>
            <w:vAlign w:val="center"/>
            <w:hideMark/>
          </w:tcPr>
          <w:p w14:paraId="4965EA03" w14:textId="77777777" w:rsidR="007C4F29" w:rsidRPr="009F290A" w:rsidRDefault="007C4F29" w:rsidP="004C31CE">
            <w:pPr>
              <w:jc w:val="center"/>
              <w:rPr>
                <w:ins w:id="306" w:author="Vinicius Franco" w:date="2020-12-04T23:09:00Z"/>
                <w:rFonts w:ascii="Ebrima" w:hAnsi="Ebrima"/>
                <w:sz w:val="18"/>
                <w:szCs w:val="18"/>
              </w:rPr>
            </w:pPr>
            <w:ins w:id="307" w:author="Vinicius Franco" w:date="2020-12-04T23:09:00Z">
              <w:r w:rsidRPr="009F290A">
                <w:rPr>
                  <w:rFonts w:ascii="Ebrima" w:hAnsi="Ebrima"/>
                  <w:color w:val="000000"/>
                  <w:sz w:val="18"/>
                  <w:szCs w:val="18"/>
                </w:rPr>
                <w:t>68.409.101</w:t>
              </w:r>
            </w:ins>
          </w:p>
        </w:tc>
      </w:tr>
      <w:tr w:rsidR="007C4F29" w:rsidRPr="009F290A" w14:paraId="3ECD40C0" w14:textId="77777777" w:rsidTr="004C31CE">
        <w:trPr>
          <w:trHeight w:val="396"/>
          <w:ins w:id="308" w:author="Vinicius Franco" w:date="2020-12-04T23:09:00Z"/>
        </w:trPr>
        <w:tc>
          <w:tcPr>
            <w:tcW w:w="1352" w:type="pct"/>
            <w:noWrap/>
            <w:tcMar>
              <w:top w:w="0" w:type="dxa"/>
              <w:left w:w="70" w:type="dxa"/>
              <w:bottom w:w="0" w:type="dxa"/>
              <w:right w:w="70" w:type="dxa"/>
            </w:tcMar>
            <w:vAlign w:val="center"/>
            <w:hideMark/>
          </w:tcPr>
          <w:p w14:paraId="5D44AFEF" w14:textId="77777777" w:rsidR="007C4F29" w:rsidRPr="009F290A" w:rsidRDefault="007C4F29" w:rsidP="004C31CE">
            <w:pPr>
              <w:ind w:firstLine="200"/>
              <w:rPr>
                <w:ins w:id="309" w:author="Vinicius Franco" w:date="2020-12-04T23:09:00Z"/>
                <w:rFonts w:ascii="Ebrima" w:hAnsi="Ebrima"/>
                <w:sz w:val="18"/>
                <w:szCs w:val="18"/>
              </w:rPr>
            </w:pPr>
            <w:ins w:id="310" w:author="Vinicius Franco" w:date="2020-12-04T23:09:00Z">
              <w:r w:rsidRPr="009F290A">
                <w:rPr>
                  <w:rFonts w:ascii="Ebrima" w:hAnsi="Ebrima"/>
                  <w:color w:val="000000"/>
                  <w:sz w:val="18"/>
                  <w:szCs w:val="18"/>
                </w:rPr>
                <w:t xml:space="preserve">Reserva </w:t>
              </w:r>
              <w:r>
                <w:rPr>
                  <w:rFonts w:ascii="Ebrima" w:hAnsi="Ebrima"/>
                  <w:color w:val="000000"/>
                  <w:sz w:val="18"/>
                  <w:szCs w:val="18"/>
                </w:rPr>
                <w:t>Park</w:t>
              </w:r>
            </w:ins>
          </w:p>
        </w:tc>
        <w:tc>
          <w:tcPr>
            <w:tcW w:w="2316" w:type="pct"/>
            <w:noWrap/>
            <w:tcMar>
              <w:top w:w="0" w:type="dxa"/>
              <w:left w:w="70" w:type="dxa"/>
              <w:bottom w:w="0" w:type="dxa"/>
              <w:right w:w="70" w:type="dxa"/>
            </w:tcMar>
            <w:vAlign w:val="center"/>
            <w:hideMark/>
          </w:tcPr>
          <w:p w14:paraId="2F1E43E2" w14:textId="77777777" w:rsidR="007C4F29" w:rsidRPr="009F290A" w:rsidRDefault="007C4F29" w:rsidP="004C31CE">
            <w:pPr>
              <w:ind w:firstLine="200"/>
              <w:rPr>
                <w:ins w:id="311" w:author="Vinicius Franco" w:date="2020-12-04T23:09:00Z"/>
                <w:rFonts w:ascii="Ebrima" w:hAnsi="Ebrima"/>
                <w:sz w:val="18"/>
                <w:szCs w:val="18"/>
              </w:rPr>
            </w:pPr>
            <w:ins w:id="312" w:author="Vinicius Franco" w:date="2020-12-04T23:09:00Z">
              <w:r w:rsidRPr="009F290A">
                <w:rPr>
                  <w:rFonts w:ascii="Ebrima" w:hAnsi="Ebrima"/>
                  <w:color w:val="000000"/>
                  <w:sz w:val="18"/>
                  <w:szCs w:val="18"/>
                </w:rPr>
                <w:t>Reserva Park Incorporações SPE Ltda.</w:t>
              </w:r>
            </w:ins>
          </w:p>
        </w:tc>
        <w:tc>
          <w:tcPr>
            <w:tcW w:w="673" w:type="pct"/>
            <w:shd w:val="clear" w:color="auto" w:fill="FFFFCC"/>
            <w:noWrap/>
            <w:tcMar>
              <w:top w:w="0" w:type="dxa"/>
              <w:left w:w="70" w:type="dxa"/>
              <w:bottom w:w="0" w:type="dxa"/>
              <w:right w:w="70" w:type="dxa"/>
            </w:tcMar>
            <w:vAlign w:val="center"/>
            <w:hideMark/>
          </w:tcPr>
          <w:p w14:paraId="371F09B2" w14:textId="77777777" w:rsidR="007C4F29" w:rsidRPr="009F290A" w:rsidRDefault="007C4F29" w:rsidP="004C31CE">
            <w:pPr>
              <w:jc w:val="center"/>
              <w:rPr>
                <w:ins w:id="313" w:author="Vinicius Franco" w:date="2020-12-04T23:09:00Z"/>
                <w:rFonts w:ascii="Ebrima" w:hAnsi="Ebrima"/>
                <w:sz w:val="18"/>
                <w:szCs w:val="18"/>
              </w:rPr>
            </w:pPr>
            <w:proofErr w:type="spellStart"/>
            <w:ins w:id="314" w:author="Vinicius Franco" w:date="2020-12-04T23:09:00Z">
              <w:r w:rsidRPr="009F290A">
                <w:rPr>
                  <w:rFonts w:ascii="Ebrima" w:hAnsi="Ebrima"/>
                  <w:color w:val="000000"/>
                  <w:sz w:val="18"/>
                  <w:szCs w:val="18"/>
                </w:rPr>
                <w:t>nov</w:t>
              </w:r>
              <w:proofErr w:type="spellEnd"/>
              <w:r w:rsidRPr="009F290A">
                <w:rPr>
                  <w:rFonts w:ascii="Ebrima" w:hAnsi="Ebrima"/>
                  <w:color w:val="000000"/>
                  <w:sz w:val="18"/>
                  <w:szCs w:val="18"/>
                </w:rPr>
                <w:t>/16</w:t>
              </w:r>
            </w:ins>
          </w:p>
        </w:tc>
        <w:tc>
          <w:tcPr>
            <w:tcW w:w="658" w:type="pct"/>
            <w:shd w:val="clear" w:color="auto" w:fill="FFFFCC"/>
            <w:noWrap/>
            <w:tcMar>
              <w:top w:w="0" w:type="dxa"/>
              <w:left w:w="70" w:type="dxa"/>
              <w:bottom w:w="0" w:type="dxa"/>
              <w:right w:w="70" w:type="dxa"/>
            </w:tcMar>
            <w:vAlign w:val="center"/>
            <w:hideMark/>
          </w:tcPr>
          <w:p w14:paraId="3CC3CE47" w14:textId="77777777" w:rsidR="007C4F29" w:rsidRPr="009F290A" w:rsidRDefault="007C4F29" w:rsidP="004C31CE">
            <w:pPr>
              <w:jc w:val="center"/>
              <w:rPr>
                <w:ins w:id="315" w:author="Vinicius Franco" w:date="2020-12-04T23:09:00Z"/>
                <w:rFonts w:ascii="Ebrima" w:hAnsi="Ebrima"/>
                <w:sz w:val="18"/>
                <w:szCs w:val="18"/>
              </w:rPr>
            </w:pPr>
            <w:ins w:id="316" w:author="Vinicius Franco" w:date="2020-12-04T23:09:00Z">
              <w:r w:rsidRPr="009F290A">
                <w:rPr>
                  <w:rFonts w:ascii="Ebrima" w:hAnsi="Ebrima"/>
                  <w:color w:val="000000"/>
                  <w:sz w:val="18"/>
                  <w:szCs w:val="18"/>
                </w:rPr>
                <w:t>30.832.801</w:t>
              </w:r>
            </w:ins>
          </w:p>
        </w:tc>
      </w:tr>
      <w:tr w:rsidR="007C4F29" w:rsidRPr="009F290A" w14:paraId="004F7D90" w14:textId="77777777" w:rsidTr="004C31CE">
        <w:trPr>
          <w:trHeight w:val="396"/>
          <w:ins w:id="317" w:author="Vinicius Franco" w:date="2020-12-04T23:09:00Z"/>
        </w:trPr>
        <w:tc>
          <w:tcPr>
            <w:tcW w:w="1352" w:type="pct"/>
            <w:noWrap/>
            <w:tcMar>
              <w:top w:w="0" w:type="dxa"/>
              <w:left w:w="70" w:type="dxa"/>
              <w:bottom w:w="0" w:type="dxa"/>
              <w:right w:w="70" w:type="dxa"/>
            </w:tcMar>
            <w:vAlign w:val="center"/>
            <w:hideMark/>
          </w:tcPr>
          <w:p w14:paraId="6339E01D" w14:textId="77777777" w:rsidR="007C4F29" w:rsidRPr="009F290A" w:rsidRDefault="007C4F29" w:rsidP="004C31CE">
            <w:pPr>
              <w:ind w:firstLine="200"/>
              <w:rPr>
                <w:ins w:id="318" w:author="Vinicius Franco" w:date="2020-12-04T23:09:00Z"/>
                <w:rFonts w:ascii="Ebrima" w:hAnsi="Ebrima"/>
                <w:sz w:val="18"/>
                <w:szCs w:val="18"/>
              </w:rPr>
            </w:pPr>
            <w:ins w:id="319" w:author="Vinicius Franco" w:date="2020-12-04T23:09:00Z">
              <w:r w:rsidRPr="009F290A">
                <w:rPr>
                  <w:rFonts w:ascii="Ebrima" w:hAnsi="Ebrima"/>
                  <w:color w:val="000000"/>
                  <w:sz w:val="18"/>
                  <w:szCs w:val="18"/>
                </w:rPr>
                <w:t>Golden Gramado</w:t>
              </w:r>
            </w:ins>
          </w:p>
        </w:tc>
        <w:tc>
          <w:tcPr>
            <w:tcW w:w="2316" w:type="pct"/>
            <w:noWrap/>
            <w:tcMar>
              <w:top w:w="0" w:type="dxa"/>
              <w:left w:w="70" w:type="dxa"/>
              <w:bottom w:w="0" w:type="dxa"/>
              <w:right w:w="70" w:type="dxa"/>
            </w:tcMar>
            <w:vAlign w:val="center"/>
            <w:hideMark/>
          </w:tcPr>
          <w:p w14:paraId="3E57949F" w14:textId="77777777" w:rsidR="007C4F29" w:rsidRPr="009F290A" w:rsidRDefault="007C4F29" w:rsidP="004C31CE">
            <w:pPr>
              <w:ind w:firstLine="200"/>
              <w:rPr>
                <w:ins w:id="320" w:author="Vinicius Franco" w:date="2020-12-04T23:09:00Z"/>
                <w:rFonts w:ascii="Ebrima" w:hAnsi="Ebrima"/>
                <w:sz w:val="18"/>
                <w:szCs w:val="18"/>
              </w:rPr>
            </w:pPr>
            <w:ins w:id="321" w:author="Vinicius Franco" w:date="2020-12-04T23:09:00Z">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ins>
          </w:p>
        </w:tc>
        <w:tc>
          <w:tcPr>
            <w:tcW w:w="673" w:type="pct"/>
            <w:shd w:val="clear" w:color="auto" w:fill="FFFFCC"/>
            <w:noWrap/>
            <w:tcMar>
              <w:top w:w="0" w:type="dxa"/>
              <w:left w:w="70" w:type="dxa"/>
              <w:bottom w:w="0" w:type="dxa"/>
              <w:right w:w="70" w:type="dxa"/>
            </w:tcMar>
            <w:vAlign w:val="center"/>
            <w:hideMark/>
          </w:tcPr>
          <w:p w14:paraId="40ED7AAB" w14:textId="77777777" w:rsidR="007C4F29" w:rsidRPr="009F290A" w:rsidRDefault="007C4F29" w:rsidP="004C31CE">
            <w:pPr>
              <w:jc w:val="center"/>
              <w:rPr>
                <w:ins w:id="322" w:author="Vinicius Franco" w:date="2020-12-04T23:09:00Z"/>
                <w:rFonts w:ascii="Ebrima" w:hAnsi="Ebrima"/>
                <w:sz w:val="18"/>
                <w:szCs w:val="18"/>
              </w:rPr>
            </w:pPr>
            <w:proofErr w:type="spellStart"/>
            <w:ins w:id="323" w:author="Vinicius Franco" w:date="2020-12-04T23:09:00Z">
              <w:r w:rsidRPr="009F290A">
                <w:rPr>
                  <w:rFonts w:ascii="Ebrima" w:hAnsi="Ebrima"/>
                  <w:color w:val="000000"/>
                  <w:sz w:val="18"/>
                  <w:szCs w:val="18"/>
                </w:rPr>
                <w:t>ago</w:t>
              </w:r>
              <w:proofErr w:type="spellEnd"/>
              <w:r w:rsidRPr="009F290A">
                <w:rPr>
                  <w:rFonts w:ascii="Ebrima" w:hAnsi="Ebrima"/>
                  <w:color w:val="000000"/>
                  <w:sz w:val="18"/>
                  <w:szCs w:val="18"/>
                </w:rPr>
                <w:t>/18</w:t>
              </w:r>
            </w:ins>
          </w:p>
        </w:tc>
        <w:tc>
          <w:tcPr>
            <w:tcW w:w="658" w:type="pct"/>
            <w:shd w:val="clear" w:color="auto" w:fill="FFFFCC"/>
            <w:noWrap/>
            <w:tcMar>
              <w:top w:w="0" w:type="dxa"/>
              <w:left w:w="70" w:type="dxa"/>
              <w:bottom w:w="0" w:type="dxa"/>
              <w:right w:w="70" w:type="dxa"/>
            </w:tcMar>
            <w:vAlign w:val="center"/>
            <w:hideMark/>
          </w:tcPr>
          <w:p w14:paraId="7187C2F7" w14:textId="77777777" w:rsidR="007C4F29" w:rsidRPr="009F290A" w:rsidRDefault="007C4F29" w:rsidP="004C31CE">
            <w:pPr>
              <w:jc w:val="center"/>
              <w:rPr>
                <w:ins w:id="324" w:author="Vinicius Franco" w:date="2020-12-04T23:09:00Z"/>
                <w:rFonts w:ascii="Ebrima" w:hAnsi="Ebrima"/>
                <w:sz w:val="18"/>
                <w:szCs w:val="18"/>
              </w:rPr>
            </w:pPr>
            <w:ins w:id="325" w:author="Vinicius Franco" w:date="2020-12-04T23:09:00Z">
              <w:r w:rsidRPr="009F290A">
                <w:rPr>
                  <w:rFonts w:ascii="Ebrima" w:hAnsi="Ebrima"/>
                  <w:color w:val="000000"/>
                  <w:sz w:val="18"/>
                  <w:szCs w:val="18"/>
                </w:rPr>
                <w:t>120.047.296</w:t>
              </w:r>
            </w:ins>
          </w:p>
        </w:tc>
      </w:tr>
      <w:tr w:rsidR="007C4F29" w:rsidRPr="009F290A" w14:paraId="1246E892" w14:textId="77777777" w:rsidTr="004C31CE">
        <w:trPr>
          <w:trHeight w:val="396"/>
          <w:ins w:id="326" w:author="Vinicius Franco" w:date="2020-12-04T23:09:00Z"/>
        </w:trPr>
        <w:tc>
          <w:tcPr>
            <w:tcW w:w="1352" w:type="pct"/>
            <w:noWrap/>
            <w:tcMar>
              <w:top w:w="0" w:type="dxa"/>
              <w:left w:w="70" w:type="dxa"/>
              <w:bottom w:w="0" w:type="dxa"/>
              <w:right w:w="70" w:type="dxa"/>
            </w:tcMar>
            <w:vAlign w:val="center"/>
            <w:hideMark/>
          </w:tcPr>
          <w:p w14:paraId="0490AC4C" w14:textId="77777777" w:rsidR="007C4F29" w:rsidRPr="009F290A" w:rsidRDefault="007C4F29" w:rsidP="004C31CE">
            <w:pPr>
              <w:ind w:firstLine="200"/>
              <w:rPr>
                <w:ins w:id="327" w:author="Vinicius Franco" w:date="2020-12-04T23:09:00Z"/>
                <w:rFonts w:ascii="Ebrima" w:hAnsi="Ebrima"/>
                <w:sz w:val="18"/>
                <w:szCs w:val="18"/>
              </w:rPr>
            </w:pPr>
            <w:proofErr w:type="spellStart"/>
            <w:ins w:id="328" w:author="Vinicius Franco" w:date="2020-12-04T23:09:00Z">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ins>
          </w:p>
        </w:tc>
        <w:tc>
          <w:tcPr>
            <w:tcW w:w="2316" w:type="pct"/>
            <w:noWrap/>
            <w:tcMar>
              <w:top w:w="0" w:type="dxa"/>
              <w:left w:w="70" w:type="dxa"/>
              <w:bottom w:w="0" w:type="dxa"/>
              <w:right w:w="70" w:type="dxa"/>
            </w:tcMar>
            <w:vAlign w:val="center"/>
            <w:hideMark/>
          </w:tcPr>
          <w:p w14:paraId="3D2E8ED1" w14:textId="77777777" w:rsidR="007C4F29" w:rsidRPr="009F290A" w:rsidRDefault="007C4F29" w:rsidP="004C31CE">
            <w:pPr>
              <w:ind w:firstLine="200"/>
              <w:rPr>
                <w:ins w:id="329" w:author="Vinicius Franco" w:date="2020-12-04T23:09:00Z"/>
                <w:rFonts w:ascii="Ebrima" w:hAnsi="Ebrima"/>
                <w:sz w:val="18"/>
                <w:szCs w:val="18"/>
              </w:rPr>
            </w:pPr>
            <w:ins w:id="330" w:author="Vinicius Franco" w:date="2020-12-04T23:09:00Z">
              <w:r w:rsidRPr="009F290A">
                <w:rPr>
                  <w:rFonts w:ascii="Ebrima" w:hAnsi="Ebrima"/>
                  <w:color w:val="000000"/>
                  <w:sz w:val="18"/>
                  <w:szCs w:val="18"/>
                </w:rPr>
                <w:t>Asa Delta Empreendimentos Imobiliários SPE Ltda.</w:t>
              </w:r>
            </w:ins>
          </w:p>
        </w:tc>
        <w:tc>
          <w:tcPr>
            <w:tcW w:w="673" w:type="pct"/>
            <w:shd w:val="clear" w:color="auto" w:fill="FFFFCC"/>
            <w:noWrap/>
            <w:tcMar>
              <w:top w:w="0" w:type="dxa"/>
              <w:left w:w="70" w:type="dxa"/>
              <w:bottom w:w="0" w:type="dxa"/>
              <w:right w:w="70" w:type="dxa"/>
            </w:tcMar>
            <w:vAlign w:val="center"/>
            <w:hideMark/>
          </w:tcPr>
          <w:p w14:paraId="3E29BA69" w14:textId="77777777" w:rsidR="007C4F29" w:rsidRPr="009F290A" w:rsidRDefault="007C4F29" w:rsidP="004C31CE">
            <w:pPr>
              <w:jc w:val="center"/>
              <w:rPr>
                <w:ins w:id="331" w:author="Vinicius Franco" w:date="2020-12-04T23:09:00Z"/>
                <w:rFonts w:ascii="Ebrima" w:hAnsi="Ebrima"/>
                <w:sz w:val="18"/>
                <w:szCs w:val="18"/>
              </w:rPr>
            </w:pPr>
            <w:proofErr w:type="spellStart"/>
            <w:ins w:id="332" w:author="Vinicius Franco" w:date="2020-12-04T23:09:00Z">
              <w:r w:rsidRPr="009F290A">
                <w:rPr>
                  <w:rFonts w:ascii="Ebrima" w:hAnsi="Ebrima"/>
                  <w:color w:val="000000"/>
                  <w:sz w:val="18"/>
                  <w:szCs w:val="18"/>
                </w:rPr>
                <w:t>jan</w:t>
              </w:r>
              <w:proofErr w:type="spellEnd"/>
              <w:r w:rsidRPr="009F290A">
                <w:rPr>
                  <w:rFonts w:ascii="Ebrima" w:hAnsi="Ebrima"/>
                  <w:color w:val="000000"/>
                  <w:sz w:val="18"/>
                  <w:szCs w:val="18"/>
                </w:rPr>
                <w:t>/20</w:t>
              </w:r>
            </w:ins>
          </w:p>
        </w:tc>
        <w:tc>
          <w:tcPr>
            <w:tcW w:w="658" w:type="pct"/>
            <w:shd w:val="clear" w:color="auto" w:fill="FFFFCC"/>
            <w:noWrap/>
            <w:tcMar>
              <w:top w:w="0" w:type="dxa"/>
              <w:left w:w="70" w:type="dxa"/>
              <w:bottom w:w="0" w:type="dxa"/>
              <w:right w:w="70" w:type="dxa"/>
            </w:tcMar>
            <w:vAlign w:val="center"/>
            <w:hideMark/>
          </w:tcPr>
          <w:p w14:paraId="61E1109B" w14:textId="77777777" w:rsidR="007C4F29" w:rsidRPr="009F290A" w:rsidRDefault="007C4F29" w:rsidP="004C31CE">
            <w:pPr>
              <w:jc w:val="center"/>
              <w:rPr>
                <w:ins w:id="333" w:author="Vinicius Franco" w:date="2020-12-04T23:09:00Z"/>
                <w:rFonts w:ascii="Ebrima" w:hAnsi="Ebrima"/>
                <w:sz w:val="18"/>
                <w:szCs w:val="18"/>
              </w:rPr>
            </w:pPr>
            <w:ins w:id="334" w:author="Vinicius Franco" w:date="2020-12-04T23:09:00Z">
              <w:r w:rsidRPr="009F290A">
                <w:rPr>
                  <w:rFonts w:ascii="Ebrima" w:hAnsi="Ebrima"/>
                  <w:color w:val="000000"/>
                  <w:sz w:val="18"/>
                  <w:szCs w:val="18"/>
                </w:rPr>
                <w:t>28.275.537</w:t>
              </w:r>
            </w:ins>
          </w:p>
        </w:tc>
      </w:tr>
      <w:tr w:rsidR="007C4F29" w:rsidRPr="009F290A" w14:paraId="3FEE7FAA" w14:textId="77777777" w:rsidTr="004C31CE">
        <w:trPr>
          <w:trHeight w:val="396"/>
          <w:ins w:id="335" w:author="Vinicius Franco" w:date="2020-12-04T23:09:00Z"/>
        </w:trPr>
        <w:tc>
          <w:tcPr>
            <w:tcW w:w="1352" w:type="pct"/>
            <w:noWrap/>
            <w:tcMar>
              <w:top w:w="0" w:type="dxa"/>
              <w:left w:w="70" w:type="dxa"/>
              <w:bottom w:w="0" w:type="dxa"/>
              <w:right w:w="70" w:type="dxa"/>
            </w:tcMar>
            <w:vAlign w:val="center"/>
            <w:hideMark/>
          </w:tcPr>
          <w:p w14:paraId="4554EFD9" w14:textId="77777777" w:rsidR="007C4F29" w:rsidRPr="009F290A" w:rsidRDefault="007C4F29" w:rsidP="004C31CE">
            <w:pPr>
              <w:ind w:firstLine="200"/>
              <w:rPr>
                <w:ins w:id="336" w:author="Vinicius Franco" w:date="2020-12-04T23:09:00Z"/>
                <w:rFonts w:ascii="Ebrima" w:hAnsi="Ebrima"/>
                <w:sz w:val="18"/>
                <w:szCs w:val="18"/>
              </w:rPr>
            </w:pPr>
            <w:ins w:id="337" w:author="Vinicius Franco" w:date="2020-12-04T23:09:00Z">
              <w:r w:rsidRPr="009F290A">
                <w:rPr>
                  <w:rFonts w:ascii="Ebrima" w:hAnsi="Ebrima"/>
                  <w:color w:val="000000"/>
                  <w:sz w:val="18"/>
                  <w:szCs w:val="18"/>
                </w:rPr>
                <w:t>Ondas Praia Resort</w:t>
              </w:r>
            </w:ins>
          </w:p>
        </w:tc>
        <w:tc>
          <w:tcPr>
            <w:tcW w:w="2316" w:type="pct"/>
            <w:noWrap/>
            <w:tcMar>
              <w:top w:w="0" w:type="dxa"/>
              <w:left w:w="70" w:type="dxa"/>
              <w:bottom w:w="0" w:type="dxa"/>
              <w:right w:w="70" w:type="dxa"/>
            </w:tcMar>
            <w:vAlign w:val="center"/>
            <w:hideMark/>
          </w:tcPr>
          <w:p w14:paraId="66822442" w14:textId="77777777" w:rsidR="007C4F29" w:rsidRPr="009F290A" w:rsidRDefault="007C4F29" w:rsidP="004C31CE">
            <w:pPr>
              <w:ind w:firstLine="200"/>
              <w:rPr>
                <w:ins w:id="338" w:author="Vinicius Franco" w:date="2020-12-04T23:09:00Z"/>
                <w:rFonts w:ascii="Ebrima" w:hAnsi="Ebrima"/>
                <w:sz w:val="18"/>
                <w:szCs w:val="18"/>
              </w:rPr>
            </w:pPr>
            <w:ins w:id="339" w:author="Vinicius Franco" w:date="2020-12-04T23:09:00Z">
              <w:r w:rsidRPr="009F290A">
                <w:rPr>
                  <w:rFonts w:ascii="Ebrima" w:hAnsi="Ebrima"/>
                  <w:color w:val="000000"/>
                  <w:sz w:val="18"/>
                  <w:szCs w:val="18"/>
                </w:rPr>
                <w:t>SPE Porto Seguro 02 Empreendimentos Imobiliários S.A.</w:t>
              </w:r>
            </w:ins>
          </w:p>
        </w:tc>
        <w:tc>
          <w:tcPr>
            <w:tcW w:w="673" w:type="pct"/>
            <w:shd w:val="clear" w:color="auto" w:fill="FFFFCC"/>
            <w:noWrap/>
            <w:tcMar>
              <w:top w:w="0" w:type="dxa"/>
              <w:left w:w="70" w:type="dxa"/>
              <w:bottom w:w="0" w:type="dxa"/>
              <w:right w:w="70" w:type="dxa"/>
            </w:tcMar>
            <w:vAlign w:val="center"/>
            <w:hideMark/>
          </w:tcPr>
          <w:p w14:paraId="29B5DC4F" w14:textId="77777777" w:rsidR="007C4F29" w:rsidRPr="009F290A" w:rsidRDefault="007C4F29" w:rsidP="004C31CE">
            <w:pPr>
              <w:jc w:val="center"/>
              <w:rPr>
                <w:ins w:id="340" w:author="Vinicius Franco" w:date="2020-12-04T23:09:00Z"/>
                <w:rFonts w:ascii="Ebrima" w:hAnsi="Ebrima"/>
                <w:sz w:val="18"/>
                <w:szCs w:val="18"/>
              </w:rPr>
            </w:pPr>
            <w:proofErr w:type="spellStart"/>
            <w:ins w:id="341" w:author="Vinicius Franco" w:date="2020-12-04T23:09:00Z">
              <w:r w:rsidRPr="009F290A">
                <w:rPr>
                  <w:rFonts w:ascii="Ebrima" w:hAnsi="Ebrima"/>
                  <w:color w:val="000000"/>
                  <w:sz w:val="18"/>
                  <w:szCs w:val="18"/>
                </w:rPr>
                <w:t>ago</w:t>
              </w:r>
              <w:proofErr w:type="spellEnd"/>
              <w:r w:rsidRPr="009F290A">
                <w:rPr>
                  <w:rFonts w:ascii="Ebrima" w:hAnsi="Ebrima"/>
                  <w:color w:val="000000"/>
                  <w:sz w:val="18"/>
                  <w:szCs w:val="18"/>
                </w:rPr>
                <w:t>/17</w:t>
              </w:r>
            </w:ins>
          </w:p>
        </w:tc>
        <w:tc>
          <w:tcPr>
            <w:tcW w:w="658" w:type="pct"/>
            <w:shd w:val="clear" w:color="auto" w:fill="FFFFCC"/>
            <w:noWrap/>
            <w:tcMar>
              <w:top w:w="0" w:type="dxa"/>
              <w:left w:w="70" w:type="dxa"/>
              <w:bottom w:w="0" w:type="dxa"/>
              <w:right w:w="70" w:type="dxa"/>
            </w:tcMar>
            <w:vAlign w:val="center"/>
            <w:hideMark/>
          </w:tcPr>
          <w:p w14:paraId="40D17E7E" w14:textId="77777777" w:rsidR="007C4F29" w:rsidRPr="009F290A" w:rsidRDefault="007C4F29" w:rsidP="004C31CE">
            <w:pPr>
              <w:jc w:val="center"/>
              <w:rPr>
                <w:ins w:id="342" w:author="Vinicius Franco" w:date="2020-12-04T23:09:00Z"/>
                <w:rFonts w:ascii="Ebrima" w:hAnsi="Ebrima"/>
                <w:sz w:val="18"/>
                <w:szCs w:val="18"/>
              </w:rPr>
            </w:pPr>
            <w:ins w:id="343" w:author="Vinicius Franco" w:date="2020-12-04T23:09:00Z">
              <w:r w:rsidRPr="009F290A">
                <w:rPr>
                  <w:rFonts w:ascii="Ebrima" w:hAnsi="Ebrima"/>
                  <w:color w:val="000000"/>
                  <w:sz w:val="18"/>
                  <w:szCs w:val="18"/>
                </w:rPr>
                <w:t>96.622.029</w:t>
              </w:r>
            </w:ins>
          </w:p>
        </w:tc>
      </w:tr>
      <w:tr w:rsidR="007C4F29" w:rsidRPr="009F290A" w14:paraId="4FAC73C9" w14:textId="77777777" w:rsidTr="004C31CE">
        <w:trPr>
          <w:trHeight w:val="396"/>
          <w:ins w:id="344" w:author="Vinicius Franco" w:date="2020-12-04T23:09:00Z"/>
        </w:trPr>
        <w:tc>
          <w:tcPr>
            <w:tcW w:w="1352" w:type="pct"/>
            <w:noWrap/>
            <w:tcMar>
              <w:top w:w="0" w:type="dxa"/>
              <w:left w:w="70" w:type="dxa"/>
              <w:bottom w:w="0" w:type="dxa"/>
              <w:right w:w="70" w:type="dxa"/>
            </w:tcMar>
            <w:vAlign w:val="center"/>
            <w:hideMark/>
          </w:tcPr>
          <w:p w14:paraId="3BA47912" w14:textId="77777777" w:rsidR="007C4F29" w:rsidRPr="009F290A" w:rsidRDefault="007C4F29" w:rsidP="004C31CE">
            <w:pPr>
              <w:ind w:firstLine="200"/>
              <w:rPr>
                <w:ins w:id="345" w:author="Vinicius Franco" w:date="2020-12-04T23:09:00Z"/>
                <w:rFonts w:ascii="Ebrima" w:hAnsi="Ebrima"/>
                <w:sz w:val="18"/>
                <w:szCs w:val="18"/>
              </w:rPr>
            </w:pPr>
            <w:proofErr w:type="spellStart"/>
            <w:ins w:id="346" w:author="Vinicius Franco" w:date="2020-12-04T23:09:00Z">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ins>
          </w:p>
        </w:tc>
        <w:tc>
          <w:tcPr>
            <w:tcW w:w="2316" w:type="pct"/>
            <w:noWrap/>
            <w:tcMar>
              <w:top w:w="0" w:type="dxa"/>
              <w:left w:w="70" w:type="dxa"/>
              <w:bottom w:w="0" w:type="dxa"/>
              <w:right w:w="70" w:type="dxa"/>
            </w:tcMar>
            <w:vAlign w:val="center"/>
            <w:hideMark/>
          </w:tcPr>
          <w:p w14:paraId="2FC578FD" w14:textId="77777777" w:rsidR="007C4F29" w:rsidRPr="009F290A" w:rsidRDefault="007C4F29" w:rsidP="004C31CE">
            <w:pPr>
              <w:ind w:firstLine="200"/>
              <w:rPr>
                <w:ins w:id="347" w:author="Vinicius Franco" w:date="2020-12-04T23:09:00Z"/>
                <w:rFonts w:ascii="Ebrima" w:hAnsi="Ebrima"/>
                <w:sz w:val="18"/>
                <w:szCs w:val="18"/>
              </w:rPr>
            </w:pPr>
            <w:proofErr w:type="spellStart"/>
            <w:ins w:id="348" w:author="Vinicius Franco" w:date="2020-12-04T23:09:00Z">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ins>
          </w:p>
        </w:tc>
        <w:tc>
          <w:tcPr>
            <w:tcW w:w="673" w:type="pct"/>
            <w:shd w:val="clear" w:color="auto" w:fill="FFFFCC"/>
            <w:noWrap/>
            <w:tcMar>
              <w:top w:w="0" w:type="dxa"/>
              <w:left w:w="70" w:type="dxa"/>
              <w:bottom w:w="0" w:type="dxa"/>
              <w:right w:w="70" w:type="dxa"/>
            </w:tcMar>
            <w:vAlign w:val="center"/>
            <w:hideMark/>
          </w:tcPr>
          <w:p w14:paraId="45BF4665" w14:textId="77777777" w:rsidR="007C4F29" w:rsidRPr="009F290A" w:rsidRDefault="007C4F29" w:rsidP="004C31CE">
            <w:pPr>
              <w:jc w:val="center"/>
              <w:rPr>
                <w:ins w:id="349" w:author="Vinicius Franco" w:date="2020-12-04T23:09:00Z"/>
                <w:rFonts w:ascii="Ebrima" w:hAnsi="Ebrima"/>
                <w:sz w:val="18"/>
                <w:szCs w:val="18"/>
              </w:rPr>
            </w:pPr>
            <w:proofErr w:type="spellStart"/>
            <w:ins w:id="350" w:author="Vinicius Franco" w:date="2020-12-04T23:09:00Z">
              <w:r w:rsidRPr="009F290A">
                <w:rPr>
                  <w:rFonts w:ascii="Ebrima" w:hAnsi="Ebrima"/>
                  <w:color w:val="000000"/>
                  <w:sz w:val="18"/>
                  <w:szCs w:val="18"/>
                </w:rPr>
                <w:t>mai</w:t>
              </w:r>
              <w:proofErr w:type="spellEnd"/>
              <w:r w:rsidRPr="009F290A">
                <w:rPr>
                  <w:rFonts w:ascii="Ebrima" w:hAnsi="Ebrima"/>
                  <w:color w:val="000000"/>
                  <w:sz w:val="18"/>
                  <w:szCs w:val="18"/>
                </w:rPr>
                <w:t>/19</w:t>
              </w:r>
            </w:ins>
          </w:p>
        </w:tc>
        <w:tc>
          <w:tcPr>
            <w:tcW w:w="658" w:type="pct"/>
            <w:shd w:val="clear" w:color="auto" w:fill="FFFFCC"/>
            <w:noWrap/>
            <w:tcMar>
              <w:top w:w="0" w:type="dxa"/>
              <w:left w:w="70" w:type="dxa"/>
              <w:bottom w:w="0" w:type="dxa"/>
              <w:right w:w="70" w:type="dxa"/>
            </w:tcMar>
            <w:vAlign w:val="center"/>
            <w:hideMark/>
          </w:tcPr>
          <w:p w14:paraId="55FC6B47" w14:textId="77777777" w:rsidR="007C4F29" w:rsidRPr="009F290A" w:rsidRDefault="007C4F29" w:rsidP="004C31CE">
            <w:pPr>
              <w:jc w:val="center"/>
              <w:rPr>
                <w:ins w:id="351" w:author="Vinicius Franco" w:date="2020-12-04T23:09:00Z"/>
                <w:rFonts w:ascii="Ebrima" w:hAnsi="Ebrima"/>
                <w:sz w:val="18"/>
                <w:szCs w:val="18"/>
              </w:rPr>
            </w:pPr>
            <w:ins w:id="352" w:author="Vinicius Franco" w:date="2020-12-04T23:09:00Z">
              <w:r w:rsidRPr="009F290A">
                <w:rPr>
                  <w:rFonts w:ascii="Ebrima" w:hAnsi="Ebrima"/>
                  <w:color w:val="000000"/>
                  <w:sz w:val="18"/>
                  <w:szCs w:val="18"/>
                </w:rPr>
                <w:t>83.394.235</w:t>
              </w:r>
            </w:ins>
          </w:p>
        </w:tc>
      </w:tr>
      <w:tr w:rsidR="007C4F29" w:rsidRPr="009F290A" w14:paraId="2F7F7113" w14:textId="77777777" w:rsidTr="004C31CE">
        <w:trPr>
          <w:trHeight w:val="420"/>
          <w:ins w:id="353" w:author="Vinicius Franco" w:date="2020-12-04T23:09:00Z"/>
        </w:trPr>
        <w:tc>
          <w:tcPr>
            <w:tcW w:w="1352" w:type="pct"/>
            <w:noWrap/>
            <w:tcMar>
              <w:top w:w="0" w:type="dxa"/>
              <w:left w:w="70" w:type="dxa"/>
              <w:bottom w:w="0" w:type="dxa"/>
              <w:right w:w="70" w:type="dxa"/>
            </w:tcMar>
            <w:vAlign w:val="center"/>
            <w:hideMark/>
          </w:tcPr>
          <w:p w14:paraId="25E2BC90" w14:textId="77777777" w:rsidR="007C4F29" w:rsidRPr="009F290A" w:rsidRDefault="007C4F29" w:rsidP="004C31CE">
            <w:pPr>
              <w:ind w:firstLine="200"/>
              <w:rPr>
                <w:ins w:id="354" w:author="Vinicius Franco" w:date="2020-12-04T23:09:00Z"/>
                <w:rFonts w:ascii="Ebrima" w:hAnsi="Ebrima"/>
                <w:sz w:val="18"/>
                <w:szCs w:val="18"/>
              </w:rPr>
            </w:pPr>
            <w:ins w:id="355" w:author="Vinicius Franco" w:date="2020-12-04T23:09:00Z">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ins>
          </w:p>
        </w:tc>
        <w:tc>
          <w:tcPr>
            <w:tcW w:w="2316" w:type="pct"/>
            <w:noWrap/>
            <w:tcMar>
              <w:top w:w="0" w:type="dxa"/>
              <w:left w:w="70" w:type="dxa"/>
              <w:bottom w:w="0" w:type="dxa"/>
              <w:right w:w="70" w:type="dxa"/>
            </w:tcMar>
            <w:vAlign w:val="center"/>
            <w:hideMark/>
          </w:tcPr>
          <w:p w14:paraId="0668B24A" w14:textId="77777777" w:rsidR="007C4F29" w:rsidRPr="009F290A" w:rsidRDefault="007C4F29" w:rsidP="004C31CE">
            <w:pPr>
              <w:ind w:firstLine="200"/>
              <w:rPr>
                <w:ins w:id="356" w:author="Vinicius Franco" w:date="2020-12-04T23:09:00Z"/>
                <w:rFonts w:ascii="Ebrima" w:hAnsi="Ebrima"/>
                <w:sz w:val="18"/>
                <w:szCs w:val="18"/>
              </w:rPr>
            </w:pPr>
            <w:ins w:id="357" w:author="Vinicius Franco" w:date="2020-12-04T23:09:00Z">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ins>
          </w:p>
        </w:tc>
        <w:tc>
          <w:tcPr>
            <w:tcW w:w="673" w:type="pct"/>
            <w:shd w:val="clear" w:color="auto" w:fill="FFFFCC"/>
            <w:noWrap/>
            <w:tcMar>
              <w:top w:w="0" w:type="dxa"/>
              <w:left w:w="70" w:type="dxa"/>
              <w:bottom w:w="0" w:type="dxa"/>
              <w:right w:w="70" w:type="dxa"/>
            </w:tcMar>
            <w:vAlign w:val="center"/>
            <w:hideMark/>
          </w:tcPr>
          <w:p w14:paraId="798C696A" w14:textId="77777777" w:rsidR="007C4F29" w:rsidRPr="009F290A" w:rsidRDefault="007C4F29" w:rsidP="004C31CE">
            <w:pPr>
              <w:jc w:val="center"/>
              <w:rPr>
                <w:ins w:id="358" w:author="Vinicius Franco" w:date="2020-12-04T23:09:00Z"/>
                <w:rFonts w:ascii="Ebrima" w:hAnsi="Ebrima"/>
                <w:sz w:val="18"/>
                <w:szCs w:val="18"/>
              </w:rPr>
            </w:pPr>
            <w:ins w:id="359" w:author="Vinicius Franco" w:date="2020-12-04T23:09:00Z">
              <w:r w:rsidRPr="009F290A">
                <w:rPr>
                  <w:rFonts w:ascii="Ebrima" w:hAnsi="Ebrima"/>
                  <w:color w:val="000000"/>
                  <w:sz w:val="18"/>
                  <w:szCs w:val="18"/>
                </w:rPr>
                <w:t>out/21</w:t>
              </w:r>
            </w:ins>
          </w:p>
        </w:tc>
        <w:tc>
          <w:tcPr>
            <w:tcW w:w="658" w:type="pct"/>
            <w:shd w:val="clear" w:color="auto" w:fill="FFFFCC"/>
            <w:noWrap/>
            <w:tcMar>
              <w:top w:w="0" w:type="dxa"/>
              <w:left w:w="70" w:type="dxa"/>
              <w:bottom w:w="0" w:type="dxa"/>
              <w:right w:w="70" w:type="dxa"/>
            </w:tcMar>
            <w:vAlign w:val="center"/>
            <w:hideMark/>
          </w:tcPr>
          <w:p w14:paraId="1AB511FA" w14:textId="77777777" w:rsidR="007C4F29" w:rsidRPr="009F290A" w:rsidRDefault="007C4F29" w:rsidP="004C31CE">
            <w:pPr>
              <w:jc w:val="center"/>
              <w:rPr>
                <w:ins w:id="360" w:author="Vinicius Franco" w:date="2020-12-04T23:09:00Z"/>
                <w:rFonts w:ascii="Ebrima" w:hAnsi="Ebrima"/>
                <w:sz w:val="18"/>
                <w:szCs w:val="18"/>
              </w:rPr>
            </w:pPr>
            <w:ins w:id="361" w:author="Vinicius Franco" w:date="2020-12-04T23:09:00Z">
              <w:r w:rsidRPr="009F290A">
                <w:rPr>
                  <w:rFonts w:ascii="Ebrima" w:hAnsi="Ebrima"/>
                  <w:color w:val="000000"/>
                  <w:sz w:val="18"/>
                  <w:szCs w:val="18"/>
                </w:rPr>
                <w:t>50.689.785</w:t>
              </w:r>
            </w:ins>
          </w:p>
        </w:tc>
      </w:tr>
      <w:tr w:rsidR="007C4F29" w:rsidRPr="009F290A" w14:paraId="456D7E2E" w14:textId="77777777" w:rsidTr="004C31CE">
        <w:trPr>
          <w:trHeight w:val="396"/>
          <w:ins w:id="362" w:author="Vinicius Franco" w:date="2020-12-04T23:09:00Z"/>
        </w:trPr>
        <w:tc>
          <w:tcPr>
            <w:tcW w:w="1352" w:type="pct"/>
            <w:noWrap/>
            <w:tcMar>
              <w:top w:w="0" w:type="dxa"/>
              <w:left w:w="70" w:type="dxa"/>
              <w:bottom w:w="0" w:type="dxa"/>
              <w:right w:w="70" w:type="dxa"/>
            </w:tcMar>
            <w:vAlign w:val="center"/>
            <w:hideMark/>
          </w:tcPr>
          <w:p w14:paraId="4721A3CB" w14:textId="77777777" w:rsidR="007C4F29" w:rsidRPr="009F290A" w:rsidRDefault="007C4F29" w:rsidP="004C31CE">
            <w:pPr>
              <w:ind w:firstLine="200"/>
              <w:rPr>
                <w:ins w:id="363" w:author="Vinicius Franco" w:date="2020-12-04T23:09:00Z"/>
                <w:rFonts w:ascii="Ebrima" w:hAnsi="Ebrima"/>
                <w:sz w:val="18"/>
                <w:szCs w:val="18"/>
              </w:rPr>
            </w:pPr>
            <w:ins w:id="364" w:author="Vinicius Franco" w:date="2020-12-04T23:09:00Z">
              <w:r w:rsidRPr="009F290A">
                <w:rPr>
                  <w:rFonts w:ascii="Ebrima" w:hAnsi="Ebrima"/>
                  <w:color w:val="000000"/>
                  <w:sz w:val="18"/>
                  <w:szCs w:val="18"/>
                </w:rPr>
                <w:t>Canela</w:t>
              </w:r>
            </w:ins>
          </w:p>
        </w:tc>
        <w:tc>
          <w:tcPr>
            <w:tcW w:w="2316" w:type="pct"/>
            <w:noWrap/>
            <w:tcMar>
              <w:top w:w="0" w:type="dxa"/>
              <w:left w:w="70" w:type="dxa"/>
              <w:bottom w:w="0" w:type="dxa"/>
              <w:right w:w="70" w:type="dxa"/>
            </w:tcMar>
            <w:vAlign w:val="center"/>
            <w:hideMark/>
          </w:tcPr>
          <w:p w14:paraId="70957DEE" w14:textId="77777777" w:rsidR="007C4F29" w:rsidRPr="009F290A" w:rsidRDefault="007C4F29" w:rsidP="004C31CE">
            <w:pPr>
              <w:ind w:firstLine="200"/>
              <w:rPr>
                <w:ins w:id="365" w:author="Vinicius Franco" w:date="2020-12-04T23:09:00Z"/>
                <w:rFonts w:ascii="Ebrima" w:hAnsi="Ebrima"/>
                <w:sz w:val="18"/>
                <w:szCs w:val="18"/>
              </w:rPr>
            </w:pPr>
            <w:ins w:id="366" w:author="Vinicius Franco" w:date="2020-12-04T23:09:00Z">
              <w:r w:rsidRPr="009F290A">
                <w:rPr>
                  <w:rFonts w:ascii="Ebrima" w:hAnsi="Ebrima"/>
                  <w:color w:val="000000"/>
                  <w:sz w:val="18"/>
                  <w:szCs w:val="18"/>
                </w:rPr>
                <w:t>Canela Empreendimentos Imobiliários Ltda.</w:t>
              </w:r>
            </w:ins>
          </w:p>
        </w:tc>
        <w:tc>
          <w:tcPr>
            <w:tcW w:w="673" w:type="pct"/>
            <w:shd w:val="clear" w:color="auto" w:fill="FFFFCC"/>
            <w:noWrap/>
            <w:tcMar>
              <w:top w:w="0" w:type="dxa"/>
              <w:left w:w="70" w:type="dxa"/>
              <w:bottom w:w="0" w:type="dxa"/>
              <w:right w:w="70" w:type="dxa"/>
            </w:tcMar>
            <w:vAlign w:val="center"/>
            <w:hideMark/>
          </w:tcPr>
          <w:p w14:paraId="320D15D6" w14:textId="77777777" w:rsidR="007C4F29" w:rsidRPr="009F290A" w:rsidRDefault="007C4F29" w:rsidP="004C31CE">
            <w:pPr>
              <w:jc w:val="center"/>
              <w:rPr>
                <w:ins w:id="367" w:author="Vinicius Franco" w:date="2020-12-04T23:09:00Z"/>
                <w:rFonts w:ascii="Ebrima" w:hAnsi="Ebrima"/>
                <w:sz w:val="18"/>
                <w:szCs w:val="18"/>
              </w:rPr>
            </w:pPr>
            <w:proofErr w:type="spellStart"/>
            <w:ins w:id="368" w:author="Vinicius Franco" w:date="2020-12-04T23:09:00Z">
              <w:r w:rsidRPr="009F290A">
                <w:rPr>
                  <w:rFonts w:ascii="Ebrima" w:hAnsi="Ebrima"/>
                  <w:color w:val="000000"/>
                  <w:sz w:val="18"/>
                  <w:szCs w:val="18"/>
                </w:rPr>
                <w:t>mai</w:t>
              </w:r>
              <w:proofErr w:type="spellEnd"/>
              <w:r w:rsidRPr="009F290A">
                <w:rPr>
                  <w:rFonts w:ascii="Ebrima" w:hAnsi="Ebrima"/>
                  <w:color w:val="000000"/>
                  <w:sz w:val="18"/>
                  <w:szCs w:val="18"/>
                </w:rPr>
                <w:t>/21</w:t>
              </w:r>
            </w:ins>
          </w:p>
        </w:tc>
        <w:tc>
          <w:tcPr>
            <w:tcW w:w="658" w:type="pct"/>
            <w:shd w:val="clear" w:color="auto" w:fill="FFFFCC"/>
            <w:noWrap/>
            <w:tcMar>
              <w:top w:w="0" w:type="dxa"/>
              <w:left w:w="70" w:type="dxa"/>
              <w:bottom w:w="0" w:type="dxa"/>
              <w:right w:w="70" w:type="dxa"/>
            </w:tcMar>
            <w:vAlign w:val="center"/>
            <w:hideMark/>
          </w:tcPr>
          <w:p w14:paraId="3B0B8EAE" w14:textId="77777777" w:rsidR="007C4F29" w:rsidRPr="009F290A" w:rsidRDefault="007C4F29" w:rsidP="004C31CE">
            <w:pPr>
              <w:jc w:val="center"/>
              <w:rPr>
                <w:ins w:id="369" w:author="Vinicius Franco" w:date="2020-12-04T23:09:00Z"/>
                <w:rFonts w:ascii="Ebrima" w:hAnsi="Ebrima"/>
                <w:sz w:val="18"/>
                <w:szCs w:val="18"/>
              </w:rPr>
            </w:pPr>
            <w:ins w:id="370" w:author="Vinicius Franco" w:date="2020-12-04T23:09:00Z">
              <w:r w:rsidRPr="009F290A">
                <w:rPr>
                  <w:rFonts w:ascii="Ebrima" w:hAnsi="Ebrima"/>
                  <w:color w:val="000000"/>
                  <w:sz w:val="18"/>
                  <w:szCs w:val="18"/>
                </w:rPr>
                <w:t>78.213.477</w:t>
              </w:r>
            </w:ins>
          </w:p>
        </w:tc>
      </w:tr>
      <w:tr w:rsidR="007C4F29" w:rsidRPr="009F290A" w14:paraId="0DDAD720" w14:textId="77777777" w:rsidTr="004C31CE">
        <w:trPr>
          <w:trHeight w:val="396"/>
          <w:ins w:id="371" w:author="Vinicius Franco" w:date="2020-12-04T23:09:00Z"/>
        </w:trPr>
        <w:tc>
          <w:tcPr>
            <w:tcW w:w="1352" w:type="pct"/>
            <w:noWrap/>
            <w:tcMar>
              <w:top w:w="0" w:type="dxa"/>
              <w:left w:w="70" w:type="dxa"/>
              <w:bottom w:w="0" w:type="dxa"/>
              <w:right w:w="70" w:type="dxa"/>
            </w:tcMar>
            <w:vAlign w:val="center"/>
            <w:hideMark/>
          </w:tcPr>
          <w:p w14:paraId="148E83CE" w14:textId="77777777" w:rsidR="007C4F29" w:rsidRPr="009F290A" w:rsidRDefault="007C4F29" w:rsidP="004C31CE">
            <w:pPr>
              <w:ind w:firstLine="200"/>
              <w:rPr>
                <w:ins w:id="372" w:author="Vinicius Franco" w:date="2020-12-04T23:09:00Z"/>
                <w:rFonts w:ascii="Ebrima" w:hAnsi="Ebrima"/>
                <w:sz w:val="18"/>
                <w:szCs w:val="18"/>
              </w:rPr>
            </w:pPr>
            <w:ins w:id="373" w:author="Vinicius Franco" w:date="2020-12-04T23:09:00Z">
              <w:r w:rsidRPr="009F290A">
                <w:rPr>
                  <w:rFonts w:ascii="Ebrima" w:hAnsi="Ebrima"/>
                  <w:color w:val="000000"/>
                  <w:sz w:val="18"/>
                  <w:szCs w:val="18"/>
                </w:rPr>
                <w:t>Hotel Nacional 1</w:t>
              </w:r>
            </w:ins>
          </w:p>
        </w:tc>
        <w:tc>
          <w:tcPr>
            <w:tcW w:w="2316" w:type="pct"/>
            <w:noWrap/>
            <w:tcMar>
              <w:top w:w="0" w:type="dxa"/>
              <w:left w:w="70" w:type="dxa"/>
              <w:bottom w:w="0" w:type="dxa"/>
              <w:right w:w="70" w:type="dxa"/>
            </w:tcMar>
            <w:vAlign w:val="center"/>
            <w:hideMark/>
          </w:tcPr>
          <w:p w14:paraId="3A632830" w14:textId="77777777" w:rsidR="007C4F29" w:rsidRPr="009F290A" w:rsidRDefault="007C4F29" w:rsidP="004C31CE">
            <w:pPr>
              <w:ind w:firstLine="200"/>
              <w:rPr>
                <w:ins w:id="374" w:author="Vinicius Franco" w:date="2020-12-04T23:09:00Z"/>
                <w:rFonts w:ascii="Ebrima" w:hAnsi="Ebrima"/>
                <w:sz w:val="18"/>
                <w:szCs w:val="18"/>
              </w:rPr>
            </w:pPr>
            <w:ins w:id="375" w:author="Vinicius Franco" w:date="2020-12-04T23:09:00Z">
              <w:r w:rsidRPr="009F290A">
                <w:rPr>
                  <w:rFonts w:ascii="Ebrima" w:hAnsi="Ebrima"/>
                  <w:color w:val="000000"/>
                  <w:sz w:val="18"/>
                  <w:szCs w:val="18"/>
                </w:rPr>
                <w:t>W40 Empreendimentos Imobiliários Ltda.</w:t>
              </w:r>
            </w:ins>
          </w:p>
        </w:tc>
        <w:tc>
          <w:tcPr>
            <w:tcW w:w="673" w:type="pct"/>
            <w:shd w:val="clear" w:color="auto" w:fill="FFFFCC"/>
            <w:noWrap/>
            <w:tcMar>
              <w:top w:w="0" w:type="dxa"/>
              <w:left w:w="70" w:type="dxa"/>
              <w:bottom w:w="0" w:type="dxa"/>
              <w:right w:w="70" w:type="dxa"/>
            </w:tcMar>
            <w:vAlign w:val="center"/>
            <w:hideMark/>
          </w:tcPr>
          <w:p w14:paraId="090995AE" w14:textId="77777777" w:rsidR="007C4F29" w:rsidRPr="009F290A" w:rsidRDefault="007C4F29" w:rsidP="004C31CE">
            <w:pPr>
              <w:jc w:val="center"/>
              <w:rPr>
                <w:ins w:id="376" w:author="Vinicius Franco" w:date="2020-12-04T23:09:00Z"/>
                <w:rFonts w:ascii="Ebrima" w:hAnsi="Ebrima"/>
                <w:sz w:val="18"/>
                <w:szCs w:val="18"/>
              </w:rPr>
            </w:pPr>
            <w:ins w:id="377" w:author="Vinicius Franco" w:date="2020-12-04T23:09:00Z">
              <w:r w:rsidRPr="009F290A">
                <w:rPr>
                  <w:rFonts w:ascii="Ebrima" w:hAnsi="Ebrima"/>
                  <w:color w:val="000000"/>
                  <w:sz w:val="18"/>
                  <w:szCs w:val="18"/>
                </w:rPr>
                <w:t>N/A</w:t>
              </w:r>
            </w:ins>
          </w:p>
        </w:tc>
        <w:tc>
          <w:tcPr>
            <w:tcW w:w="658" w:type="pct"/>
            <w:shd w:val="clear" w:color="auto" w:fill="FFFFCC"/>
            <w:noWrap/>
            <w:tcMar>
              <w:top w:w="0" w:type="dxa"/>
              <w:left w:w="70" w:type="dxa"/>
              <w:bottom w:w="0" w:type="dxa"/>
              <w:right w:w="70" w:type="dxa"/>
            </w:tcMar>
            <w:vAlign w:val="center"/>
            <w:hideMark/>
          </w:tcPr>
          <w:p w14:paraId="4FBFD853" w14:textId="77777777" w:rsidR="007C4F29" w:rsidRPr="009F290A" w:rsidRDefault="007C4F29" w:rsidP="004C31CE">
            <w:pPr>
              <w:jc w:val="center"/>
              <w:rPr>
                <w:ins w:id="378" w:author="Vinicius Franco" w:date="2020-12-04T23:09:00Z"/>
                <w:rFonts w:ascii="Ebrima" w:hAnsi="Ebrima"/>
                <w:sz w:val="18"/>
                <w:szCs w:val="18"/>
              </w:rPr>
            </w:pPr>
            <w:ins w:id="379" w:author="Vinicius Franco" w:date="2020-12-04T23:09:00Z">
              <w:r w:rsidRPr="009F290A">
                <w:rPr>
                  <w:rFonts w:ascii="Ebrima" w:hAnsi="Ebrima"/>
                  <w:color w:val="000000"/>
                  <w:sz w:val="18"/>
                  <w:szCs w:val="18"/>
                </w:rPr>
                <w:t>5.308.300</w:t>
              </w:r>
            </w:ins>
          </w:p>
        </w:tc>
      </w:tr>
      <w:tr w:rsidR="007C4F29" w:rsidRPr="009F290A" w14:paraId="70A1C8D7" w14:textId="77777777" w:rsidTr="004C31CE">
        <w:trPr>
          <w:trHeight w:val="396"/>
          <w:ins w:id="380" w:author="Vinicius Franco" w:date="2020-12-04T23:09:00Z"/>
        </w:trPr>
        <w:tc>
          <w:tcPr>
            <w:tcW w:w="1352" w:type="pct"/>
            <w:noWrap/>
            <w:tcMar>
              <w:top w:w="0" w:type="dxa"/>
              <w:left w:w="70" w:type="dxa"/>
              <w:bottom w:w="0" w:type="dxa"/>
              <w:right w:w="70" w:type="dxa"/>
            </w:tcMar>
            <w:vAlign w:val="center"/>
            <w:hideMark/>
          </w:tcPr>
          <w:p w14:paraId="1F7B9A7A" w14:textId="77777777" w:rsidR="007C4F29" w:rsidRPr="009F290A" w:rsidRDefault="007C4F29" w:rsidP="004C31CE">
            <w:pPr>
              <w:ind w:firstLine="200"/>
              <w:rPr>
                <w:ins w:id="381" w:author="Vinicius Franco" w:date="2020-12-04T23:09:00Z"/>
                <w:rFonts w:ascii="Ebrima" w:hAnsi="Ebrima"/>
                <w:sz w:val="18"/>
                <w:szCs w:val="18"/>
              </w:rPr>
            </w:pPr>
            <w:ins w:id="382" w:author="Vinicius Franco" w:date="2020-12-04T23:09:00Z">
              <w:r w:rsidRPr="009F290A">
                <w:rPr>
                  <w:rFonts w:ascii="Ebrima" w:hAnsi="Ebrima"/>
                  <w:color w:val="000000"/>
                  <w:sz w:val="18"/>
                  <w:szCs w:val="18"/>
                </w:rPr>
                <w:t>Hotel Nacional 2</w:t>
              </w:r>
            </w:ins>
          </w:p>
        </w:tc>
        <w:tc>
          <w:tcPr>
            <w:tcW w:w="2316" w:type="pct"/>
            <w:noWrap/>
            <w:tcMar>
              <w:top w:w="0" w:type="dxa"/>
              <w:left w:w="70" w:type="dxa"/>
              <w:bottom w:w="0" w:type="dxa"/>
              <w:right w:w="70" w:type="dxa"/>
            </w:tcMar>
            <w:vAlign w:val="center"/>
            <w:hideMark/>
          </w:tcPr>
          <w:p w14:paraId="63E20878" w14:textId="77777777" w:rsidR="007C4F29" w:rsidRPr="009F290A" w:rsidRDefault="007C4F29" w:rsidP="004C31CE">
            <w:pPr>
              <w:ind w:firstLine="200"/>
              <w:rPr>
                <w:ins w:id="383" w:author="Vinicius Franco" w:date="2020-12-04T23:09:00Z"/>
                <w:rFonts w:ascii="Ebrima" w:hAnsi="Ebrima"/>
                <w:sz w:val="18"/>
                <w:szCs w:val="18"/>
              </w:rPr>
            </w:pPr>
            <w:ins w:id="384" w:author="Vinicius Franco" w:date="2020-12-04T23:09:00Z">
              <w:r w:rsidRPr="009F290A">
                <w:rPr>
                  <w:rFonts w:ascii="Ebrima" w:hAnsi="Ebrima"/>
                  <w:color w:val="000000"/>
                  <w:sz w:val="18"/>
                  <w:szCs w:val="18"/>
                </w:rPr>
                <w:t>W40 Empreendimentos Imobiliários Ltda.</w:t>
              </w:r>
            </w:ins>
          </w:p>
        </w:tc>
        <w:tc>
          <w:tcPr>
            <w:tcW w:w="673" w:type="pct"/>
            <w:shd w:val="clear" w:color="auto" w:fill="FFFFCC"/>
            <w:noWrap/>
            <w:tcMar>
              <w:top w:w="0" w:type="dxa"/>
              <w:left w:w="70" w:type="dxa"/>
              <w:bottom w:w="0" w:type="dxa"/>
              <w:right w:w="70" w:type="dxa"/>
            </w:tcMar>
            <w:vAlign w:val="center"/>
            <w:hideMark/>
          </w:tcPr>
          <w:p w14:paraId="716BCEBD" w14:textId="77777777" w:rsidR="007C4F29" w:rsidRPr="009F290A" w:rsidRDefault="007C4F29" w:rsidP="004C31CE">
            <w:pPr>
              <w:jc w:val="center"/>
              <w:rPr>
                <w:ins w:id="385" w:author="Vinicius Franco" w:date="2020-12-04T23:09:00Z"/>
                <w:rFonts w:ascii="Ebrima" w:hAnsi="Ebrima"/>
                <w:sz w:val="18"/>
                <w:szCs w:val="18"/>
              </w:rPr>
            </w:pPr>
            <w:proofErr w:type="spellStart"/>
            <w:ins w:id="386" w:author="Vinicius Franco" w:date="2020-12-04T23:09:00Z">
              <w:r w:rsidRPr="009F290A">
                <w:rPr>
                  <w:rFonts w:ascii="Ebrima" w:hAnsi="Ebrima"/>
                  <w:color w:val="000000"/>
                  <w:sz w:val="18"/>
                  <w:szCs w:val="18"/>
                </w:rPr>
                <w:t>fev</w:t>
              </w:r>
              <w:proofErr w:type="spellEnd"/>
              <w:r w:rsidRPr="009F290A">
                <w:rPr>
                  <w:rFonts w:ascii="Ebrima" w:hAnsi="Ebrima"/>
                  <w:color w:val="000000"/>
                  <w:sz w:val="18"/>
                  <w:szCs w:val="18"/>
                </w:rPr>
                <w:t>/26</w:t>
              </w:r>
            </w:ins>
          </w:p>
        </w:tc>
        <w:tc>
          <w:tcPr>
            <w:tcW w:w="658" w:type="pct"/>
            <w:shd w:val="clear" w:color="auto" w:fill="FFFFCC"/>
            <w:noWrap/>
            <w:tcMar>
              <w:top w:w="0" w:type="dxa"/>
              <w:left w:w="70" w:type="dxa"/>
              <w:bottom w:w="0" w:type="dxa"/>
              <w:right w:w="70" w:type="dxa"/>
            </w:tcMar>
            <w:vAlign w:val="center"/>
            <w:hideMark/>
          </w:tcPr>
          <w:p w14:paraId="4FE71F1F" w14:textId="77777777" w:rsidR="007C4F29" w:rsidRPr="009F290A" w:rsidRDefault="007C4F29" w:rsidP="004C31CE">
            <w:pPr>
              <w:jc w:val="center"/>
              <w:rPr>
                <w:ins w:id="387" w:author="Vinicius Franco" w:date="2020-12-04T23:09:00Z"/>
                <w:rFonts w:ascii="Ebrima" w:hAnsi="Ebrima"/>
                <w:sz w:val="18"/>
                <w:szCs w:val="18"/>
              </w:rPr>
            </w:pPr>
            <w:ins w:id="388" w:author="Vinicius Franco" w:date="2020-12-04T23:09:00Z">
              <w:r w:rsidRPr="009F290A">
                <w:rPr>
                  <w:rFonts w:ascii="Ebrima" w:hAnsi="Ebrima"/>
                  <w:color w:val="000000"/>
                  <w:sz w:val="18"/>
                  <w:szCs w:val="18"/>
                </w:rPr>
                <w:t>158.140.584</w:t>
              </w:r>
            </w:ins>
          </w:p>
        </w:tc>
      </w:tr>
      <w:tr w:rsidR="007C4F29" w:rsidRPr="009F290A" w14:paraId="694744A7" w14:textId="77777777" w:rsidTr="004C31CE">
        <w:trPr>
          <w:trHeight w:val="396"/>
          <w:ins w:id="389" w:author="Vinicius Franco" w:date="2020-12-04T23:09:00Z"/>
        </w:trPr>
        <w:tc>
          <w:tcPr>
            <w:tcW w:w="1352" w:type="pct"/>
            <w:noWrap/>
            <w:tcMar>
              <w:top w:w="0" w:type="dxa"/>
              <w:left w:w="70" w:type="dxa"/>
              <w:bottom w:w="0" w:type="dxa"/>
              <w:right w:w="70" w:type="dxa"/>
            </w:tcMar>
            <w:vAlign w:val="center"/>
            <w:hideMark/>
          </w:tcPr>
          <w:p w14:paraId="09A2E57B" w14:textId="77777777" w:rsidR="007C4F29" w:rsidRPr="009F290A" w:rsidRDefault="007C4F29" w:rsidP="004C31CE">
            <w:pPr>
              <w:ind w:firstLine="200"/>
              <w:rPr>
                <w:ins w:id="390" w:author="Vinicius Franco" w:date="2020-12-04T23:09:00Z"/>
                <w:rFonts w:ascii="Ebrima" w:hAnsi="Ebrima"/>
                <w:sz w:val="18"/>
                <w:szCs w:val="18"/>
              </w:rPr>
            </w:pPr>
            <w:ins w:id="391" w:author="Vinicius Franco" w:date="2020-12-04T23:09:00Z">
              <w:r w:rsidRPr="009F290A">
                <w:rPr>
                  <w:rFonts w:ascii="Ebrima" w:hAnsi="Ebrima"/>
                  <w:color w:val="000000"/>
                  <w:sz w:val="18"/>
                  <w:szCs w:val="18"/>
                </w:rPr>
                <w:t>Pipa</w:t>
              </w:r>
            </w:ins>
          </w:p>
        </w:tc>
        <w:tc>
          <w:tcPr>
            <w:tcW w:w="2316" w:type="pct"/>
            <w:noWrap/>
            <w:tcMar>
              <w:top w:w="0" w:type="dxa"/>
              <w:left w:w="70" w:type="dxa"/>
              <w:bottom w:w="0" w:type="dxa"/>
              <w:right w:w="70" w:type="dxa"/>
            </w:tcMar>
            <w:vAlign w:val="center"/>
            <w:hideMark/>
          </w:tcPr>
          <w:p w14:paraId="494A5F73" w14:textId="77777777" w:rsidR="007C4F29" w:rsidRPr="009F290A" w:rsidRDefault="007C4F29" w:rsidP="004C31CE">
            <w:pPr>
              <w:ind w:firstLine="200"/>
              <w:rPr>
                <w:ins w:id="392" w:author="Vinicius Franco" w:date="2020-12-04T23:09:00Z"/>
                <w:rFonts w:ascii="Ebrima" w:hAnsi="Ebrima"/>
                <w:sz w:val="18"/>
                <w:szCs w:val="18"/>
              </w:rPr>
            </w:pPr>
            <w:ins w:id="393" w:author="Vinicius Franco" w:date="2020-12-04T23:09:00Z">
              <w:r>
                <w:rPr>
                  <w:rFonts w:ascii="Ebrima" w:hAnsi="Ebrima"/>
                  <w:sz w:val="18"/>
                  <w:szCs w:val="18"/>
                </w:rPr>
                <w:t>Pipa Empreendimentos SPE S.A.</w:t>
              </w:r>
            </w:ins>
          </w:p>
        </w:tc>
        <w:tc>
          <w:tcPr>
            <w:tcW w:w="673" w:type="pct"/>
            <w:shd w:val="clear" w:color="auto" w:fill="FFFFCC"/>
            <w:noWrap/>
            <w:tcMar>
              <w:top w:w="0" w:type="dxa"/>
              <w:left w:w="70" w:type="dxa"/>
              <w:bottom w:w="0" w:type="dxa"/>
              <w:right w:w="70" w:type="dxa"/>
            </w:tcMar>
            <w:vAlign w:val="center"/>
            <w:hideMark/>
          </w:tcPr>
          <w:p w14:paraId="453C885B" w14:textId="77777777" w:rsidR="007C4F29" w:rsidRPr="009F290A" w:rsidRDefault="007C4F29" w:rsidP="004C31CE">
            <w:pPr>
              <w:jc w:val="center"/>
              <w:rPr>
                <w:ins w:id="394" w:author="Vinicius Franco" w:date="2020-12-04T23:09:00Z"/>
                <w:rFonts w:ascii="Ebrima" w:hAnsi="Ebrima"/>
                <w:sz w:val="18"/>
                <w:szCs w:val="18"/>
              </w:rPr>
            </w:pPr>
            <w:proofErr w:type="spellStart"/>
            <w:ins w:id="395" w:author="Vinicius Franco" w:date="2020-12-04T23:09:00Z">
              <w:r w:rsidRPr="009F290A">
                <w:rPr>
                  <w:rFonts w:ascii="Ebrima" w:hAnsi="Ebrima"/>
                  <w:color w:val="000000"/>
                  <w:sz w:val="18"/>
                  <w:szCs w:val="18"/>
                </w:rPr>
                <w:t>nov</w:t>
              </w:r>
              <w:proofErr w:type="spellEnd"/>
              <w:r w:rsidRPr="009F290A">
                <w:rPr>
                  <w:rFonts w:ascii="Ebrima" w:hAnsi="Ebrima"/>
                  <w:color w:val="000000"/>
                  <w:sz w:val="18"/>
                  <w:szCs w:val="18"/>
                </w:rPr>
                <w:t>/21</w:t>
              </w:r>
            </w:ins>
          </w:p>
        </w:tc>
        <w:tc>
          <w:tcPr>
            <w:tcW w:w="658" w:type="pct"/>
            <w:shd w:val="clear" w:color="auto" w:fill="FFFFCC"/>
            <w:noWrap/>
            <w:tcMar>
              <w:top w:w="0" w:type="dxa"/>
              <w:left w:w="70" w:type="dxa"/>
              <w:bottom w:w="0" w:type="dxa"/>
              <w:right w:w="70" w:type="dxa"/>
            </w:tcMar>
            <w:vAlign w:val="center"/>
            <w:hideMark/>
          </w:tcPr>
          <w:p w14:paraId="3E47F322" w14:textId="77777777" w:rsidR="007C4F29" w:rsidRPr="009F290A" w:rsidRDefault="007C4F29" w:rsidP="004C31CE">
            <w:pPr>
              <w:jc w:val="center"/>
              <w:rPr>
                <w:ins w:id="396" w:author="Vinicius Franco" w:date="2020-12-04T23:09:00Z"/>
                <w:rFonts w:ascii="Ebrima" w:hAnsi="Ebrima"/>
                <w:sz w:val="18"/>
                <w:szCs w:val="18"/>
              </w:rPr>
            </w:pPr>
            <w:ins w:id="397" w:author="Vinicius Franco" w:date="2020-12-04T23:09:00Z">
              <w:r w:rsidRPr="009F290A">
                <w:rPr>
                  <w:rFonts w:ascii="Ebrima" w:hAnsi="Ebrima"/>
                  <w:color w:val="000000"/>
                  <w:sz w:val="18"/>
                  <w:szCs w:val="18"/>
                </w:rPr>
                <w:t>26.814.271</w:t>
              </w:r>
            </w:ins>
          </w:p>
        </w:tc>
      </w:tr>
      <w:tr w:rsidR="007C4F29" w:rsidRPr="009F290A" w14:paraId="1444B3FD" w14:textId="77777777" w:rsidTr="004C31CE">
        <w:trPr>
          <w:trHeight w:val="396"/>
          <w:ins w:id="398" w:author="Vinicius Franco" w:date="2020-12-04T23:09:00Z"/>
        </w:trPr>
        <w:tc>
          <w:tcPr>
            <w:tcW w:w="1352" w:type="pct"/>
            <w:noWrap/>
            <w:tcMar>
              <w:top w:w="0" w:type="dxa"/>
              <w:left w:w="70" w:type="dxa"/>
              <w:bottom w:w="0" w:type="dxa"/>
              <w:right w:w="70" w:type="dxa"/>
            </w:tcMar>
            <w:vAlign w:val="center"/>
            <w:hideMark/>
          </w:tcPr>
          <w:p w14:paraId="6E21AAAF" w14:textId="77777777" w:rsidR="007C4F29" w:rsidRPr="009F290A" w:rsidRDefault="007C4F29" w:rsidP="004C31CE">
            <w:pPr>
              <w:ind w:firstLine="200"/>
              <w:rPr>
                <w:ins w:id="399" w:author="Vinicius Franco" w:date="2020-12-04T23:09:00Z"/>
                <w:rFonts w:ascii="Ebrima" w:hAnsi="Ebrima"/>
                <w:sz w:val="18"/>
                <w:szCs w:val="18"/>
              </w:rPr>
            </w:pPr>
            <w:ins w:id="400" w:author="Vinicius Franco" w:date="2020-12-04T23:09:00Z">
              <w:r w:rsidRPr="009F290A">
                <w:rPr>
                  <w:rFonts w:ascii="Ebrima" w:hAnsi="Ebrima"/>
                  <w:color w:val="000000"/>
                  <w:sz w:val="18"/>
                  <w:szCs w:val="18"/>
                </w:rPr>
                <w:t>Fortaleza</w:t>
              </w:r>
            </w:ins>
          </w:p>
        </w:tc>
        <w:tc>
          <w:tcPr>
            <w:tcW w:w="2316" w:type="pct"/>
            <w:noWrap/>
            <w:tcMar>
              <w:top w:w="0" w:type="dxa"/>
              <w:left w:w="70" w:type="dxa"/>
              <w:bottom w:w="0" w:type="dxa"/>
              <w:right w:w="70" w:type="dxa"/>
            </w:tcMar>
            <w:vAlign w:val="center"/>
            <w:hideMark/>
          </w:tcPr>
          <w:p w14:paraId="1C9DEA9F" w14:textId="77777777" w:rsidR="007C4F29" w:rsidRPr="009F290A" w:rsidRDefault="007C4F29" w:rsidP="004C31CE">
            <w:pPr>
              <w:ind w:firstLine="200"/>
              <w:rPr>
                <w:ins w:id="401" w:author="Vinicius Franco" w:date="2020-12-04T23:09:00Z"/>
                <w:rFonts w:ascii="Ebrima" w:hAnsi="Ebrima"/>
                <w:sz w:val="18"/>
                <w:szCs w:val="18"/>
              </w:rPr>
            </w:pPr>
            <w:ins w:id="402" w:author="Vinicius Franco" w:date="2020-12-04T23:09:00Z">
              <w:r>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713E90BA" w14:textId="77777777" w:rsidR="007C4F29" w:rsidRPr="009F290A" w:rsidRDefault="007C4F29" w:rsidP="004C31CE">
            <w:pPr>
              <w:jc w:val="center"/>
              <w:rPr>
                <w:ins w:id="403" w:author="Vinicius Franco" w:date="2020-12-04T23:09:00Z"/>
                <w:rFonts w:ascii="Ebrima" w:hAnsi="Ebrima"/>
                <w:sz w:val="18"/>
                <w:szCs w:val="18"/>
              </w:rPr>
            </w:pPr>
            <w:proofErr w:type="spellStart"/>
            <w:ins w:id="404" w:author="Vinicius Franco" w:date="2020-12-04T23:09:00Z">
              <w:r w:rsidRPr="009F290A">
                <w:rPr>
                  <w:rFonts w:ascii="Ebrima" w:hAnsi="Ebrima"/>
                  <w:color w:val="000000"/>
                  <w:sz w:val="18"/>
                  <w:szCs w:val="18"/>
                </w:rPr>
                <w:t>fev</w:t>
              </w:r>
              <w:proofErr w:type="spellEnd"/>
              <w:r w:rsidRPr="009F290A">
                <w:rPr>
                  <w:rFonts w:ascii="Ebrima" w:hAnsi="Ebrima"/>
                  <w:color w:val="000000"/>
                  <w:sz w:val="18"/>
                  <w:szCs w:val="18"/>
                </w:rPr>
                <w:t>/22</w:t>
              </w:r>
            </w:ins>
          </w:p>
        </w:tc>
        <w:tc>
          <w:tcPr>
            <w:tcW w:w="658" w:type="pct"/>
            <w:shd w:val="clear" w:color="auto" w:fill="FFFFCC"/>
            <w:noWrap/>
            <w:tcMar>
              <w:top w:w="0" w:type="dxa"/>
              <w:left w:w="70" w:type="dxa"/>
              <w:bottom w:w="0" w:type="dxa"/>
              <w:right w:w="70" w:type="dxa"/>
            </w:tcMar>
            <w:vAlign w:val="center"/>
            <w:hideMark/>
          </w:tcPr>
          <w:p w14:paraId="08432DE7" w14:textId="77777777" w:rsidR="007C4F29" w:rsidRPr="009F290A" w:rsidRDefault="007C4F29" w:rsidP="004C31CE">
            <w:pPr>
              <w:jc w:val="center"/>
              <w:rPr>
                <w:ins w:id="405" w:author="Vinicius Franco" w:date="2020-12-04T23:09:00Z"/>
                <w:rFonts w:ascii="Ebrima" w:hAnsi="Ebrima"/>
                <w:sz w:val="18"/>
                <w:szCs w:val="18"/>
              </w:rPr>
            </w:pPr>
            <w:ins w:id="406" w:author="Vinicius Franco" w:date="2020-12-04T23:09:00Z">
              <w:r w:rsidRPr="009F290A">
                <w:rPr>
                  <w:rFonts w:ascii="Ebrima" w:hAnsi="Ebrima"/>
                  <w:color w:val="000000"/>
                  <w:sz w:val="18"/>
                  <w:szCs w:val="18"/>
                </w:rPr>
                <w:t>17.046.781</w:t>
              </w:r>
            </w:ins>
          </w:p>
        </w:tc>
      </w:tr>
      <w:tr w:rsidR="007C4F29" w:rsidRPr="009F290A" w14:paraId="36D75489" w14:textId="77777777" w:rsidTr="004C31CE">
        <w:trPr>
          <w:trHeight w:val="396"/>
          <w:ins w:id="407" w:author="Vinicius Franco" w:date="2020-12-04T23:09:00Z"/>
        </w:trPr>
        <w:tc>
          <w:tcPr>
            <w:tcW w:w="1352" w:type="pct"/>
            <w:noWrap/>
            <w:tcMar>
              <w:top w:w="0" w:type="dxa"/>
              <w:left w:w="70" w:type="dxa"/>
              <w:bottom w:w="0" w:type="dxa"/>
              <w:right w:w="70" w:type="dxa"/>
            </w:tcMar>
            <w:vAlign w:val="center"/>
            <w:hideMark/>
          </w:tcPr>
          <w:p w14:paraId="2AB9A5D0" w14:textId="77777777" w:rsidR="007C4F29" w:rsidRPr="009F290A" w:rsidRDefault="007C4F29" w:rsidP="004C31CE">
            <w:pPr>
              <w:ind w:firstLine="200"/>
              <w:rPr>
                <w:ins w:id="408" w:author="Vinicius Franco" w:date="2020-12-04T23:09:00Z"/>
                <w:rFonts w:ascii="Ebrima" w:hAnsi="Ebrima"/>
                <w:sz w:val="18"/>
                <w:szCs w:val="18"/>
              </w:rPr>
            </w:pPr>
            <w:ins w:id="409" w:author="Vinicius Franco" w:date="2020-12-04T23:09:00Z">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ins>
          </w:p>
        </w:tc>
        <w:tc>
          <w:tcPr>
            <w:tcW w:w="2316" w:type="pct"/>
            <w:noWrap/>
            <w:tcMar>
              <w:top w:w="0" w:type="dxa"/>
              <w:left w:w="70" w:type="dxa"/>
              <w:bottom w:w="0" w:type="dxa"/>
              <w:right w:w="70" w:type="dxa"/>
            </w:tcMar>
            <w:vAlign w:val="center"/>
            <w:hideMark/>
          </w:tcPr>
          <w:p w14:paraId="2F1AD92E" w14:textId="77777777" w:rsidR="007C4F29" w:rsidRPr="009F290A" w:rsidRDefault="007C4F29" w:rsidP="004C31CE">
            <w:pPr>
              <w:ind w:firstLine="200"/>
              <w:rPr>
                <w:ins w:id="410" w:author="Vinicius Franco" w:date="2020-12-04T23:09:00Z"/>
                <w:rFonts w:ascii="Ebrima" w:hAnsi="Ebrima"/>
                <w:sz w:val="18"/>
                <w:szCs w:val="18"/>
              </w:rPr>
            </w:pPr>
            <w:ins w:id="411" w:author="Vinicius Franco" w:date="2020-12-04T23:09:00Z">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ins>
          </w:p>
        </w:tc>
        <w:tc>
          <w:tcPr>
            <w:tcW w:w="673" w:type="pct"/>
            <w:shd w:val="clear" w:color="auto" w:fill="FFFFCC"/>
            <w:noWrap/>
            <w:tcMar>
              <w:top w:w="0" w:type="dxa"/>
              <w:left w:w="70" w:type="dxa"/>
              <w:bottom w:w="0" w:type="dxa"/>
              <w:right w:w="70" w:type="dxa"/>
            </w:tcMar>
            <w:vAlign w:val="center"/>
            <w:hideMark/>
          </w:tcPr>
          <w:p w14:paraId="340A9187" w14:textId="77777777" w:rsidR="007C4F29" w:rsidRPr="009F290A" w:rsidRDefault="007C4F29" w:rsidP="004C31CE">
            <w:pPr>
              <w:jc w:val="center"/>
              <w:rPr>
                <w:ins w:id="412" w:author="Vinicius Franco" w:date="2020-12-04T23:09:00Z"/>
                <w:rFonts w:ascii="Ebrima" w:hAnsi="Ebrima"/>
                <w:sz w:val="18"/>
                <w:szCs w:val="18"/>
              </w:rPr>
            </w:pPr>
            <w:ins w:id="413" w:author="Vinicius Franco" w:date="2020-12-04T23:09:00Z">
              <w:r w:rsidRPr="009F290A">
                <w:rPr>
                  <w:rFonts w:ascii="Ebrima" w:hAnsi="Ebrima"/>
                  <w:color w:val="000000"/>
                  <w:sz w:val="18"/>
                  <w:szCs w:val="18"/>
                </w:rPr>
                <w:t>dez/20</w:t>
              </w:r>
            </w:ins>
          </w:p>
        </w:tc>
        <w:tc>
          <w:tcPr>
            <w:tcW w:w="658" w:type="pct"/>
            <w:shd w:val="clear" w:color="auto" w:fill="FFFFCC"/>
            <w:noWrap/>
            <w:tcMar>
              <w:top w:w="0" w:type="dxa"/>
              <w:left w:w="70" w:type="dxa"/>
              <w:bottom w:w="0" w:type="dxa"/>
              <w:right w:w="70" w:type="dxa"/>
            </w:tcMar>
            <w:vAlign w:val="center"/>
            <w:hideMark/>
          </w:tcPr>
          <w:p w14:paraId="147DBD64" w14:textId="77777777" w:rsidR="007C4F29" w:rsidRPr="009F290A" w:rsidRDefault="007C4F29" w:rsidP="004C31CE">
            <w:pPr>
              <w:jc w:val="center"/>
              <w:rPr>
                <w:ins w:id="414" w:author="Vinicius Franco" w:date="2020-12-04T23:09:00Z"/>
                <w:rFonts w:ascii="Ebrima" w:hAnsi="Ebrima"/>
                <w:sz w:val="18"/>
                <w:szCs w:val="18"/>
              </w:rPr>
            </w:pPr>
            <w:ins w:id="415" w:author="Vinicius Franco" w:date="2020-12-04T23:09:00Z">
              <w:r w:rsidRPr="009F290A">
                <w:rPr>
                  <w:rFonts w:ascii="Ebrima" w:hAnsi="Ebrima"/>
                  <w:color w:val="000000"/>
                  <w:sz w:val="18"/>
                  <w:szCs w:val="18"/>
                </w:rPr>
                <w:t>N/A</w:t>
              </w:r>
            </w:ins>
          </w:p>
        </w:tc>
      </w:tr>
      <w:tr w:rsidR="007C4F29" w:rsidRPr="009F290A" w14:paraId="532F8E0C" w14:textId="77777777" w:rsidTr="004C31CE">
        <w:trPr>
          <w:trHeight w:val="396"/>
          <w:ins w:id="416" w:author="Vinicius Franco" w:date="2020-12-04T23:09:00Z"/>
        </w:trPr>
        <w:tc>
          <w:tcPr>
            <w:tcW w:w="1352" w:type="pct"/>
            <w:noWrap/>
            <w:tcMar>
              <w:top w:w="0" w:type="dxa"/>
              <w:left w:w="70" w:type="dxa"/>
              <w:bottom w:w="0" w:type="dxa"/>
              <w:right w:w="70" w:type="dxa"/>
            </w:tcMar>
            <w:vAlign w:val="center"/>
            <w:hideMark/>
          </w:tcPr>
          <w:p w14:paraId="7DD2CFE0" w14:textId="77777777" w:rsidR="007C4F29" w:rsidRPr="005A79F6" w:rsidRDefault="007C4F29" w:rsidP="004C31CE">
            <w:pPr>
              <w:ind w:firstLine="200"/>
              <w:rPr>
                <w:ins w:id="417" w:author="Vinicius Franco" w:date="2020-12-04T23:09:00Z"/>
                <w:rFonts w:ascii="Ebrima" w:hAnsi="Ebrima"/>
                <w:sz w:val="18"/>
                <w:szCs w:val="18"/>
              </w:rPr>
            </w:pPr>
            <w:ins w:id="418" w:author="Vinicius Franco" w:date="2020-12-04T23:09:00Z">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ins>
          </w:p>
        </w:tc>
        <w:tc>
          <w:tcPr>
            <w:tcW w:w="2316" w:type="pct"/>
            <w:noWrap/>
            <w:tcMar>
              <w:top w:w="0" w:type="dxa"/>
              <w:left w:w="70" w:type="dxa"/>
              <w:bottom w:w="0" w:type="dxa"/>
              <w:right w:w="70" w:type="dxa"/>
            </w:tcMar>
            <w:vAlign w:val="center"/>
            <w:hideMark/>
          </w:tcPr>
          <w:p w14:paraId="1B7DC8DA" w14:textId="77777777" w:rsidR="007C4F29" w:rsidRPr="0050459A" w:rsidRDefault="007C4F29" w:rsidP="004C31CE">
            <w:pPr>
              <w:ind w:firstLine="200"/>
              <w:rPr>
                <w:ins w:id="419" w:author="Vinicius Franco" w:date="2020-12-04T23:09:00Z"/>
                <w:rFonts w:ascii="Ebrima" w:hAnsi="Ebrima"/>
                <w:sz w:val="18"/>
                <w:szCs w:val="18"/>
              </w:rPr>
            </w:pPr>
            <w:ins w:id="420" w:author="Vinicius Franco" w:date="2020-12-04T23:09: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438F0C11" w14:textId="77777777" w:rsidR="007C4F29" w:rsidRPr="009F290A" w:rsidRDefault="007C4F29" w:rsidP="004C31CE">
            <w:pPr>
              <w:jc w:val="center"/>
              <w:rPr>
                <w:ins w:id="421" w:author="Vinicius Franco" w:date="2020-12-04T23:09:00Z"/>
                <w:rFonts w:ascii="Ebrima" w:hAnsi="Ebrima"/>
                <w:sz w:val="18"/>
                <w:szCs w:val="18"/>
              </w:rPr>
            </w:pPr>
            <w:proofErr w:type="spellStart"/>
            <w:ins w:id="422" w:author="Vinicius Franco" w:date="2020-12-04T23:09:00Z">
              <w:r w:rsidRPr="009F290A">
                <w:rPr>
                  <w:rFonts w:ascii="Ebrima" w:hAnsi="Ebrima"/>
                  <w:color w:val="000000"/>
                  <w:sz w:val="18"/>
                  <w:szCs w:val="18"/>
                </w:rPr>
                <w:t>nov</w:t>
              </w:r>
              <w:proofErr w:type="spellEnd"/>
              <w:r w:rsidRPr="009F290A">
                <w:rPr>
                  <w:rFonts w:ascii="Ebrima" w:hAnsi="Ebrima"/>
                  <w:color w:val="000000"/>
                  <w:sz w:val="18"/>
                  <w:szCs w:val="18"/>
                </w:rPr>
                <w:t>/22</w:t>
              </w:r>
            </w:ins>
          </w:p>
        </w:tc>
        <w:tc>
          <w:tcPr>
            <w:tcW w:w="658" w:type="pct"/>
            <w:shd w:val="clear" w:color="auto" w:fill="FFFFCC"/>
            <w:noWrap/>
            <w:tcMar>
              <w:top w:w="0" w:type="dxa"/>
              <w:left w:w="70" w:type="dxa"/>
              <w:bottom w:w="0" w:type="dxa"/>
              <w:right w:w="70" w:type="dxa"/>
            </w:tcMar>
            <w:vAlign w:val="center"/>
            <w:hideMark/>
          </w:tcPr>
          <w:p w14:paraId="61CEBCD8" w14:textId="77777777" w:rsidR="007C4F29" w:rsidRPr="009F290A" w:rsidRDefault="007C4F29" w:rsidP="004C31CE">
            <w:pPr>
              <w:jc w:val="center"/>
              <w:rPr>
                <w:ins w:id="423" w:author="Vinicius Franco" w:date="2020-12-04T23:09:00Z"/>
                <w:rFonts w:ascii="Ebrima" w:hAnsi="Ebrima"/>
                <w:sz w:val="18"/>
                <w:szCs w:val="18"/>
              </w:rPr>
            </w:pPr>
            <w:ins w:id="424" w:author="Vinicius Franco" w:date="2020-12-04T23:09:00Z">
              <w:r w:rsidRPr="009F290A">
                <w:rPr>
                  <w:rFonts w:ascii="Ebrima" w:hAnsi="Ebrima"/>
                  <w:color w:val="000000"/>
                  <w:sz w:val="18"/>
                  <w:szCs w:val="18"/>
                </w:rPr>
                <w:t>66.974.000</w:t>
              </w:r>
            </w:ins>
          </w:p>
        </w:tc>
      </w:tr>
      <w:tr w:rsidR="007C4F29" w:rsidRPr="009F290A" w14:paraId="06292FB9" w14:textId="77777777" w:rsidTr="004C31CE">
        <w:trPr>
          <w:trHeight w:val="396"/>
          <w:ins w:id="425" w:author="Vinicius Franco" w:date="2020-12-04T23:09:00Z"/>
        </w:trPr>
        <w:tc>
          <w:tcPr>
            <w:tcW w:w="1352" w:type="pct"/>
            <w:noWrap/>
            <w:tcMar>
              <w:top w:w="0" w:type="dxa"/>
              <w:left w:w="70" w:type="dxa"/>
              <w:bottom w:w="0" w:type="dxa"/>
              <w:right w:w="70" w:type="dxa"/>
            </w:tcMar>
            <w:vAlign w:val="center"/>
            <w:hideMark/>
          </w:tcPr>
          <w:p w14:paraId="62694B8F" w14:textId="77777777" w:rsidR="007C4F29" w:rsidRPr="005A79F6" w:rsidRDefault="007C4F29" w:rsidP="004C31CE">
            <w:pPr>
              <w:ind w:firstLine="200"/>
              <w:rPr>
                <w:ins w:id="426" w:author="Vinicius Franco" w:date="2020-12-04T23:09:00Z"/>
                <w:rFonts w:ascii="Ebrima" w:hAnsi="Ebrima"/>
                <w:sz w:val="18"/>
                <w:szCs w:val="18"/>
              </w:rPr>
            </w:pPr>
            <w:ins w:id="427" w:author="Vinicius Franco" w:date="2020-12-04T23:09:00Z">
              <w:r w:rsidRPr="005A79F6">
                <w:rPr>
                  <w:rFonts w:ascii="Ebrima" w:hAnsi="Ebrima"/>
                  <w:color w:val="000000"/>
                  <w:sz w:val="18"/>
                  <w:szCs w:val="18"/>
                </w:rPr>
                <w:t>Maceió</w:t>
              </w:r>
            </w:ins>
          </w:p>
        </w:tc>
        <w:tc>
          <w:tcPr>
            <w:tcW w:w="2316" w:type="pct"/>
            <w:noWrap/>
            <w:tcMar>
              <w:top w:w="0" w:type="dxa"/>
              <w:left w:w="70" w:type="dxa"/>
              <w:bottom w:w="0" w:type="dxa"/>
              <w:right w:w="70" w:type="dxa"/>
            </w:tcMar>
            <w:vAlign w:val="center"/>
            <w:hideMark/>
          </w:tcPr>
          <w:p w14:paraId="7C8487AF" w14:textId="77777777" w:rsidR="007C4F29" w:rsidRPr="0050459A" w:rsidRDefault="007C4F29" w:rsidP="004C31CE">
            <w:pPr>
              <w:ind w:firstLine="200"/>
              <w:rPr>
                <w:ins w:id="428" w:author="Vinicius Franco" w:date="2020-12-04T23:09:00Z"/>
                <w:rFonts w:ascii="Ebrima" w:hAnsi="Ebrima"/>
                <w:sz w:val="18"/>
                <w:szCs w:val="18"/>
              </w:rPr>
            </w:pPr>
            <w:ins w:id="429" w:author="Vinicius Franco" w:date="2020-12-04T23:09: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03564382" w14:textId="77777777" w:rsidR="007C4F29" w:rsidRPr="009F290A" w:rsidRDefault="007C4F29" w:rsidP="004C31CE">
            <w:pPr>
              <w:jc w:val="center"/>
              <w:rPr>
                <w:ins w:id="430" w:author="Vinicius Franco" w:date="2020-12-04T23:09:00Z"/>
                <w:rFonts w:ascii="Ebrima" w:hAnsi="Ebrima"/>
                <w:sz w:val="18"/>
                <w:szCs w:val="18"/>
              </w:rPr>
            </w:pPr>
            <w:ins w:id="431" w:author="Vinicius Franco" w:date="2020-12-04T23:09:00Z">
              <w:r w:rsidRPr="009F290A">
                <w:rPr>
                  <w:rFonts w:ascii="Ebrima" w:hAnsi="Ebrima"/>
                  <w:color w:val="000000"/>
                  <w:sz w:val="18"/>
                  <w:szCs w:val="18"/>
                </w:rPr>
                <w:t>dez/20</w:t>
              </w:r>
            </w:ins>
          </w:p>
        </w:tc>
        <w:tc>
          <w:tcPr>
            <w:tcW w:w="658" w:type="pct"/>
            <w:shd w:val="clear" w:color="auto" w:fill="FFFFCC"/>
            <w:noWrap/>
            <w:tcMar>
              <w:top w:w="0" w:type="dxa"/>
              <w:left w:w="70" w:type="dxa"/>
              <w:bottom w:w="0" w:type="dxa"/>
              <w:right w:w="70" w:type="dxa"/>
            </w:tcMar>
            <w:vAlign w:val="center"/>
            <w:hideMark/>
          </w:tcPr>
          <w:p w14:paraId="1F687A51" w14:textId="77777777" w:rsidR="007C4F29" w:rsidRPr="009F290A" w:rsidRDefault="007C4F29" w:rsidP="004C31CE">
            <w:pPr>
              <w:jc w:val="center"/>
              <w:rPr>
                <w:ins w:id="432" w:author="Vinicius Franco" w:date="2020-12-04T23:09:00Z"/>
                <w:rFonts w:ascii="Ebrima" w:hAnsi="Ebrima"/>
                <w:sz w:val="18"/>
                <w:szCs w:val="18"/>
              </w:rPr>
            </w:pPr>
            <w:ins w:id="433" w:author="Vinicius Franco" w:date="2020-12-04T23:09:00Z">
              <w:r w:rsidRPr="009F290A">
                <w:rPr>
                  <w:rFonts w:ascii="Ebrima" w:hAnsi="Ebrima"/>
                  <w:color w:val="000000"/>
                  <w:sz w:val="18"/>
                  <w:szCs w:val="18"/>
                </w:rPr>
                <w:t>70.120.000</w:t>
              </w:r>
            </w:ins>
          </w:p>
        </w:tc>
      </w:tr>
      <w:tr w:rsidR="007C4F29" w:rsidRPr="009F290A" w14:paraId="7BDC3F58" w14:textId="77777777" w:rsidTr="004C31CE">
        <w:trPr>
          <w:trHeight w:val="396"/>
          <w:ins w:id="434" w:author="Vinicius Franco" w:date="2020-12-04T23:09:00Z"/>
        </w:trPr>
        <w:tc>
          <w:tcPr>
            <w:tcW w:w="1352" w:type="pct"/>
            <w:noWrap/>
            <w:tcMar>
              <w:top w:w="0" w:type="dxa"/>
              <w:left w:w="70" w:type="dxa"/>
              <w:bottom w:w="0" w:type="dxa"/>
              <w:right w:w="70" w:type="dxa"/>
            </w:tcMar>
            <w:vAlign w:val="center"/>
            <w:hideMark/>
          </w:tcPr>
          <w:p w14:paraId="75188BD1" w14:textId="77777777" w:rsidR="007C4F29" w:rsidRPr="005A79F6" w:rsidRDefault="007C4F29" w:rsidP="004C31CE">
            <w:pPr>
              <w:ind w:firstLine="200"/>
              <w:rPr>
                <w:ins w:id="435" w:author="Vinicius Franco" w:date="2020-12-04T23:09:00Z"/>
                <w:rFonts w:ascii="Ebrima" w:hAnsi="Ebrima"/>
                <w:sz w:val="18"/>
                <w:szCs w:val="18"/>
              </w:rPr>
            </w:pPr>
            <w:ins w:id="436" w:author="Vinicius Franco" w:date="2020-12-04T23:09:00Z">
              <w:r w:rsidRPr="005A79F6">
                <w:rPr>
                  <w:rFonts w:ascii="Ebrima" w:hAnsi="Ebrima"/>
                  <w:color w:val="000000"/>
                  <w:sz w:val="18"/>
                  <w:szCs w:val="18"/>
                </w:rPr>
                <w:t>Camboriú</w:t>
              </w:r>
            </w:ins>
          </w:p>
        </w:tc>
        <w:tc>
          <w:tcPr>
            <w:tcW w:w="2316" w:type="pct"/>
            <w:noWrap/>
            <w:tcMar>
              <w:top w:w="0" w:type="dxa"/>
              <w:left w:w="70" w:type="dxa"/>
              <w:bottom w:w="0" w:type="dxa"/>
              <w:right w:w="70" w:type="dxa"/>
            </w:tcMar>
            <w:vAlign w:val="center"/>
            <w:hideMark/>
          </w:tcPr>
          <w:p w14:paraId="49B8D94C" w14:textId="77777777" w:rsidR="007C4F29" w:rsidRPr="0050459A" w:rsidRDefault="007C4F29" w:rsidP="004C31CE">
            <w:pPr>
              <w:ind w:firstLine="200"/>
              <w:rPr>
                <w:ins w:id="437" w:author="Vinicius Franco" w:date="2020-12-04T23:09:00Z"/>
                <w:rFonts w:ascii="Ebrima" w:hAnsi="Ebrima"/>
                <w:sz w:val="18"/>
                <w:szCs w:val="18"/>
              </w:rPr>
            </w:pPr>
            <w:ins w:id="438" w:author="Vinicius Franco" w:date="2020-12-04T23:09: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53750290" w14:textId="77777777" w:rsidR="007C4F29" w:rsidRPr="009F290A" w:rsidRDefault="007C4F29" w:rsidP="004C31CE">
            <w:pPr>
              <w:jc w:val="center"/>
              <w:rPr>
                <w:ins w:id="439" w:author="Vinicius Franco" w:date="2020-12-04T23:09:00Z"/>
                <w:rFonts w:ascii="Ebrima" w:hAnsi="Ebrima"/>
                <w:sz w:val="18"/>
                <w:szCs w:val="18"/>
              </w:rPr>
            </w:pPr>
            <w:proofErr w:type="spellStart"/>
            <w:ins w:id="440" w:author="Vinicius Franco" w:date="2020-12-04T23:09:00Z">
              <w:r w:rsidRPr="009F290A">
                <w:rPr>
                  <w:rFonts w:ascii="Ebrima" w:hAnsi="Ebrima"/>
                  <w:color w:val="000000"/>
                  <w:sz w:val="18"/>
                  <w:szCs w:val="18"/>
                </w:rPr>
                <w:t>nov</w:t>
              </w:r>
              <w:proofErr w:type="spellEnd"/>
              <w:r w:rsidRPr="009F290A">
                <w:rPr>
                  <w:rFonts w:ascii="Ebrima" w:hAnsi="Ebrima"/>
                  <w:color w:val="000000"/>
                  <w:sz w:val="18"/>
                  <w:szCs w:val="18"/>
                </w:rPr>
                <w:t>/22</w:t>
              </w:r>
            </w:ins>
          </w:p>
        </w:tc>
        <w:tc>
          <w:tcPr>
            <w:tcW w:w="658" w:type="pct"/>
            <w:shd w:val="clear" w:color="auto" w:fill="FFFFCC"/>
            <w:noWrap/>
            <w:tcMar>
              <w:top w:w="0" w:type="dxa"/>
              <w:left w:w="70" w:type="dxa"/>
              <w:bottom w:w="0" w:type="dxa"/>
              <w:right w:w="70" w:type="dxa"/>
            </w:tcMar>
            <w:vAlign w:val="center"/>
            <w:hideMark/>
          </w:tcPr>
          <w:p w14:paraId="4AF032DE" w14:textId="77777777" w:rsidR="007C4F29" w:rsidRPr="009F290A" w:rsidRDefault="007C4F29" w:rsidP="004C31CE">
            <w:pPr>
              <w:jc w:val="center"/>
              <w:rPr>
                <w:ins w:id="441" w:author="Vinicius Franco" w:date="2020-12-04T23:09:00Z"/>
                <w:rFonts w:ascii="Ebrima" w:hAnsi="Ebrima"/>
                <w:sz w:val="18"/>
                <w:szCs w:val="18"/>
              </w:rPr>
            </w:pPr>
            <w:ins w:id="442" w:author="Vinicius Franco" w:date="2020-12-04T23:09:00Z">
              <w:r w:rsidRPr="009F290A">
                <w:rPr>
                  <w:rFonts w:ascii="Ebrima" w:hAnsi="Ebrima"/>
                  <w:color w:val="000000"/>
                  <w:sz w:val="18"/>
                  <w:szCs w:val="18"/>
                </w:rPr>
                <w:t>394.596.298</w:t>
              </w:r>
            </w:ins>
          </w:p>
        </w:tc>
      </w:tr>
      <w:tr w:rsidR="007C4F29" w:rsidRPr="009F290A" w14:paraId="4EC0FA24" w14:textId="77777777" w:rsidTr="004C31CE">
        <w:trPr>
          <w:trHeight w:val="396"/>
          <w:ins w:id="443" w:author="Vinicius Franco" w:date="2020-12-04T23:09:00Z"/>
        </w:trPr>
        <w:tc>
          <w:tcPr>
            <w:tcW w:w="1352" w:type="pct"/>
            <w:noWrap/>
            <w:tcMar>
              <w:top w:w="0" w:type="dxa"/>
              <w:left w:w="70" w:type="dxa"/>
              <w:bottom w:w="0" w:type="dxa"/>
              <w:right w:w="70" w:type="dxa"/>
            </w:tcMar>
            <w:vAlign w:val="center"/>
            <w:hideMark/>
          </w:tcPr>
          <w:p w14:paraId="4B7704DC" w14:textId="77777777" w:rsidR="007C4F29" w:rsidRPr="005A79F6" w:rsidRDefault="007C4F29" w:rsidP="004C31CE">
            <w:pPr>
              <w:ind w:firstLine="200"/>
              <w:rPr>
                <w:ins w:id="444" w:author="Vinicius Franco" w:date="2020-12-04T23:09:00Z"/>
                <w:rFonts w:ascii="Ebrima" w:hAnsi="Ebrima"/>
                <w:sz w:val="18"/>
                <w:szCs w:val="18"/>
              </w:rPr>
            </w:pPr>
            <w:ins w:id="445" w:author="Vinicius Franco" w:date="2020-12-04T23:09:00Z">
              <w:r w:rsidRPr="005A79F6">
                <w:rPr>
                  <w:rFonts w:ascii="Ebrima" w:hAnsi="Ebrima"/>
                  <w:color w:val="000000"/>
                  <w:sz w:val="18"/>
                  <w:szCs w:val="18"/>
                </w:rPr>
                <w:t>Guarujá</w:t>
              </w:r>
            </w:ins>
          </w:p>
        </w:tc>
        <w:tc>
          <w:tcPr>
            <w:tcW w:w="2316" w:type="pct"/>
            <w:noWrap/>
            <w:tcMar>
              <w:top w:w="0" w:type="dxa"/>
              <w:left w:w="70" w:type="dxa"/>
              <w:bottom w:w="0" w:type="dxa"/>
              <w:right w:w="70" w:type="dxa"/>
            </w:tcMar>
            <w:vAlign w:val="center"/>
            <w:hideMark/>
          </w:tcPr>
          <w:p w14:paraId="3002495C" w14:textId="77777777" w:rsidR="007C4F29" w:rsidRPr="0050459A" w:rsidRDefault="007C4F29" w:rsidP="004C31CE">
            <w:pPr>
              <w:ind w:firstLine="200"/>
              <w:rPr>
                <w:ins w:id="446" w:author="Vinicius Franco" w:date="2020-12-04T23:09:00Z"/>
                <w:rFonts w:ascii="Ebrima" w:hAnsi="Ebrima"/>
                <w:sz w:val="18"/>
                <w:szCs w:val="18"/>
              </w:rPr>
            </w:pPr>
            <w:ins w:id="447" w:author="Vinicius Franco" w:date="2020-12-04T23:09: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62C5154D" w14:textId="77777777" w:rsidR="007C4F29" w:rsidRPr="009F290A" w:rsidRDefault="007C4F29" w:rsidP="004C31CE">
            <w:pPr>
              <w:jc w:val="center"/>
              <w:rPr>
                <w:ins w:id="448" w:author="Vinicius Franco" w:date="2020-12-04T23:09:00Z"/>
                <w:rFonts w:ascii="Ebrima" w:hAnsi="Ebrima"/>
                <w:sz w:val="18"/>
                <w:szCs w:val="18"/>
              </w:rPr>
            </w:pPr>
            <w:ins w:id="449" w:author="Vinicius Franco" w:date="2020-12-04T23:09:00Z">
              <w:r w:rsidRPr="009F290A">
                <w:rPr>
                  <w:rFonts w:ascii="Ebrima" w:hAnsi="Ebrima"/>
                  <w:color w:val="000000"/>
                  <w:sz w:val="18"/>
                  <w:szCs w:val="18"/>
                </w:rPr>
                <w:t>set/22</w:t>
              </w:r>
            </w:ins>
          </w:p>
        </w:tc>
        <w:tc>
          <w:tcPr>
            <w:tcW w:w="658" w:type="pct"/>
            <w:shd w:val="clear" w:color="auto" w:fill="FFFFCC"/>
            <w:noWrap/>
            <w:tcMar>
              <w:top w:w="0" w:type="dxa"/>
              <w:left w:w="70" w:type="dxa"/>
              <w:bottom w:w="0" w:type="dxa"/>
              <w:right w:w="70" w:type="dxa"/>
            </w:tcMar>
            <w:vAlign w:val="center"/>
            <w:hideMark/>
          </w:tcPr>
          <w:p w14:paraId="3DCF24BB" w14:textId="77777777" w:rsidR="007C4F29" w:rsidRPr="009F290A" w:rsidRDefault="007C4F29" w:rsidP="004C31CE">
            <w:pPr>
              <w:jc w:val="center"/>
              <w:rPr>
                <w:ins w:id="450" w:author="Vinicius Franco" w:date="2020-12-04T23:09:00Z"/>
                <w:rFonts w:ascii="Ebrima" w:hAnsi="Ebrima"/>
                <w:sz w:val="18"/>
                <w:szCs w:val="18"/>
              </w:rPr>
            </w:pPr>
            <w:ins w:id="451" w:author="Vinicius Franco" w:date="2020-12-04T23:09:00Z">
              <w:r w:rsidRPr="009F290A">
                <w:rPr>
                  <w:rFonts w:ascii="Ebrima" w:hAnsi="Ebrima"/>
                  <w:color w:val="000000"/>
                  <w:sz w:val="18"/>
                  <w:szCs w:val="18"/>
                </w:rPr>
                <w:t>N/A</w:t>
              </w:r>
            </w:ins>
          </w:p>
        </w:tc>
      </w:tr>
      <w:tr w:rsidR="007C4F29" w:rsidRPr="009F290A" w14:paraId="798E224D" w14:textId="77777777" w:rsidTr="004C31CE">
        <w:trPr>
          <w:trHeight w:val="396"/>
          <w:ins w:id="452" w:author="Vinicius Franco" w:date="2020-12-04T23:09:00Z"/>
        </w:trPr>
        <w:tc>
          <w:tcPr>
            <w:tcW w:w="1352" w:type="pct"/>
            <w:noWrap/>
            <w:tcMar>
              <w:top w:w="0" w:type="dxa"/>
              <w:left w:w="70" w:type="dxa"/>
              <w:bottom w:w="0" w:type="dxa"/>
              <w:right w:w="70" w:type="dxa"/>
            </w:tcMar>
            <w:vAlign w:val="center"/>
            <w:hideMark/>
          </w:tcPr>
          <w:p w14:paraId="5C49199C" w14:textId="77777777" w:rsidR="007C4F29" w:rsidRPr="009F290A" w:rsidRDefault="007C4F29" w:rsidP="004C31CE">
            <w:pPr>
              <w:ind w:firstLine="200"/>
              <w:rPr>
                <w:ins w:id="453" w:author="Vinicius Franco" w:date="2020-12-04T23:09:00Z"/>
                <w:rFonts w:ascii="Ebrima" w:hAnsi="Ebrima"/>
                <w:sz w:val="18"/>
                <w:szCs w:val="18"/>
              </w:rPr>
            </w:pPr>
            <w:ins w:id="454" w:author="Vinicius Franco" w:date="2020-12-04T23:09:00Z">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ins>
          </w:p>
        </w:tc>
        <w:tc>
          <w:tcPr>
            <w:tcW w:w="2316" w:type="pct"/>
            <w:noWrap/>
            <w:tcMar>
              <w:top w:w="0" w:type="dxa"/>
              <w:left w:w="70" w:type="dxa"/>
              <w:bottom w:w="0" w:type="dxa"/>
              <w:right w:w="70" w:type="dxa"/>
            </w:tcMar>
            <w:vAlign w:val="center"/>
            <w:hideMark/>
          </w:tcPr>
          <w:p w14:paraId="7B684A0A" w14:textId="77777777" w:rsidR="007C4F29" w:rsidRPr="009F290A" w:rsidRDefault="007C4F29" w:rsidP="004C31CE">
            <w:pPr>
              <w:ind w:firstLine="200"/>
              <w:rPr>
                <w:ins w:id="455" w:author="Vinicius Franco" w:date="2020-12-04T23:09:00Z"/>
                <w:rFonts w:ascii="Ebrima" w:hAnsi="Ebrima"/>
                <w:sz w:val="18"/>
                <w:szCs w:val="18"/>
                <w:highlight w:val="yellow"/>
                <w:lang w:val="en-US"/>
              </w:rPr>
            </w:pPr>
            <w:ins w:id="456" w:author="Vinicius Franco" w:date="2020-12-04T23:09: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6AED4FB3" w14:textId="77777777" w:rsidR="007C4F29" w:rsidRPr="009F290A" w:rsidRDefault="007C4F29" w:rsidP="004C31CE">
            <w:pPr>
              <w:jc w:val="center"/>
              <w:rPr>
                <w:ins w:id="457" w:author="Vinicius Franco" w:date="2020-12-04T23:09:00Z"/>
                <w:rFonts w:ascii="Ebrima" w:hAnsi="Ebrima"/>
                <w:sz w:val="18"/>
                <w:szCs w:val="18"/>
              </w:rPr>
            </w:pPr>
            <w:proofErr w:type="spellStart"/>
            <w:ins w:id="458" w:author="Vinicius Franco" w:date="2020-12-04T23:09:00Z">
              <w:r w:rsidRPr="009F290A">
                <w:rPr>
                  <w:rFonts w:ascii="Ebrima" w:hAnsi="Ebrima"/>
                  <w:color w:val="000000"/>
                  <w:sz w:val="18"/>
                  <w:szCs w:val="18"/>
                </w:rPr>
                <w:t>abr</w:t>
              </w:r>
              <w:proofErr w:type="spellEnd"/>
              <w:r w:rsidRPr="009F290A">
                <w:rPr>
                  <w:rFonts w:ascii="Ebrima" w:hAnsi="Ebrima"/>
                  <w:color w:val="000000"/>
                  <w:sz w:val="18"/>
                  <w:szCs w:val="18"/>
                </w:rPr>
                <w:t>/22</w:t>
              </w:r>
            </w:ins>
          </w:p>
        </w:tc>
        <w:tc>
          <w:tcPr>
            <w:tcW w:w="658" w:type="pct"/>
            <w:shd w:val="clear" w:color="auto" w:fill="FFFFCC"/>
            <w:noWrap/>
            <w:tcMar>
              <w:top w:w="0" w:type="dxa"/>
              <w:left w:w="70" w:type="dxa"/>
              <w:bottom w:w="0" w:type="dxa"/>
              <w:right w:w="70" w:type="dxa"/>
            </w:tcMar>
            <w:vAlign w:val="center"/>
            <w:hideMark/>
          </w:tcPr>
          <w:p w14:paraId="2D177FCA" w14:textId="77777777" w:rsidR="007C4F29" w:rsidRPr="009F290A" w:rsidRDefault="007C4F29" w:rsidP="004C31CE">
            <w:pPr>
              <w:jc w:val="center"/>
              <w:rPr>
                <w:ins w:id="459" w:author="Vinicius Franco" w:date="2020-12-04T23:09:00Z"/>
                <w:rFonts w:ascii="Ebrima" w:hAnsi="Ebrima"/>
                <w:sz w:val="18"/>
                <w:szCs w:val="18"/>
              </w:rPr>
            </w:pPr>
            <w:ins w:id="460" w:author="Vinicius Franco" w:date="2020-12-04T23:09:00Z">
              <w:r w:rsidRPr="009F290A">
                <w:rPr>
                  <w:rFonts w:ascii="Ebrima" w:hAnsi="Ebrima"/>
                  <w:color w:val="000000"/>
                  <w:sz w:val="18"/>
                  <w:szCs w:val="18"/>
                </w:rPr>
                <w:t>N/A</w:t>
              </w:r>
            </w:ins>
          </w:p>
        </w:tc>
      </w:tr>
      <w:tr w:rsidR="007C4F29" w:rsidRPr="009F290A" w14:paraId="6043C9A1" w14:textId="77777777" w:rsidTr="004C31CE">
        <w:trPr>
          <w:trHeight w:val="396"/>
          <w:ins w:id="461" w:author="Vinicius Franco" w:date="2020-12-04T23:09:00Z"/>
        </w:trPr>
        <w:tc>
          <w:tcPr>
            <w:tcW w:w="1352" w:type="pct"/>
            <w:noWrap/>
            <w:tcMar>
              <w:top w:w="0" w:type="dxa"/>
              <w:left w:w="70" w:type="dxa"/>
              <w:bottom w:w="0" w:type="dxa"/>
              <w:right w:w="70" w:type="dxa"/>
            </w:tcMar>
            <w:vAlign w:val="center"/>
            <w:hideMark/>
          </w:tcPr>
          <w:p w14:paraId="5CC6CD78" w14:textId="77777777" w:rsidR="007C4F29" w:rsidRPr="009F290A" w:rsidRDefault="007C4F29" w:rsidP="004C31CE">
            <w:pPr>
              <w:ind w:firstLine="200"/>
              <w:rPr>
                <w:ins w:id="462" w:author="Vinicius Franco" w:date="2020-12-04T23:09:00Z"/>
                <w:rFonts w:ascii="Ebrima" w:hAnsi="Ebrima"/>
                <w:sz w:val="18"/>
                <w:szCs w:val="18"/>
              </w:rPr>
            </w:pPr>
            <w:ins w:id="463" w:author="Vinicius Franco" w:date="2020-12-04T23:09:00Z">
              <w:r w:rsidRPr="009F290A">
                <w:rPr>
                  <w:rFonts w:ascii="Ebrima" w:hAnsi="Ebrima"/>
                  <w:color w:val="000000"/>
                  <w:sz w:val="18"/>
                  <w:szCs w:val="18"/>
                </w:rPr>
                <w:t>Blue Mountain Ampliação</w:t>
              </w:r>
            </w:ins>
          </w:p>
        </w:tc>
        <w:tc>
          <w:tcPr>
            <w:tcW w:w="2316" w:type="pct"/>
            <w:noWrap/>
            <w:tcMar>
              <w:top w:w="0" w:type="dxa"/>
              <w:left w:w="70" w:type="dxa"/>
              <w:bottom w:w="0" w:type="dxa"/>
              <w:right w:w="70" w:type="dxa"/>
            </w:tcMar>
            <w:vAlign w:val="center"/>
            <w:hideMark/>
          </w:tcPr>
          <w:p w14:paraId="51C56B34" w14:textId="77777777" w:rsidR="007C4F29" w:rsidRPr="009F290A" w:rsidRDefault="007C4F29" w:rsidP="004C31CE">
            <w:pPr>
              <w:ind w:firstLine="200"/>
              <w:rPr>
                <w:ins w:id="464" w:author="Vinicius Franco" w:date="2020-12-04T23:09:00Z"/>
                <w:rFonts w:ascii="Ebrima" w:hAnsi="Ebrima"/>
                <w:sz w:val="18"/>
                <w:szCs w:val="18"/>
                <w:highlight w:val="yellow"/>
                <w:lang w:val="en-US"/>
              </w:rPr>
            </w:pPr>
            <w:ins w:id="465" w:author="Vinicius Franco" w:date="2020-12-04T23:09:00Z">
              <w:r>
                <w:rPr>
                  <w:rFonts w:ascii="Ebrima" w:hAnsi="Ebrima"/>
                  <w:sz w:val="18"/>
                  <w:szCs w:val="18"/>
                  <w:lang w:val="en-US"/>
                </w:rPr>
                <w:t xml:space="preserve">A </w:t>
              </w:r>
              <w:proofErr w:type="spellStart"/>
              <w:r>
                <w:rPr>
                  <w:rFonts w:ascii="Ebrima" w:hAnsi="Ebrima"/>
                  <w:sz w:val="18"/>
                  <w:szCs w:val="18"/>
                  <w:lang w:val="en-US"/>
                </w:rPr>
                <w:t>definir</w:t>
              </w:r>
              <w:proofErr w:type="spellEnd"/>
            </w:ins>
          </w:p>
        </w:tc>
        <w:tc>
          <w:tcPr>
            <w:tcW w:w="673" w:type="pct"/>
            <w:shd w:val="clear" w:color="auto" w:fill="FFFFCC"/>
            <w:noWrap/>
            <w:tcMar>
              <w:top w:w="0" w:type="dxa"/>
              <w:left w:w="70" w:type="dxa"/>
              <w:bottom w:w="0" w:type="dxa"/>
              <w:right w:w="70" w:type="dxa"/>
            </w:tcMar>
            <w:vAlign w:val="center"/>
            <w:hideMark/>
          </w:tcPr>
          <w:p w14:paraId="1DAE9856" w14:textId="77777777" w:rsidR="007C4F29" w:rsidRPr="009F290A" w:rsidRDefault="007C4F29" w:rsidP="004C31CE">
            <w:pPr>
              <w:jc w:val="center"/>
              <w:rPr>
                <w:ins w:id="466" w:author="Vinicius Franco" w:date="2020-12-04T23:09:00Z"/>
                <w:rFonts w:ascii="Ebrima" w:hAnsi="Ebrima"/>
                <w:sz w:val="18"/>
                <w:szCs w:val="18"/>
              </w:rPr>
            </w:pPr>
            <w:proofErr w:type="spellStart"/>
            <w:ins w:id="467" w:author="Vinicius Franco" w:date="2020-12-04T23:09:00Z">
              <w:r w:rsidRPr="009F290A">
                <w:rPr>
                  <w:rFonts w:ascii="Ebrima" w:hAnsi="Ebrima"/>
                  <w:color w:val="000000"/>
                  <w:sz w:val="18"/>
                  <w:szCs w:val="18"/>
                </w:rPr>
                <w:t>jul</w:t>
              </w:r>
              <w:proofErr w:type="spellEnd"/>
              <w:r w:rsidRPr="009F290A">
                <w:rPr>
                  <w:rFonts w:ascii="Ebrima" w:hAnsi="Ebrima"/>
                  <w:color w:val="000000"/>
                  <w:sz w:val="18"/>
                  <w:szCs w:val="18"/>
                </w:rPr>
                <w:t>/23</w:t>
              </w:r>
            </w:ins>
          </w:p>
        </w:tc>
        <w:tc>
          <w:tcPr>
            <w:tcW w:w="658" w:type="pct"/>
            <w:shd w:val="clear" w:color="auto" w:fill="FFFFCC"/>
            <w:noWrap/>
            <w:tcMar>
              <w:top w:w="0" w:type="dxa"/>
              <w:left w:w="70" w:type="dxa"/>
              <w:bottom w:w="0" w:type="dxa"/>
              <w:right w:w="70" w:type="dxa"/>
            </w:tcMar>
            <w:vAlign w:val="center"/>
            <w:hideMark/>
          </w:tcPr>
          <w:p w14:paraId="4E16EB0A" w14:textId="77777777" w:rsidR="007C4F29" w:rsidRPr="009F290A" w:rsidRDefault="007C4F29" w:rsidP="004C31CE">
            <w:pPr>
              <w:jc w:val="center"/>
              <w:rPr>
                <w:ins w:id="468" w:author="Vinicius Franco" w:date="2020-12-04T23:09:00Z"/>
                <w:rFonts w:ascii="Ebrima" w:hAnsi="Ebrima"/>
                <w:sz w:val="18"/>
                <w:szCs w:val="18"/>
              </w:rPr>
            </w:pPr>
            <w:ins w:id="469" w:author="Vinicius Franco" w:date="2020-12-04T23:09:00Z">
              <w:r w:rsidRPr="009F290A">
                <w:rPr>
                  <w:rFonts w:ascii="Ebrima" w:hAnsi="Ebrima"/>
                  <w:color w:val="000000"/>
                  <w:sz w:val="18"/>
                  <w:szCs w:val="18"/>
                </w:rPr>
                <w:t>21.634.667</w:t>
              </w:r>
            </w:ins>
          </w:p>
        </w:tc>
      </w:tr>
      <w:tr w:rsidR="007C4F29" w:rsidRPr="009F290A" w14:paraId="163E729A" w14:textId="77777777" w:rsidTr="004C31CE">
        <w:trPr>
          <w:trHeight w:val="396"/>
          <w:ins w:id="470" w:author="Vinicius Franco" w:date="2020-12-04T23:09:00Z"/>
        </w:trPr>
        <w:tc>
          <w:tcPr>
            <w:tcW w:w="1352" w:type="pct"/>
            <w:noWrap/>
            <w:tcMar>
              <w:top w:w="0" w:type="dxa"/>
              <w:left w:w="70" w:type="dxa"/>
              <w:bottom w:w="0" w:type="dxa"/>
              <w:right w:w="70" w:type="dxa"/>
            </w:tcMar>
            <w:vAlign w:val="center"/>
            <w:hideMark/>
          </w:tcPr>
          <w:p w14:paraId="239B0E04" w14:textId="77777777" w:rsidR="007C4F29" w:rsidRPr="009F290A" w:rsidRDefault="007C4F29" w:rsidP="004C31CE">
            <w:pPr>
              <w:ind w:firstLine="200"/>
              <w:rPr>
                <w:ins w:id="471" w:author="Vinicius Franco" w:date="2020-12-04T23:09:00Z"/>
                <w:rFonts w:ascii="Ebrima" w:hAnsi="Ebrima"/>
                <w:sz w:val="18"/>
                <w:szCs w:val="18"/>
              </w:rPr>
            </w:pPr>
            <w:ins w:id="472" w:author="Vinicius Franco" w:date="2020-12-04T23:09:00Z">
              <w:r w:rsidRPr="009F290A">
                <w:rPr>
                  <w:rFonts w:ascii="Ebrima" w:hAnsi="Ebrima"/>
                  <w:color w:val="000000"/>
                  <w:sz w:val="18"/>
                  <w:szCs w:val="18"/>
                </w:rPr>
                <w:t>Blue Mountain 2 (fase 2 e 3)</w:t>
              </w:r>
            </w:ins>
          </w:p>
        </w:tc>
        <w:tc>
          <w:tcPr>
            <w:tcW w:w="2316" w:type="pct"/>
            <w:noWrap/>
            <w:tcMar>
              <w:top w:w="0" w:type="dxa"/>
              <w:left w:w="70" w:type="dxa"/>
              <w:bottom w:w="0" w:type="dxa"/>
              <w:right w:w="70" w:type="dxa"/>
            </w:tcMar>
            <w:vAlign w:val="center"/>
            <w:hideMark/>
          </w:tcPr>
          <w:p w14:paraId="0E7571D8" w14:textId="77777777" w:rsidR="007C4F29" w:rsidRPr="009F290A" w:rsidRDefault="007C4F29" w:rsidP="004C31CE">
            <w:pPr>
              <w:ind w:firstLine="200"/>
              <w:rPr>
                <w:ins w:id="473" w:author="Vinicius Franco" w:date="2020-12-04T23:09:00Z"/>
                <w:rFonts w:ascii="Ebrima" w:hAnsi="Ebrima"/>
                <w:sz w:val="18"/>
                <w:szCs w:val="18"/>
                <w:highlight w:val="yellow"/>
                <w:lang w:val="en-US"/>
              </w:rPr>
            </w:pPr>
            <w:ins w:id="474" w:author="Vinicius Franco" w:date="2020-12-04T23:09:00Z">
              <w:r>
                <w:rPr>
                  <w:rFonts w:ascii="Ebrima" w:hAnsi="Ebrima"/>
                  <w:sz w:val="18"/>
                  <w:szCs w:val="18"/>
                  <w:lang w:val="en-US"/>
                </w:rPr>
                <w:t xml:space="preserve">A </w:t>
              </w:r>
              <w:proofErr w:type="spellStart"/>
              <w:r>
                <w:rPr>
                  <w:rFonts w:ascii="Ebrima" w:hAnsi="Ebrima"/>
                  <w:sz w:val="18"/>
                  <w:szCs w:val="18"/>
                  <w:lang w:val="en-US"/>
                </w:rPr>
                <w:t>definir</w:t>
              </w:r>
              <w:proofErr w:type="spellEnd"/>
            </w:ins>
          </w:p>
        </w:tc>
        <w:tc>
          <w:tcPr>
            <w:tcW w:w="673" w:type="pct"/>
            <w:shd w:val="clear" w:color="auto" w:fill="FFFFCC"/>
            <w:noWrap/>
            <w:tcMar>
              <w:top w:w="0" w:type="dxa"/>
              <w:left w:w="70" w:type="dxa"/>
              <w:bottom w:w="0" w:type="dxa"/>
              <w:right w:w="70" w:type="dxa"/>
            </w:tcMar>
            <w:vAlign w:val="center"/>
            <w:hideMark/>
          </w:tcPr>
          <w:p w14:paraId="4A9D1C66" w14:textId="77777777" w:rsidR="007C4F29" w:rsidRPr="009F290A" w:rsidRDefault="007C4F29" w:rsidP="004C31CE">
            <w:pPr>
              <w:jc w:val="center"/>
              <w:rPr>
                <w:ins w:id="475" w:author="Vinicius Franco" w:date="2020-12-04T23:09:00Z"/>
                <w:rFonts w:ascii="Ebrima" w:hAnsi="Ebrima"/>
                <w:sz w:val="18"/>
                <w:szCs w:val="18"/>
              </w:rPr>
            </w:pPr>
            <w:proofErr w:type="spellStart"/>
            <w:ins w:id="476" w:author="Vinicius Franco" w:date="2020-12-04T23:09:00Z">
              <w:r w:rsidRPr="009F290A">
                <w:rPr>
                  <w:rFonts w:ascii="Ebrima" w:hAnsi="Ebrima"/>
                  <w:color w:val="000000"/>
                  <w:sz w:val="18"/>
                  <w:szCs w:val="18"/>
                </w:rPr>
                <w:t>jul</w:t>
              </w:r>
              <w:proofErr w:type="spellEnd"/>
              <w:r w:rsidRPr="009F290A">
                <w:rPr>
                  <w:rFonts w:ascii="Ebrima" w:hAnsi="Ebrima"/>
                  <w:color w:val="000000"/>
                  <w:sz w:val="18"/>
                  <w:szCs w:val="18"/>
                </w:rPr>
                <w:t>/24</w:t>
              </w:r>
            </w:ins>
          </w:p>
        </w:tc>
        <w:tc>
          <w:tcPr>
            <w:tcW w:w="658" w:type="pct"/>
            <w:shd w:val="clear" w:color="auto" w:fill="FFFFCC"/>
            <w:noWrap/>
            <w:tcMar>
              <w:top w:w="0" w:type="dxa"/>
              <w:left w:w="70" w:type="dxa"/>
              <w:bottom w:w="0" w:type="dxa"/>
              <w:right w:w="70" w:type="dxa"/>
            </w:tcMar>
            <w:vAlign w:val="center"/>
            <w:hideMark/>
          </w:tcPr>
          <w:p w14:paraId="08573FFD" w14:textId="77777777" w:rsidR="007C4F29" w:rsidRPr="009F290A" w:rsidRDefault="007C4F29" w:rsidP="004C31CE">
            <w:pPr>
              <w:jc w:val="center"/>
              <w:rPr>
                <w:ins w:id="477" w:author="Vinicius Franco" w:date="2020-12-04T23:09:00Z"/>
                <w:rFonts w:ascii="Ebrima" w:hAnsi="Ebrima"/>
                <w:sz w:val="18"/>
                <w:szCs w:val="18"/>
              </w:rPr>
            </w:pPr>
            <w:ins w:id="478" w:author="Vinicius Franco" w:date="2020-12-04T23:09:00Z">
              <w:r w:rsidRPr="009F290A">
                <w:rPr>
                  <w:rFonts w:ascii="Ebrima" w:hAnsi="Ebrima"/>
                  <w:color w:val="000000"/>
                  <w:sz w:val="18"/>
                  <w:szCs w:val="18"/>
                </w:rPr>
                <w:t>27.600.000</w:t>
              </w:r>
            </w:ins>
          </w:p>
        </w:tc>
      </w:tr>
      <w:tr w:rsidR="007C4F29" w:rsidRPr="009F290A" w14:paraId="2691D7C4" w14:textId="77777777" w:rsidTr="004C31CE">
        <w:trPr>
          <w:trHeight w:val="396"/>
          <w:ins w:id="479" w:author="Vinicius Franco" w:date="2020-12-04T23:09:00Z"/>
        </w:trPr>
        <w:tc>
          <w:tcPr>
            <w:tcW w:w="1352" w:type="pct"/>
            <w:noWrap/>
            <w:tcMar>
              <w:top w:w="0" w:type="dxa"/>
              <w:left w:w="70" w:type="dxa"/>
              <w:bottom w:w="0" w:type="dxa"/>
              <w:right w:w="70" w:type="dxa"/>
            </w:tcMar>
            <w:vAlign w:val="center"/>
            <w:hideMark/>
          </w:tcPr>
          <w:p w14:paraId="74BF3F6E" w14:textId="77777777" w:rsidR="007C4F29" w:rsidRPr="009F290A" w:rsidRDefault="007C4F29" w:rsidP="004C31CE">
            <w:pPr>
              <w:ind w:firstLine="200"/>
              <w:rPr>
                <w:ins w:id="480" w:author="Vinicius Franco" w:date="2020-12-04T23:09:00Z"/>
                <w:rFonts w:ascii="Ebrima" w:hAnsi="Ebrima"/>
                <w:sz w:val="18"/>
                <w:szCs w:val="18"/>
              </w:rPr>
            </w:pPr>
            <w:proofErr w:type="spellStart"/>
            <w:ins w:id="481" w:author="Vinicius Franco" w:date="2020-12-04T23:09:00Z">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ins>
          </w:p>
        </w:tc>
        <w:tc>
          <w:tcPr>
            <w:tcW w:w="2316" w:type="pct"/>
            <w:noWrap/>
            <w:tcMar>
              <w:top w:w="0" w:type="dxa"/>
              <w:left w:w="70" w:type="dxa"/>
              <w:bottom w:w="0" w:type="dxa"/>
              <w:right w:w="70" w:type="dxa"/>
            </w:tcMar>
            <w:vAlign w:val="center"/>
            <w:hideMark/>
          </w:tcPr>
          <w:p w14:paraId="67F155B8" w14:textId="77777777" w:rsidR="007C4F29" w:rsidRPr="009F290A" w:rsidRDefault="007C4F29" w:rsidP="004C31CE">
            <w:pPr>
              <w:ind w:firstLine="200"/>
              <w:rPr>
                <w:ins w:id="482" w:author="Vinicius Franco" w:date="2020-12-04T23:09:00Z"/>
                <w:rFonts w:ascii="Ebrima" w:hAnsi="Ebrima"/>
                <w:sz w:val="18"/>
                <w:szCs w:val="18"/>
                <w:highlight w:val="yellow"/>
              </w:rPr>
            </w:pPr>
            <w:ins w:id="483" w:author="Vinicius Franco" w:date="2020-12-04T23:09:00Z">
              <w:r>
                <w:rPr>
                  <w:rFonts w:ascii="Ebrima" w:hAnsi="Ebrima"/>
                  <w:sz w:val="18"/>
                  <w:szCs w:val="18"/>
                </w:rPr>
                <w:t>A definir</w:t>
              </w:r>
            </w:ins>
          </w:p>
        </w:tc>
        <w:tc>
          <w:tcPr>
            <w:tcW w:w="673" w:type="pct"/>
            <w:shd w:val="clear" w:color="auto" w:fill="FFFFCC"/>
            <w:noWrap/>
            <w:tcMar>
              <w:top w:w="0" w:type="dxa"/>
              <w:left w:w="70" w:type="dxa"/>
              <w:bottom w:w="0" w:type="dxa"/>
              <w:right w:w="70" w:type="dxa"/>
            </w:tcMar>
            <w:vAlign w:val="center"/>
            <w:hideMark/>
          </w:tcPr>
          <w:p w14:paraId="3072704D" w14:textId="77777777" w:rsidR="007C4F29" w:rsidRPr="009F290A" w:rsidRDefault="007C4F29" w:rsidP="004C31CE">
            <w:pPr>
              <w:jc w:val="center"/>
              <w:rPr>
                <w:ins w:id="484" w:author="Vinicius Franco" w:date="2020-12-04T23:09:00Z"/>
                <w:rFonts w:ascii="Ebrima" w:hAnsi="Ebrima"/>
                <w:sz w:val="18"/>
                <w:szCs w:val="18"/>
              </w:rPr>
            </w:pPr>
            <w:proofErr w:type="spellStart"/>
            <w:ins w:id="485" w:author="Vinicius Franco" w:date="2020-12-04T23:09:00Z">
              <w:r w:rsidRPr="009F290A">
                <w:rPr>
                  <w:rFonts w:ascii="Ebrima" w:hAnsi="Ebrima"/>
                  <w:color w:val="000000"/>
                  <w:sz w:val="18"/>
                  <w:szCs w:val="18"/>
                </w:rPr>
                <w:t>nov</w:t>
              </w:r>
              <w:proofErr w:type="spellEnd"/>
              <w:r w:rsidRPr="009F290A">
                <w:rPr>
                  <w:rFonts w:ascii="Ebrima" w:hAnsi="Ebrima"/>
                  <w:color w:val="000000"/>
                  <w:sz w:val="18"/>
                  <w:szCs w:val="18"/>
                </w:rPr>
                <w:t>/26</w:t>
              </w:r>
            </w:ins>
          </w:p>
        </w:tc>
        <w:tc>
          <w:tcPr>
            <w:tcW w:w="658" w:type="pct"/>
            <w:shd w:val="clear" w:color="auto" w:fill="FFFFCC"/>
            <w:noWrap/>
            <w:tcMar>
              <w:top w:w="0" w:type="dxa"/>
              <w:left w:w="70" w:type="dxa"/>
              <w:bottom w:w="0" w:type="dxa"/>
              <w:right w:w="70" w:type="dxa"/>
            </w:tcMar>
            <w:vAlign w:val="center"/>
            <w:hideMark/>
          </w:tcPr>
          <w:p w14:paraId="314B0880" w14:textId="77777777" w:rsidR="007C4F29" w:rsidRPr="009F290A" w:rsidRDefault="007C4F29" w:rsidP="004C31CE">
            <w:pPr>
              <w:jc w:val="center"/>
              <w:rPr>
                <w:ins w:id="486" w:author="Vinicius Franco" w:date="2020-12-04T23:09:00Z"/>
                <w:rFonts w:ascii="Ebrima" w:hAnsi="Ebrima"/>
                <w:sz w:val="18"/>
                <w:szCs w:val="18"/>
              </w:rPr>
            </w:pPr>
            <w:ins w:id="487" w:author="Vinicius Franco" w:date="2020-12-04T23:09:00Z">
              <w:r w:rsidRPr="009F290A">
                <w:rPr>
                  <w:rFonts w:ascii="Ebrima" w:hAnsi="Ebrima"/>
                  <w:color w:val="000000"/>
                  <w:sz w:val="18"/>
                  <w:szCs w:val="18"/>
                </w:rPr>
                <w:t>25.351.635</w:t>
              </w:r>
            </w:ins>
          </w:p>
        </w:tc>
      </w:tr>
      <w:tr w:rsidR="007C4F29" w:rsidRPr="009F290A" w14:paraId="6E13A03C" w14:textId="77777777" w:rsidTr="004C31CE">
        <w:trPr>
          <w:trHeight w:val="396"/>
          <w:ins w:id="488" w:author="Vinicius Franco" w:date="2020-12-04T23:09:00Z"/>
        </w:trPr>
        <w:tc>
          <w:tcPr>
            <w:tcW w:w="1352" w:type="pct"/>
            <w:noWrap/>
            <w:tcMar>
              <w:top w:w="0" w:type="dxa"/>
              <w:left w:w="70" w:type="dxa"/>
              <w:bottom w:w="0" w:type="dxa"/>
              <w:right w:w="70" w:type="dxa"/>
            </w:tcMar>
            <w:vAlign w:val="center"/>
          </w:tcPr>
          <w:p w14:paraId="440F35B2" w14:textId="77777777" w:rsidR="007C4F29" w:rsidRPr="009F290A" w:rsidRDefault="007C4F29" w:rsidP="004C31CE">
            <w:pPr>
              <w:ind w:firstLine="200"/>
              <w:rPr>
                <w:ins w:id="489" w:author="Vinicius Franco" w:date="2020-12-04T23:09:00Z"/>
                <w:rFonts w:ascii="Ebrima" w:hAnsi="Ebrima"/>
                <w:color w:val="000000"/>
                <w:sz w:val="18"/>
                <w:szCs w:val="18"/>
              </w:rPr>
            </w:pPr>
            <w:ins w:id="490" w:author="Vinicius Franco" w:date="2020-12-04T23:09:00Z">
              <w:r>
                <w:rPr>
                  <w:rFonts w:ascii="Ebrima" w:hAnsi="Ebrima"/>
                  <w:color w:val="000000"/>
                  <w:sz w:val="18"/>
                  <w:szCs w:val="18"/>
                </w:rPr>
                <w:t>Terra Nova</w:t>
              </w:r>
            </w:ins>
          </w:p>
        </w:tc>
        <w:tc>
          <w:tcPr>
            <w:tcW w:w="2316" w:type="pct"/>
            <w:noWrap/>
            <w:tcMar>
              <w:top w:w="0" w:type="dxa"/>
              <w:left w:w="70" w:type="dxa"/>
              <w:bottom w:w="0" w:type="dxa"/>
              <w:right w:w="70" w:type="dxa"/>
            </w:tcMar>
            <w:vAlign w:val="center"/>
          </w:tcPr>
          <w:p w14:paraId="168BD00C" w14:textId="77777777" w:rsidR="007C4F29" w:rsidRPr="009F290A" w:rsidDel="00EC5A34" w:rsidRDefault="007C4F29" w:rsidP="004C31CE">
            <w:pPr>
              <w:ind w:firstLine="200"/>
              <w:rPr>
                <w:ins w:id="491" w:author="Vinicius Franco" w:date="2020-12-04T23:09:00Z"/>
                <w:rFonts w:ascii="Ebrima" w:hAnsi="Ebrima"/>
                <w:sz w:val="18"/>
                <w:szCs w:val="18"/>
              </w:rPr>
            </w:pPr>
            <w:ins w:id="492" w:author="Vinicius Franco" w:date="2020-12-04T23:09:00Z">
              <w:r>
                <w:rPr>
                  <w:rFonts w:ascii="Ebrima" w:hAnsi="Ebrima"/>
                  <w:sz w:val="18"/>
                  <w:szCs w:val="18"/>
                </w:rPr>
                <w:t>W30 Empreendimentos Imobiliários Ltda.</w:t>
              </w:r>
            </w:ins>
          </w:p>
        </w:tc>
        <w:tc>
          <w:tcPr>
            <w:tcW w:w="673" w:type="pct"/>
            <w:shd w:val="clear" w:color="auto" w:fill="FFFFCC"/>
            <w:noWrap/>
            <w:tcMar>
              <w:top w:w="0" w:type="dxa"/>
              <w:left w:w="70" w:type="dxa"/>
              <w:bottom w:w="0" w:type="dxa"/>
              <w:right w:w="70" w:type="dxa"/>
            </w:tcMar>
            <w:vAlign w:val="center"/>
          </w:tcPr>
          <w:p w14:paraId="0CB922CC" w14:textId="77777777" w:rsidR="007C4F29" w:rsidRPr="00BD1FE2" w:rsidRDefault="007C4F29" w:rsidP="004C31CE">
            <w:pPr>
              <w:jc w:val="center"/>
              <w:rPr>
                <w:ins w:id="493" w:author="Vinicius Franco" w:date="2020-12-04T23:09:00Z"/>
                <w:rFonts w:ascii="Ebrima" w:hAnsi="Ebrima"/>
                <w:color w:val="000000"/>
                <w:sz w:val="18"/>
                <w:szCs w:val="18"/>
                <w:highlight w:val="yellow"/>
              </w:rPr>
            </w:pPr>
            <w:ins w:id="494" w:author="Vinicius Franco" w:date="2020-12-04T23:09:00Z">
              <w:r w:rsidRPr="00BD1FE2">
                <w:rPr>
                  <w:rFonts w:ascii="Ebrima" w:hAnsi="Ebrima"/>
                  <w:color w:val="000000"/>
                  <w:sz w:val="18"/>
                  <w:szCs w:val="18"/>
                  <w:highlight w:val="yellow"/>
                </w:rPr>
                <w:t>[•]</w:t>
              </w:r>
            </w:ins>
          </w:p>
        </w:tc>
        <w:tc>
          <w:tcPr>
            <w:tcW w:w="658" w:type="pct"/>
            <w:shd w:val="clear" w:color="auto" w:fill="FFFFCC"/>
            <w:noWrap/>
            <w:tcMar>
              <w:top w:w="0" w:type="dxa"/>
              <w:left w:w="70" w:type="dxa"/>
              <w:bottom w:w="0" w:type="dxa"/>
              <w:right w:w="70" w:type="dxa"/>
            </w:tcMar>
            <w:vAlign w:val="center"/>
          </w:tcPr>
          <w:p w14:paraId="357895B2" w14:textId="77777777" w:rsidR="007C4F29" w:rsidRPr="00BD1FE2" w:rsidRDefault="007C4F29" w:rsidP="004C31CE">
            <w:pPr>
              <w:jc w:val="center"/>
              <w:rPr>
                <w:ins w:id="495" w:author="Vinicius Franco" w:date="2020-12-04T23:09:00Z"/>
                <w:rFonts w:ascii="Ebrima" w:hAnsi="Ebrima"/>
                <w:color w:val="000000"/>
                <w:sz w:val="18"/>
                <w:szCs w:val="18"/>
                <w:highlight w:val="yellow"/>
              </w:rPr>
            </w:pPr>
            <w:ins w:id="496" w:author="Vinicius Franco" w:date="2020-12-04T23:09:00Z">
              <w:r w:rsidRPr="00BD1FE2">
                <w:rPr>
                  <w:rFonts w:ascii="Ebrima" w:hAnsi="Ebrima"/>
                  <w:color w:val="000000"/>
                  <w:sz w:val="18"/>
                  <w:szCs w:val="18"/>
                  <w:highlight w:val="yellow"/>
                </w:rPr>
                <w:t>[•]</w:t>
              </w:r>
            </w:ins>
          </w:p>
        </w:tc>
      </w:tr>
      <w:tr w:rsidR="007C4F29" w:rsidRPr="009F290A" w14:paraId="674111E0" w14:textId="77777777" w:rsidTr="004C31CE">
        <w:trPr>
          <w:trHeight w:val="396"/>
          <w:ins w:id="497" w:author="Vinicius Franco" w:date="2020-12-04T23:09:00Z"/>
        </w:trPr>
        <w:tc>
          <w:tcPr>
            <w:tcW w:w="1352" w:type="pct"/>
            <w:noWrap/>
            <w:tcMar>
              <w:top w:w="0" w:type="dxa"/>
              <w:left w:w="70" w:type="dxa"/>
              <w:bottom w:w="0" w:type="dxa"/>
              <w:right w:w="70" w:type="dxa"/>
            </w:tcMar>
            <w:vAlign w:val="center"/>
            <w:hideMark/>
          </w:tcPr>
          <w:p w14:paraId="01F6FE15" w14:textId="77777777" w:rsidR="007C4F29" w:rsidRPr="009F290A" w:rsidRDefault="007C4F29" w:rsidP="004C31CE">
            <w:pPr>
              <w:ind w:firstLine="200"/>
              <w:rPr>
                <w:ins w:id="498" w:author="Vinicius Franco" w:date="2020-12-04T23:09:00Z"/>
                <w:rFonts w:ascii="Ebrima" w:hAnsi="Ebrima"/>
                <w:sz w:val="18"/>
                <w:szCs w:val="18"/>
              </w:rPr>
            </w:pPr>
            <w:ins w:id="499" w:author="Vinicius Franco" w:date="2020-12-04T23:09:00Z">
              <w:r w:rsidRPr="009F290A">
                <w:rPr>
                  <w:rFonts w:ascii="Ebrima" w:hAnsi="Ebrima"/>
                  <w:color w:val="000000"/>
                  <w:sz w:val="18"/>
                  <w:szCs w:val="18"/>
                </w:rPr>
                <w:t>Ondas 3 (Porto Seguro)</w:t>
              </w:r>
            </w:ins>
          </w:p>
        </w:tc>
        <w:tc>
          <w:tcPr>
            <w:tcW w:w="2316" w:type="pct"/>
            <w:noWrap/>
            <w:tcMar>
              <w:top w:w="0" w:type="dxa"/>
              <w:left w:w="70" w:type="dxa"/>
              <w:bottom w:w="0" w:type="dxa"/>
              <w:right w:w="70" w:type="dxa"/>
            </w:tcMar>
            <w:vAlign w:val="center"/>
            <w:hideMark/>
          </w:tcPr>
          <w:p w14:paraId="7B7E2ED6" w14:textId="77777777" w:rsidR="007C4F29" w:rsidRPr="009F290A" w:rsidRDefault="007C4F29" w:rsidP="004C31CE">
            <w:pPr>
              <w:ind w:firstLine="200"/>
              <w:rPr>
                <w:ins w:id="500" w:author="Vinicius Franco" w:date="2020-12-04T23:09:00Z"/>
                <w:rFonts w:ascii="Ebrima" w:hAnsi="Ebrima"/>
                <w:sz w:val="18"/>
                <w:szCs w:val="18"/>
              </w:rPr>
            </w:pPr>
            <w:ins w:id="501" w:author="Vinicius Franco" w:date="2020-12-04T23:09: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32D7C553" w14:textId="77777777" w:rsidR="007C4F29" w:rsidRPr="009F290A" w:rsidRDefault="007C4F29" w:rsidP="004C31CE">
            <w:pPr>
              <w:jc w:val="center"/>
              <w:rPr>
                <w:ins w:id="502" w:author="Vinicius Franco" w:date="2020-12-04T23:09:00Z"/>
                <w:rFonts w:ascii="Ebrima" w:hAnsi="Ebrima"/>
                <w:sz w:val="18"/>
                <w:szCs w:val="18"/>
              </w:rPr>
            </w:pPr>
            <w:proofErr w:type="spellStart"/>
            <w:ins w:id="503" w:author="Vinicius Franco" w:date="2020-12-04T23:09:00Z">
              <w:r w:rsidRPr="009F290A">
                <w:rPr>
                  <w:rFonts w:ascii="Ebrima" w:hAnsi="Ebrima"/>
                  <w:color w:val="000000"/>
                  <w:sz w:val="18"/>
                  <w:szCs w:val="18"/>
                </w:rPr>
                <w:t>jan</w:t>
              </w:r>
              <w:proofErr w:type="spellEnd"/>
              <w:r w:rsidRPr="009F290A">
                <w:rPr>
                  <w:rFonts w:ascii="Ebrima" w:hAnsi="Ebrima"/>
                  <w:color w:val="000000"/>
                  <w:sz w:val="18"/>
                  <w:szCs w:val="18"/>
                </w:rPr>
                <w:t>/24</w:t>
              </w:r>
            </w:ins>
          </w:p>
        </w:tc>
        <w:tc>
          <w:tcPr>
            <w:tcW w:w="658" w:type="pct"/>
            <w:shd w:val="clear" w:color="auto" w:fill="FFFFCC"/>
            <w:noWrap/>
            <w:tcMar>
              <w:top w:w="0" w:type="dxa"/>
              <w:left w:w="70" w:type="dxa"/>
              <w:bottom w:w="0" w:type="dxa"/>
              <w:right w:w="70" w:type="dxa"/>
            </w:tcMar>
            <w:vAlign w:val="center"/>
            <w:hideMark/>
          </w:tcPr>
          <w:p w14:paraId="1AB9DC31" w14:textId="77777777" w:rsidR="007C4F29" w:rsidRPr="009F290A" w:rsidRDefault="007C4F29" w:rsidP="004C31CE">
            <w:pPr>
              <w:jc w:val="center"/>
              <w:rPr>
                <w:ins w:id="504" w:author="Vinicius Franco" w:date="2020-12-04T23:09:00Z"/>
                <w:rFonts w:ascii="Ebrima" w:hAnsi="Ebrima"/>
                <w:sz w:val="18"/>
                <w:szCs w:val="18"/>
              </w:rPr>
            </w:pPr>
            <w:ins w:id="505" w:author="Vinicius Franco" w:date="2020-12-04T23:09:00Z">
              <w:r w:rsidRPr="009F290A">
                <w:rPr>
                  <w:rFonts w:ascii="Ebrima" w:hAnsi="Ebrima"/>
                  <w:color w:val="000000"/>
                  <w:sz w:val="18"/>
                  <w:szCs w:val="18"/>
                </w:rPr>
                <w:t>72.913.955</w:t>
              </w:r>
            </w:ins>
          </w:p>
        </w:tc>
      </w:tr>
      <w:tr w:rsidR="007C4F29" w:rsidRPr="009F290A" w14:paraId="2929CD86" w14:textId="77777777" w:rsidTr="004C31CE">
        <w:trPr>
          <w:trHeight w:val="396"/>
          <w:ins w:id="506" w:author="Vinicius Franco" w:date="2020-12-04T23:09:00Z"/>
        </w:trPr>
        <w:tc>
          <w:tcPr>
            <w:tcW w:w="1352" w:type="pct"/>
            <w:noWrap/>
            <w:tcMar>
              <w:top w:w="0" w:type="dxa"/>
              <w:left w:w="70" w:type="dxa"/>
              <w:bottom w:w="0" w:type="dxa"/>
              <w:right w:w="70" w:type="dxa"/>
            </w:tcMar>
            <w:vAlign w:val="center"/>
            <w:hideMark/>
          </w:tcPr>
          <w:p w14:paraId="4657A28E" w14:textId="77777777" w:rsidR="007C4F29" w:rsidRPr="009F290A" w:rsidRDefault="007C4F29" w:rsidP="004C31CE">
            <w:pPr>
              <w:ind w:firstLine="200"/>
              <w:rPr>
                <w:ins w:id="507" w:author="Vinicius Franco" w:date="2020-12-04T23:09:00Z"/>
                <w:rFonts w:ascii="Ebrima" w:hAnsi="Ebrima"/>
                <w:sz w:val="18"/>
                <w:szCs w:val="18"/>
              </w:rPr>
            </w:pPr>
            <w:ins w:id="508" w:author="Vinicius Franco" w:date="2020-12-04T23:09:00Z">
              <w:r w:rsidRPr="009F290A">
                <w:rPr>
                  <w:rFonts w:ascii="Ebrima" w:hAnsi="Ebrima"/>
                  <w:color w:val="000000"/>
                  <w:sz w:val="18"/>
                  <w:szCs w:val="18"/>
                </w:rPr>
                <w:t>Ondas 5 (Porto Seguro</w:t>
              </w:r>
            </w:ins>
          </w:p>
        </w:tc>
        <w:tc>
          <w:tcPr>
            <w:tcW w:w="2316" w:type="pct"/>
            <w:noWrap/>
            <w:tcMar>
              <w:top w:w="0" w:type="dxa"/>
              <w:left w:w="70" w:type="dxa"/>
              <w:bottom w:w="0" w:type="dxa"/>
              <w:right w:w="70" w:type="dxa"/>
            </w:tcMar>
            <w:vAlign w:val="center"/>
            <w:hideMark/>
          </w:tcPr>
          <w:p w14:paraId="2B03F5CF" w14:textId="77777777" w:rsidR="007C4F29" w:rsidRPr="009F290A" w:rsidRDefault="007C4F29" w:rsidP="004C31CE">
            <w:pPr>
              <w:ind w:firstLine="200"/>
              <w:rPr>
                <w:ins w:id="509" w:author="Vinicius Franco" w:date="2020-12-04T23:09:00Z"/>
                <w:rFonts w:ascii="Ebrima" w:hAnsi="Ebrima"/>
                <w:sz w:val="18"/>
                <w:szCs w:val="18"/>
              </w:rPr>
            </w:pPr>
            <w:ins w:id="510" w:author="Vinicius Franco" w:date="2020-12-04T23:09:00Z">
              <w:r w:rsidRPr="0050459A">
                <w:rPr>
                  <w:rFonts w:ascii="Ebrima" w:hAnsi="Ebrima"/>
                  <w:color w:val="000000"/>
                  <w:sz w:val="18"/>
                  <w:szCs w:val="18"/>
                </w:rPr>
                <w:t>A definir</w:t>
              </w:r>
              <w:r w:rsidRPr="009F290A">
                <w:rPr>
                  <w:rFonts w:ascii="Ebrima" w:hAnsi="Ebrima"/>
                  <w:color w:val="000000"/>
                  <w:sz w:val="18"/>
                  <w:szCs w:val="18"/>
                </w:rPr>
                <w:t>.</w:t>
              </w:r>
            </w:ins>
          </w:p>
        </w:tc>
        <w:tc>
          <w:tcPr>
            <w:tcW w:w="673" w:type="pct"/>
            <w:shd w:val="clear" w:color="auto" w:fill="FFFFCC"/>
            <w:noWrap/>
            <w:tcMar>
              <w:top w:w="0" w:type="dxa"/>
              <w:left w:w="70" w:type="dxa"/>
              <w:bottom w:w="0" w:type="dxa"/>
              <w:right w:w="70" w:type="dxa"/>
            </w:tcMar>
            <w:vAlign w:val="center"/>
            <w:hideMark/>
          </w:tcPr>
          <w:p w14:paraId="51F9BFF8" w14:textId="77777777" w:rsidR="007C4F29" w:rsidRPr="009F290A" w:rsidRDefault="007C4F29" w:rsidP="004C31CE">
            <w:pPr>
              <w:jc w:val="center"/>
              <w:rPr>
                <w:ins w:id="511" w:author="Vinicius Franco" w:date="2020-12-04T23:09:00Z"/>
                <w:rFonts w:ascii="Ebrima" w:hAnsi="Ebrima"/>
                <w:sz w:val="18"/>
                <w:szCs w:val="18"/>
              </w:rPr>
            </w:pPr>
            <w:proofErr w:type="spellStart"/>
            <w:ins w:id="512" w:author="Vinicius Franco" w:date="2020-12-04T23:09:00Z">
              <w:r w:rsidRPr="009F290A">
                <w:rPr>
                  <w:rFonts w:ascii="Ebrima" w:hAnsi="Ebrima"/>
                  <w:color w:val="000000"/>
                  <w:sz w:val="18"/>
                  <w:szCs w:val="18"/>
                </w:rPr>
                <w:t>jan</w:t>
              </w:r>
              <w:proofErr w:type="spellEnd"/>
              <w:r w:rsidRPr="009F290A">
                <w:rPr>
                  <w:rFonts w:ascii="Ebrima" w:hAnsi="Ebrima"/>
                  <w:color w:val="000000"/>
                  <w:sz w:val="18"/>
                  <w:szCs w:val="18"/>
                </w:rPr>
                <w:t>/28</w:t>
              </w:r>
            </w:ins>
          </w:p>
        </w:tc>
        <w:tc>
          <w:tcPr>
            <w:tcW w:w="658" w:type="pct"/>
            <w:shd w:val="clear" w:color="auto" w:fill="FFFFCC"/>
            <w:noWrap/>
            <w:tcMar>
              <w:top w:w="0" w:type="dxa"/>
              <w:left w:w="70" w:type="dxa"/>
              <w:bottom w:w="0" w:type="dxa"/>
              <w:right w:w="70" w:type="dxa"/>
            </w:tcMar>
            <w:vAlign w:val="center"/>
            <w:hideMark/>
          </w:tcPr>
          <w:p w14:paraId="754668A7" w14:textId="77777777" w:rsidR="007C4F29" w:rsidRPr="009F290A" w:rsidRDefault="007C4F29" w:rsidP="004C31CE">
            <w:pPr>
              <w:jc w:val="center"/>
              <w:rPr>
                <w:ins w:id="513" w:author="Vinicius Franco" w:date="2020-12-04T23:09:00Z"/>
                <w:rFonts w:ascii="Ebrima" w:hAnsi="Ebrima"/>
                <w:sz w:val="18"/>
                <w:szCs w:val="18"/>
              </w:rPr>
            </w:pPr>
            <w:ins w:id="514" w:author="Vinicius Franco" w:date="2020-12-04T23:09:00Z">
              <w:r w:rsidRPr="009F290A">
                <w:rPr>
                  <w:rFonts w:ascii="Ebrima" w:hAnsi="Ebrima"/>
                  <w:color w:val="000000"/>
                  <w:sz w:val="18"/>
                  <w:szCs w:val="18"/>
                </w:rPr>
                <w:t>56.875.734</w:t>
              </w:r>
            </w:ins>
          </w:p>
        </w:tc>
      </w:tr>
      <w:tr w:rsidR="007C4F29" w:rsidRPr="009F290A" w14:paraId="57014074" w14:textId="77777777" w:rsidTr="004C31CE">
        <w:trPr>
          <w:trHeight w:val="396"/>
          <w:ins w:id="515" w:author="Vinicius Franco" w:date="2020-12-04T23:09:00Z"/>
        </w:trPr>
        <w:tc>
          <w:tcPr>
            <w:tcW w:w="1352" w:type="pct"/>
            <w:noWrap/>
            <w:tcMar>
              <w:top w:w="0" w:type="dxa"/>
              <w:left w:w="70" w:type="dxa"/>
              <w:bottom w:w="0" w:type="dxa"/>
              <w:right w:w="70" w:type="dxa"/>
            </w:tcMar>
            <w:vAlign w:val="center"/>
            <w:hideMark/>
          </w:tcPr>
          <w:p w14:paraId="43BE5516" w14:textId="77777777" w:rsidR="007C4F29" w:rsidRPr="009F290A" w:rsidRDefault="007C4F29" w:rsidP="004C31CE">
            <w:pPr>
              <w:ind w:firstLine="200"/>
              <w:rPr>
                <w:ins w:id="516" w:author="Vinicius Franco" w:date="2020-12-04T23:09:00Z"/>
                <w:rFonts w:ascii="Ebrima" w:hAnsi="Ebrima"/>
                <w:sz w:val="18"/>
                <w:szCs w:val="18"/>
              </w:rPr>
            </w:pPr>
            <w:ins w:id="517" w:author="Vinicius Franco" w:date="2020-12-04T23:09:00Z">
              <w:r w:rsidRPr="009F290A">
                <w:rPr>
                  <w:rFonts w:ascii="Ebrima" w:hAnsi="Ebrima"/>
                  <w:color w:val="000000"/>
                  <w:sz w:val="18"/>
                  <w:szCs w:val="18"/>
                </w:rPr>
                <w:t>Ondas 4 (Porto Seguro)</w:t>
              </w:r>
            </w:ins>
          </w:p>
        </w:tc>
        <w:tc>
          <w:tcPr>
            <w:tcW w:w="2316" w:type="pct"/>
            <w:noWrap/>
            <w:tcMar>
              <w:top w:w="0" w:type="dxa"/>
              <w:left w:w="70" w:type="dxa"/>
              <w:bottom w:w="0" w:type="dxa"/>
              <w:right w:w="70" w:type="dxa"/>
            </w:tcMar>
            <w:vAlign w:val="center"/>
            <w:hideMark/>
          </w:tcPr>
          <w:p w14:paraId="77D30ACD" w14:textId="77777777" w:rsidR="007C4F29" w:rsidRPr="009F290A" w:rsidRDefault="007C4F29" w:rsidP="004C31CE">
            <w:pPr>
              <w:ind w:firstLine="200"/>
              <w:rPr>
                <w:ins w:id="518" w:author="Vinicius Franco" w:date="2020-12-04T23:09:00Z"/>
                <w:rFonts w:ascii="Ebrima" w:hAnsi="Ebrima"/>
                <w:sz w:val="18"/>
                <w:szCs w:val="18"/>
              </w:rPr>
            </w:pPr>
            <w:ins w:id="519" w:author="Vinicius Franco" w:date="2020-12-04T23:09:00Z">
              <w:r w:rsidRPr="0050459A">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76524432" w14:textId="77777777" w:rsidR="007C4F29" w:rsidRPr="009F290A" w:rsidRDefault="007C4F29" w:rsidP="004C31CE">
            <w:pPr>
              <w:jc w:val="center"/>
              <w:rPr>
                <w:ins w:id="520" w:author="Vinicius Franco" w:date="2020-12-04T23:09:00Z"/>
                <w:rFonts w:ascii="Ebrima" w:hAnsi="Ebrima"/>
                <w:sz w:val="18"/>
                <w:szCs w:val="18"/>
              </w:rPr>
            </w:pPr>
            <w:proofErr w:type="spellStart"/>
            <w:ins w:id="521" w:author="Vinicius Franco" w:date="2020-12-04T23:09:00Z">
              <w:r w:rsidRPr="009F290A">
                <w:rPr>
                  <w:rFonts w:ascii="Ebrima" w:hAnsi="Ebrima"/>
                  <w:color w:val="000000"/>
                  <w:sz w:val="18"/>
                  <w:szCs w:val="18"/>
                </w:rPr>
                <w:t>jan</w:t>
              </w:r>
              <w:proofErr w:type="spellEnd"/>
              <w:r w:rsidRPr="009F290A">
                <w:rPr>
                  <w:rFonts w:ascii="Ebrima" w:hAnsi="Ebrima"/>
                  <w:color w:val="000000"/>
                  <w:sz w:val="18"/>
                  <w:szCs w:val="18"/>
                </w:rPr>
                <w:t>/26</w:t>
              </w:r>
            </w:ins>
          </w:p>
        </w:tc>
        <w:tc>
          <w:tcPr>
            <w:tcW w:w="658" w:type="pct"/>
            <w:shd w:val="clear" w:color="auto" w:fill="FFFFCC"/>
            <w:noWrap/>
            <w:tcMar>
              <w:top w:w="0" w:type="dxa"/>
              <w:left w:w="70" w:type="dxa"/>
              <w:bottom w:w="0" w:type="dxa"/>
              <w:right w:w="70" w:type="dxa"/>
            </w:tcMar>
            <w:vAlign w:val="center"/>
            <w:hideMark/>
          </w:tcPr>
          <w:p w14:paraId="4D0F1764" w14:textId="77777777" w:rsidR="007C4F29" w:rsidRPr="009F290A" w:rsidRDefault="007C4F29" w:rsidP="004C31CE">
            <w:pPr>
              <w:jc w:val="center"/>
              <w:rPr>
                <w:ins w:id="522" w:author="Vinicius Franco" w:date="2020-12-04T23:09:00Z"/>
                <w:rFonts w:ascii="Ebrima" w:hAnsi="Ebrima"/>
                <w:sz w:val="18"/>
                <w:szCs w:val="18"/>
              </w:rPr>
            </w:pPr>
            <w:ins w:id="523" w:author="Vinicius Franco" w:date="2020-12-04T23:09:00Z">
              <w:r w:rsidRPr="009F290A">
                <w:rPr>
                  <w:rFonts w:ascii="Ebrima" w:hAnsi="Ebrima"/>
                  <w:color w:val="000000"/>
                  <w:sz w:val="18"/>
                  <w:szCs w:val="18"/>
                </w:rPr>
                <w:t>63.827.192</w:t>
              </w:r>
            </w:ins>
          </w:p>
        </w:tc>
      </w:tr>
      <w:tr w:rsidR="007C4F29" w:rsidRPr="009F290A" w14:paraId="51495EBA" w14:textId="77777777" w:rsidTr="004C31CE">
        <w:trPr>
          <w:trHeight w:val="396"/>
          <w:ins w:id="524" w:author="Vinicius Franco" w:date="2020-12-04T23:09:00Z"/>
        </w:trPr>
        <w:tc>
          <w:tcPr>
            <w:tcW w:w="1352" w:type="pct"/>
            <w:noWrap/>
            <w:tcMar>
              <w:top w:w="0" w:type="dxa"/>
              <w:left w:w="70" w:type="dxa"/>
              <w:bottom w:w="0" w:type="dxa"/>
              <w:right w:w="70" w:type="dxa"/>
            </w:tcMar>
            <w:vAlign w:val="center"/>
            <w:hideMark/>
          </w:tcPr>
          <w:p w14:paraId="661275E9" w14:textId="77777777" w:rsidR="007C4F29" w:rsidRPr="009F290A" w:rsidRDefault="007C4F29" w:rsidP="004C31CE">
            <w:pPr>
              <w:ind w:firstLine="200"/>
              <w:rPr>
                <w:ins w:id="525" w:author="Vinicius Franco" w:date="2020-12-04T23:09:00Z"/>
                <w:rFonts w:ascii="Ebrima" w:hAnsi="Ebrima"/>
                <w:sz w:val="18"/>
                <w:szCs w:val="18"/>
              </w:rPr>
            </w:pPr>
            <w:ins w:id="526" w:author="Vinicius Franco" w:date="2020-12-04T23:09:00Z">
              <w:r w:rsidRPr="009F290A">
                <w:rPr>
                  <w:rFonts w:ascii="Ebrima" w:hAnsi="Ebrima"/>
                  <w:color w:val="000000"/>
                  <w:sz w:val="18"/>
                  <w:szCs w:val="18"/>
                </w:rPr>
                <w:t>Rótula Borges (Gramado)</w:t>
              </w:r>
            </w:ins>
          </w:p>
        </w:tc>
        <w:tc>
          <w:tcPr>
            <w:tcW w:w="2316" w:type="pct"/>
            <w:noWrap/>
            <w:tcMar>
              <w:top w:w="0" w:type="dxa"/>
              <w:left w:w="70" w:type="dxa"/>
              <w:bottom w:w="0" w:type="dxa"/>
              <w:right w:w="70" w:type="dxa"/>
            </w:tcMar>
            <w:vAlign w:val="center"/>
            <w:hideMark/>
          </w:tcPr>
          <w:p w14:paraId="6D424854" w14:textId="77777777" w:rsidR="007C4F29" w:rsidRPr="009F290A" w:rsidRDefault="007C4F29" w:rsidP="004C31CE">
            <w:pPr>
              <w:ind w:firstLine="200"/>
              <w:rPr>
                <w:ins w:id="527" w:author="Vinicius Franco" w:date="2020-12-04T23:09:00Z"/>
                <w:rFonts w:ascii="Ebrima" w:hAnsi="Ebrima"/>
                <w:sz w:val="18"/>
                <w:szCs w:val="18"/>
                <w:highlight w:val="yellow"/>
              </w:rPr>
            </w:pPr>
            <w:ins w:id="528" w:author="Vinicius Franco" w:date="2020-12-04T23:09:00Z">
              <w:r w:rsidRPr="00286A58">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22DDB2CE" w14:textId="77777777" w:rsidR="007C4F29" w:rsidRPr="009F290A" w:rsidRDefault="007C4F29" w:rsidP="004C31CE">
            <w:pPr>
              <w:jc w:val="center"/>
              <w:rPr>
                <w:ins w:id="529" w:author="Vinicius Franco" w:date="2020-12-04T23:09:00Z"/>
                <w:rFonts w:ascii="Ebrima" w:hAnsi="Ebrima"/>
                <w:sz w:val="18"/>
                <w:szCs w:val="18"/>
              </w:rPr>
            </w:pPr>
            <w:proofErr w:type="spellStart"/>
            <w:ins w:id="530" w:author="Vinicius Franco" w:date="2020-12-04T23:09:00Z">
              <w:r w:rsidRPr="009F290A">
                <w:rPr>
                  <w:rFonts w:ascii="Ebrima" w:hAnsi="Ebrima"/>
                  <w:color w:val="000000"/>
                  <w:sz w:val="18"/>
                  <w:szCs w:val="18"/>
                </w:rPr>
                <w:t>jul</w:t>
              </w:r>
              <w:proofErr w:type="spellEnd"/>
              <w:r w:rsidRPr="009F290A">
                <w:rPr>
                  <w:rFonts w:ascii="Ebrima" w:hAnsi="Ebrima"/>
                  <w:color w:val="000000"/>
                  <w:sz w:val="18"/>
                  <w:szCs w:val="18"/>
                </w:rPr>
                <w:t>/23</w:t>
              </w:r>
            </w:ins>
          </w:p>
        </w:tc>
        <w:tc>
          <w:tcPr>
            <w:tcW w:w="658" w:type="pct"/>
            <w:shd w:val="clear" w:color="auto" w:fill="FFFFCC"/>
            <w:noWrap/>
            <w:tcMar>
              <w:top w:w="0" w:type="dxa"/>
              <w:left w:w="70" w:type="dxa"/>
              <w:bottom w:w="0" w:type="dxa"/>
              <w:right w:w="70" w:type="dxa"/>
            </w:tcMar>
            <w:vAlign w:val="center"/>
            <w:hideMark/>
          </w:tcPr>
          <w:p w14:paraId="2E215F14" w14:textId="77777777" w:rsidR="007C4F29" w:rsidRPr="009F290A" w:rsidRDefault="007C4F29" w:rsidP="004C31CE">
            <w:pPr>
              <w:jc w:val="center"/>
              <w:rPr>
                <w:ins w:id="531" w:author="Vinicius Franco" w:date="2020-12-04T23:09:00Z"/>
                <w:rFonts w:ascii="Ebrima" w:hAnsi="Ebrima"/>
                <w:sz w:val="18"/>
                <w:szCs w:val="18"/>
              </w:rPr>
            </w:pPr>
            <w:ins w:id="532" w:author="Vinicius Franco" w:date="2020-12-04T23:09:00Z">
              <w:r w:rsidRPr="009F290A">
                <w:rPr>
                  <w:rFonts w:ascii="Ebrima" w:hAnsi="Ebrima"/>
                  <w:color w:val="000000"/>
                  <w:sz w:val="18"/>
                  <w:szCs w:val="18"/>
                </w:rPr>
                <w:t>54.077.130</w:t>
              </w:r>
            </w:ins>
          </w:p>
        </w:tc>
      </w:tr>
      <w:tr w:rsidR="007C4F29" w:rsidRPr="009F290A" w14:paraId="593F33BA" w14:textId="77777777" w:rsidTr="004C31CE">
        <w:trPr>
          <w:trHeight w:val="396"/>
          <w:ins w:id="533" w:author="Vinicius Franco" w:date="2020-12-04T23:09:00Z"/>
        </w:trPr>
        <w:tc>
          <w:tcPr>
            <w:tcW w:w="1352" w:type="pct"/>
            <w:noWrap/>
            <w:tcMar>
              <w:top w:w="0" w:type="dxa"/>
              <w:left w:w="70" w:type="dxa"/>
              <w:bottom w:w="0" w:type="dxa"/>
              <w:right w:w="70" w:type="dxa"/>
            </w:tcMar>
            <w:vAlign w:val="center"/>
            <w:hideMark/>
          </w:tcPr>
          <w:p w14:paraId="06C3E4F5" w14:textId="77777777" w:rsidR="007C4F29" w:rsidRPr="009F290A" w:rsidRDefault="007C4F29" w:rsidP="004C31CE">
            <w:pPr>
              <w:ind w:firstLine="200"/>
              <w:rPr>
                <w:ins w:id="534" w:author="Vinicius Franco" w:date="2020-12-04T23:09:00Z"/>
                <w:rFonts w:ascii="Ebrima" w:hAnsi="Ebrima"/>
                <w:sz w:val="18"/>
                <w:szCs w:val="18"/>
              </w:rPr>
            </w:pPr>
            <w:proofErr w:type="spellStart"/>
            <w:ins w:id="535" w:author="Vinicius Franco" w:date="2020-12-04T23:09:00Z">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ins>
          </w:p>
        </w:tc>
        <w:tc>
          <w:tcPr>
            <w:tcW w:w="2316" w:type="pct"/>
            <w:noWrap/>
            <w:tcMar>
              <w:top w:w="0" w:type="dxa"/>
              <w:left w:w="70" w:type="dxa"/>
              <w:bottom w:w="0" w:type="dxa"/>
              <w:right w:w="70" w:type="dxa"/>
            </w:tcMar>
            <w:vAlign w:val="center"/>
            <w:hideMark/>
          </w:tcPr>
          <w:p w14:paraId="24334740" w14:textId="77777777" w:rsidR="007C4F29" w:rsidRPr="009F290A" w:rsidRDefault="007C4F29" w:rsidP="004C31CE">
            <w:pPr>
              <w:ind w:firstLine="200"/>
              <w:rPr>
                <w:ins w:id="536" w:author="Vinicius Franco" w:date="2020-12-04T23:09:00Z"/>
                <w:rFonts w:ascii="Ebrima" w:hAnsi="Ebrima"/>
                <w:sz w:val="18"/>
                <w:szCs w:val="18"/>
                <w:highlight w:val="yellow"/>
              </w:rPr>
            </w:pPr>
            <w:proofErr w:type="spellStart"/>
            <w:ins w:id="537" w:author="Vinicius Franco" w:date="2020-12-04T23:09:00Z">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ins>
          </w:p>
        </w:tc>
        <w:tc>
          <w:tcPr>
            <w:tcW w:w="673" w:type="pct"/>
            <w:shd w:val="clear" w:color="auto" w:fill="FFFFCC"/>
            <w:noWrap/>
            <w:tcMar>
              <w:top w:w="0" w:type="dxa"/>
              <w:left w:w="70" w:type="dxa"/>
              <w:bottom w:w="0" w:type="dxa"/>
              <w:right w:w="70" w:type="dxa"/>
            </w:tcMar>
            <w:vAlign w:val="center"/>
            <w:hideMark/>
          </w:tcPr>
          <w:p w14:paraId="5E411739" w14:textId="77777777" w:rsidR="007C4F29" w:rsidRPr="009F290A" w:rsidRDefault="007C4F29" w:rsidP="004C31CE">
            <w:pPr>
              <w:jc w:val="center"/>
              <w:rPr>
                <w:ins w:id="538" w:author="Vinicius Franco" w:date="2020-12-04T23:09:00Z"/>
                <w:rFonts w:ascii="Ebrima" w:hAnsi="Ebrima"/>
                <w:sz w:val="18"/>
                <w:szCs w:val="18"/>
              </w:rPr>
            </w:pPr>
            <w:proofErr w:type="spellStart"/>
            <w:ins w:id="539" w:author="Vinicius Franco" w:date="2020-12-04T23:09:00Z">
              <w:r w:rsidRPr="009F290A">
                <w:rPr>
                  <w:rFonts w:ascii="Ebrima" w:hAnsi="Ebrima"/>
                  <w:color w:val="000000"/>
                  <w:sz w:val="18"/>
                  <w:szCs w:val="18"/>
                </w:rPr>
                <w:t>jan</w:t>
              </w:r>
              <w:proofErr w:type="spellEnd"/>
              <w:r w:rsidRPr="009F290A">
                <w:rPr>
                  <w:rFonts w:ascii="Ebrima" w:hAnsi="Ebrima"/>
                  <w:color w:val="000000"/>
                  <w:sz w:val="18"/>
                  <w:szCs w:val="18"/>
                </w:rPr>
                <w:t>/21</w:t>
              </w:r>
            </w:ins>
          </w:p>
        </w:tc>
        <w:tc>
          <w:tcPr>
            <w:tcW w:w="658" w:type="pct"/>
            <w:shd w:val="clear" w:color="auto" w:fill="FFFFCC"/>
            <w:noWrap/>
            <w:tcMar>
              <w:top w:w="0" w:type="dxa"/>
              <w:left w:w="70" w:type="dxa"/>
              <w:bottom w:w="0" w:type="dxa"/>
              <w:right w:w="70" w:type="dxa"/>
            </w:tcMar>
            <w:vAlign w:val="center"/>
            <w:hideMark/>
          </w:tcPr>
          <w:p w14:paraId="0224CFA9" w14:textId="77777777" w:rsidR="007C4F29" w:rsidRPr="009F290A" w:rsidRDefault="007C4F29" w:rsidP="004C31CE">
            <w:pPr>
              <w:jc w:val="center"/>
              <w:rPr>
                <w:ins w:id="540" w:author="Vinicius Franco" w:date="2020-12-04T23:09:00Z"/>
                <w:rFonts w:ascii="Ebrima" w:hAnsi="Ebrima"/>
                <w:sz w:val="18"/>
                <w:szCs w:val="18"/>
              </w:rPr>
            </w:pPr>
            <w:ins w:id="541" w:author="Vinicius Franco" w:date="2020-12-04T23:09:00Z">
              <w:r w:rsidRPr="009F290A">
                <w:rPr>
                  <w:rFonts w:ascii="Ebrima" w:hAnsi="Ebrima"/>
                  <w:color w:val="000000"/>
                  <w:sz w:val="18"/>
                  <w:szCs w:val="18"/>
                </w:rPr>
                <w:t>28.226.303</w:t>
              </w:r>
            </w:ins>
          </w:p>
        </w:tc>
      </w:tr>
      <w:tr w:rsidR="007C4F29" w:rsidRPr="009F290A" w14:paraId="23B90C61" w14:textId="77777777" w:rsidTr="004C31CE">
        <w:trPr>
          <w:trHeight w:val="396"/>
          <w:ins w:id="542" w:author="Vinicius Franco" w:date="2020-12-04T23:09:00Z"/>
        </w:trPr>
        <w:tc>
          <w:tcPr>
            <w:tcW w:w="1352" w:type="pct"/>
            <w:noWrap/>
            <w:tcMar>
              <w:top w:w="0" w:type="dxa"/>
              <w:left w:w="70" w:type="dxa"/>
              <w:bottom w:w="0" w:type="dxa"/>
              <w:right w:w="70" w:type="dxa"/>
            </w:tcMar>
            <w:vAlign w:val="center"/>
            <w:hideMark/>
          </w:tcPr>
          <w:p w14:paraId="68B03C4A" w14:textId="77777777" w:rsidR="007C4F29" w:rsidRPr="009F290A" w:rsidRDefault="007C4F29" w:rsidP="004C31CE">
            <w:pPr>
              <w:ind w:firstLine="200"/>
              <w:rPr>
                <w:ins w:id="543" w:author="Vinicius Franco" w:date="2020-12-04T23:09:00Z"/>
                <w:rFonts w:ascii="Ebrima" w:hAnsi="Ebrima"/>
                <w:sz w:val="18"/>
                <w:szCs w:val="18"/>
              </w:rPr>
            </w:pPr>
            <w:ins w:id="544" w:author="Vinicius Franco" w:date="2020-12-04T23:09:00Z">
              <w:r w:rsidRPr="009F290A">
                <w:rPr>
                  <w:rFonts w:ascii="Ebrima" w:hAnsi="Ebrima"/>
                  <w:color w:val="000000"/>
                  <w:sz w:val="18"/>
                  <w:szCs w:val="18"/>
                </w:rPr>
                <w:t>Projeto 3 (São Pedro)</w:t>
              </w:r>
            </w:ins>
          </w:p>
        </w:tc>
        <w:tc>
          <w:tcPr>
            <w:tcW w:w="2316" w:type="pct"/>
            <w:noWrap/>
            <w:tcMar>
              <w:top w:w="0" w:type="dxa"/>
              <w:left w:w="70" w:type="dxa"/>
              <w:bottom w:w="0" w:type="dxa"/>
              <w:right w:w="70" w:type="dxa"/>
            </w:tcMar>
            <w:vAlign w:val="center"/>
            <w:hideMark/>
          </w:tcPr>
          <w:p w14:paraId="4C05CBEF" w14:textId="77777777" w:rsidR="007C4F29" w:rsidRPr="009F290A" w:rsidRDefault="007C4F29" w:rsidP="004C31CE">
            <w:pPr>
              <w:ind w:firstLine="200"/>
              <w:rPr>
                <w:ins w:id="545" w:author="Vinicius Franco" w:date="2020-12-04T23:09:00Z"/>
                <w:rFonts w:ascii="Ebrima" w:hAnsi="Ebrima"/>
                <w:sz w:val="18"/>
                <w:szCs w:val="18"/>
                <w:highlight w:val="yellow"/>
              </w:rPr>
            </w:pPr>
            <w:ins w:id="546" w:author="Vinicius Franco" w:date="2020-12-04T23:09:00Z">
              <w:r w:rsidRPr="00286A58">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156D5CA1" w14:textId="77777777" w:rsidR="007C4F29" w:rsidRPr="009F290A" w:rsidRDefault="007C4F29" w:rsidP="004C31CE">
            <w:pPr>
              <w:jc w:val="center"/>
              <w:rPr>
                <w:ins w:id="547" w:author="Vinicius Franco" w:date="2020-12-04T23:09:00Z"/>
                <w:rFonts w:ascii="Ebrima" w:hAnsi="Ebrima"/>
                <w:sz w:val="18"/>
                <w:szCs w:val="18"/>
              </w:rPr>
            </w:pPr>
            <w:proofErr w:type="spellStart"/>
            <w:ins w:id="548" w:author="Vinicius Franco" w:date="2020-12-04T23:09:00Z">
              <w:r w:rsidRPr="009F290A">
                <w:rPr>
                  <w:rFonts w:ascii="Ebrima" w:hAnsi="Ebrima"/>
                  <w:color w:val="000000"/>
                  <w:sz w:val="18"/>
                  <w:szCs w:val="18"/>
                </w:rPr>
                <w:t>nov</w:t>
              </w:r>
              <w:proofErr w:type="spellEnd"/>
              <w:r w:rsidRPr="009F290A">
                <w:rPr>
                  <w:rFonts w:ascii="Ebrima" w:hAnsi="Ebrima"/>
                  <w:color w:val="000000"/>
                  <w:sz w:val="18"/>
                  <w:szCs w:val="18"/>
                </w:rPr>
                <w:t>/28</w:t>
              </w:r>
            </w:ins>
          </w:p>
        </w:tc>
        <w:tc>
          <w:tcPr>
            <w:tcW w:w="658" w:type="pct"/>
            <w:shd w:val="clear" w:color="auto" w:fill="FFFFCC"/>
            <w:noWrap/>
            <w:tcMar>
              <w:top w:w="0" w:type="dxa"/>
              <w:left w:w="70" w:type="dxa"/>
              <w:bottom w:w="0" w:type="dxa"/>
              <w:right w:w="70" w:type="dxa"/>
            </w:tcMar>
            <w:vAlign w:val="center"/>
            <w:hideMark/>
          </w:tcPr>
          <w:p w14:paraId="1F8746EF" w14:textId="77777777" w:rsidR="007C4F29" w:rsidRPr="009F290A" w:rsidRDefault="007C4F29" w:rsidP="004C31CE">
            <w:pPr>
              <w:jc w:val="center"/>
              <w:rPr>
                <w:ins w:id="549" w:author="Vinicius Franco" w:date="2020-12-04T23:09:00Z"/>
                <w:rFonts w:ascii="Ebrima" w:hAnsi="Ebrima"/>
                <w:sz w:val="18"/>
                <w:szCs w:val="18"/>
              </w:rPr>
            </w:pPr>
            <w:ins w:id="550" w:author="Vinicius Franco" w:date="2020-12-04T23:09:00Z">
              <w:r w:rsidRPr="009F290A">
                <w:rPr>
                  <w:rFonts w:ascii="Ebrima" w:hAnsi="Ebrima"/>
                  <w:color w:val="000000"/>
                  <w:sz w:val="18"/>
                  <w:szCs w:val="18"/>
                </w:rPr>
                <w:t>25.531.635</w:t>
              </w:r>
            </w:ins>
          </w:p>
        </w:tc>
      </w:tr>
      <w:tr w:rsidR="007C4F29" w:rsidRPr="009F290A" w14:paraId="69DDC5BB" w14:textId="77777777" w:rsidTr="004C31CE">
        <w:trPr>
          <w:trHeight w:val="396"/>
          <w:ins w:id="551" w:author="Vinicius Franco" w:date="2020-12-04T23:09:00Z"/>
        </w:trPr>
        <w:tc>
          <w:tcPr>
            <w:tcW w:w="1352" w:type="pct"/>
            <w:noWrap/>
            <w:tcMar>
              <w:top w:w="0" w:type="dxa"/>
              <w:left w:w="70" w:type="dxa"/>
              <w:bottom w:w="0" w:type="dxa"/>
              <w:right w:w="70" w:type="dxa"/>
            </w:tcMar>
            <w:vAlign w:val="center"/>
            <w:hideMark/>
          </w:tcPr>
          <w:p w14:paraId="0D1C98A4" w14:textId="77777777" w:rsidR="007C4F29" w:rsidRPr="009F290A" w:rsidRDefault="007C4F29" w:rsidP="004C31CE">
            <w:pPr>
              <w:ind w:firstLine="200"/>
              <w:rPr>
                <w:ins w:id="552" w:author="Vinicius Franco" w:date="2020-12-04T23:09:00Z"/>
                <w:rFonts w:ascii="Ebrima" w:hAnsi="Ebrima"/>
                <w:sz w:val="18"/>
                <w:szCs w:val="18"/>
              </w:rPr>
            </w:pPr>
            <w:ins w:id="553" w:author="Vinicius Franco" w:date="2020-12-04T23:09:00Z">
              <w:r w:rsidRPr="009F290A">
                <w:rPr>
                  <w:rFonts w:ascii="Ebrima" w:hAnsi="Ebrima"/>
                  <w:color w:val="000000"/>
                  <w:sz w:val="18"/>
                  <w:szCs w:val="18"/>
                </w:rPr>
                <w:t>Projeto 5 (Caldas Novas)</w:t>
              </w:r>
            </w:ins>
          </w:p>
        </w:tc>
        <w:tc>
          <w:tcPr>
            <w:tcW w:w="2316" w:type="pct"/>
            <w:noWrap/>
            <w:tcMar>
              <w:top w:w="0" w:type="dxa"/>
              <w:left w:w="70" w:type="dxa"/>
              <w:bottom w:w="0" w:type="dxa"/>
              <w:right w:w="70" w:type="dxa"/>
            </w:tcMar>
            <w:vAlign w:val="center"/>
            <w:hideMark/>
          </w:tcPr>
          <w:p w14:paraId="1D189649" w14:textId="77777777" w:rsidR="007C4F29" w:rsidRPr="009F290A" w:rsidRDefault="007C4F29" w:rsidP="004C31CE">
            <w:pPr>
              <w:ind w:firstLine="200"/>
              <w:rPr>
                <w:ins w:id="554" w:author="Vinicius Franco" w:date="2020-12-04T23:09:00Z"/>
                <w:rFonts w:ascii="Ebrima" w:hAnsi="Ebrima"/>
                <w:sz w:val="18"/>
                <w:szCs w:val="18"/>
                <w:highlight w:val="yellow"/>
              </w:rPr>
            </w:pPr>
            <w:ins w:id="555" w:author="Vinicius Franco" w:date="2020-12-04T23:09:00Z">
              <w:r w:rsidRPr="00286A58">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534A25AA" w14:textId="77777777" w:rsidR="007C4F29" w:rsidRPr="009F290A" w:rsidRDefault="007C4F29" w:rsidP="004C31CE">
            <w:pPr>
              <w:jc w:val="center"/>
              <w:rPr>
                <w:ins w:id="556" w:author="Vinicius Franco" w:date="2020-12-04T23:09:00Z"/>
                <w:rFonts w:ascii="Ebrima" w:hAnsi="Ebrima"/>
                <w:sz w:val="18"/>
                <w:szCs w:val="18"/>
              </w:rPr>
            </w:pPr>
            <w:proofErr w:type="spellStart"/>
            <w:ins w:id="557" w:author="Vinicius Franco" w:date="2020-12-04T23:09:00Z">
              <w:r w:rsidRPr="009F290A">
                <w:rPr>
                  <w:rFonts w:ascii="Ebrima" w:hAnsi="Ebrima"/>
                  <w:color w:val="000000"/>
                  <w:sz w:val="18"/>
                  <w:szCs w:val="18"/>
                </w:rPr>
                <w:t>nov</w:t>
              </w:r>
              <w:proofErr w:type="spellEnd"/>
              <w:r w:rsidRPr="009F290A">
                <w:rPr>
                  <w:rFonts w:ascii="Ebrima" w:hAnsi="Ebrima"/>
                  <w:color w:val="000000"/>
                  <w:sz w:val="18"/>
                  <w:szCs w:val="18"/>
                </w:rPr>
                <w:t>/25</w:t>
              </w:r>
            </w:ins>
          </w:p>
        </w:tc>
        <w:tc>
          <w:tcPr>
            <w:tcW w:w="658" w:type="pct"/>
            <w:shd w:val="clear" w:color="auto" w:fill="FFFFCC"/>
            <w:noWrap/>
            <w:tcMar>
              <w:top w:w="0" w:type="dxa"/>
              <w:left w:w="70" w:type="dxa"/>
              <w:bottom w:w="0" w:type="dxa"/>
              <w:right w:w="70" w:type="dxa"/>
            </w:tcMar>
            <w:vAlign w:val="center"/>
            <w:hideMark/>
          </w:tcPr>
          <w:p w14:paraId="5E93DEF8" w14:textId="77777777" w:rsidR="007C4F29" w:rsidRPr="009F290A" w:rsidRDefault="007C4F29" w:rsidP="004C31CE">
            <w:pPr>
              <w:jc w:val="center"/>
              <w:rPr>
                <w:ins w:id="558" w:author="Vinicius Franco" w:date="2020-12-04T23:09:00Z"/>
                <w:rFonts w:ascii="Ebrima" w:hAnsi="Ebrima"/>
                <w:sz w:val="18"/>
                <w:szCs w:val="18"/>
              </w:rPr>
            </w:pPr>
            <w:ins w:id="559" w:author="Vinicius Franco" w:date="2020-12-04T23:09:00Z">
              <w:r w:rsidRPr="009F290A">
                <w:rPr>
                  <w:rFonts w:ascii="Ebrima" w:hAnsi="Ebrima"/>
                  <w:color w:val="000000"/>
                  <w:sz w:val="18"/>
                  <w:szCs w:val="18"/>
                </w:rPr>
                <w:t>45.635.690</w:t>
              </w:r>
            </w:ins>
          </w:p>
        </w:tc>
      </w:tr>
      <w:tr w:rsidR="007C4F29" w:rsidRPr="009F290A" w14:paraId="4402C18E" w14:textId="77777777" w:rsidTr="004C31CE">
        <w:trPr>
          <w:trHeight w:val="396"/>
          <w:ins w:id="560" w:author="Vinicius Franco" w:date="2020-12-04T23:09:00Z"/>
        </w:trPr>
        <w:tc>
          <w:tcPr>
            <w:tcW w:w="1352" w:type="pct"/>
            <w:noWrap/>
            <w:tcMar>
              <w:top w:w="0" w:type="dxa"/>
              <w:left w:w="70" w:type="dxa"/>
              <w:bottom w:w="0" w:type="dxa"/>
              <w:right w:w="70" w:type="dxa"/>
            </w:tcMar>
            <w:vAlign w:val="center"/>
            <w:hideMark/>
          </w:tcPr>
          <w:p w14:paraId="7BF77783" w14:textId="77777777" w:rsidR="007C4F29" w:rsidRPr="009F290A" w:rsidRDefault="007C4F29" w:rsidP="004C31CE">
            <w:pPr>
              <w:ind w:firstLine="200"/>
              <w:rPr>
                <w:ins w:id="561" w:author="Vinicius Franco" w:date="2020-12-04T23:09:00Z"/>
                <w:rFonts w:ascii="Ebrima" w:hAnsi="Ebrima"/>
                <w:sz w:val="18"/>
                <w:szCs w:val="18"/>
              </w:rPr>
            </w:pPr>
            <w:ins w:id="562" w:author="Vinicius Franco" w:date="2020-12-04T23:09:00Z">
              <w:r w:rsidRPr="009F290A">
                <w:rPr>
                  <w:rFonts w:ascii="Ebrima" w:hAnsi="Ebrima"/>
                  <w:color w:val="000000"/>
                  <w:sz w:val="18"/>
                  <w:szCs w:val="18"/>
                </w:rPr>
                <w:t>Projeto 6 (Gramado)</w:t>
              </w:r>
            </w:ins>
          </w:p>
        </w:tc>
        <w:tc>
          <w:tcPr>
            <w:tcW w:w="2316" w:type="pct"/>
            <w:noWrap/>
            <w:tcMar>
              <w:top w:w="0" w:type="dxa"/>
              <w:left w:w="70" w:type="dxa"/>
              <w:bottom w:w="0" w:type="dxa"/>
              <w:right w:w="70" w:type="dxa"/>
            </w:tcMar>
            <w:vAlign w:val="center"/>
            <w:hideMark/>
          </w:tcPr>
          <w:p w14:paraId="5FB0E1F6" w14:textId="77777777" w:rsidR="007C4F29" w:rsidRPr="009F290A" w:rsidRDefault="007C4F29" w:rsidP="004C31CE">
            <w:pPr>
              <w:ind w:firstLine="200"/>
              <w:rPr>
                <w:ins w:id="563" w:author="Vinicius Franco" w:date="2020-12-04T23:09:00Z"/>
                <w:rFonts w:ascii="Ebrima" w:hAnsi="Ebrima"/>
                <w:sz w:val="18"/>
                <w:szCs w:val="18"/>
                <w:highlight w:val="yellow"/>
              </w:rPr>
            </w:pPr>
            <w:ins w:id="564" w:author="Vinicius Franco" w:date="2020-12-04T23:09:00Z">
              <w:r w:rsidRPr="00286A58">
                <w:rPr>
                  <w:rFonts w:ascii="Ebrima" w:hAnsi="Ebrima"/>
                  <w:color w:val="000000"/>
                  <w:sz w:val="18"/>
                  <w:szCs w:val="18"/>
                </w:rPr>
                <w:t>A definir</w:t>
              </w:r>
            </w:ins>
          </w:p>
        </w:tc>
        <w:tc>
          <w:tcPr>
            <w:tcW w:w="673" w:type="pct"/>
            <w:shd w:val="clear" w:color="auto" w:fill="FFFFCC"/>
            <w:noWrap/>
            <w:tcMar>
              <w:top w:w="0" w:type="dxa"/>
              <w:left w:w="70" w:type="dxa"/>
              <w:bottom w:w="0" w:type="dxa"/>
              <w:right w:w="70" w:type="dxa"/>
            </w:tcMar>
            <w:vAlign w:val="center"/>
            <w:hideMark/>
          </w:tcPr>
          <w:p w14:paraId="1FD9807F" w14:textId="77777777" w:rsidR="007C4F29" w:rsidRPr="009F290A" w:rsidRDefault="007C4F29" w:rsidP="004C31CE">
            <w:pPr>
              <w:jc w:val="center"/>
              <w:rPr>
                <w:ins w:id="565" w:author="Vinicius Franco" w:date="2020-12-04T23:09:00Z"/>
                <w:rFonts w:ascii="Ebrima" w:hAnsi="Ebrima"/>
                <w:sz w:val="18"/>
                <w:szCs w:val="18"/>
              </w:rPr>
            </w:pPr>
            <w:proofErr w:type="spellStart"/>
            <w:ins w:id="566" w:author="Vinicius Franco" w:date="2020-12-04T23:09:00Z">
              <w:r w:rsidRPr="009F290A">
                <w:rPr>
                  <w:rFonts w:ascii="Ebrima" w:hAnsi="Ebrima"/>
                  <w:color w:val="000000"/>
                  <w:sz w:val="18"/>
                  <w:szCs w:val="18"/>
                </w:rPr>
                <w:t>jun</w:t>
              </w:r>
              <w:proofErr w:type="spellEnd"/>
              <w:r w:rsidRPr="009F290A">
                <w:rPr>
                  <w:rFonts w:ascii="Ebrima" w:hAnsi="Ebrima"/>
                  <w:color w:val="000000"/>
                  <w:sz w:val="18"/>
                  <w:szCs w:val="18"/>
                </w:rPr>
                <w:t>/25</w:t>
              </w:r>
            </w:ins>
          </w:p>
        </w:tc>
        <w:tc>
          <w:tcPr>
            <w:tcW w:w="658" w:type="pct"/>
            <w:shd w:val="clear" w:color="auto" w:fill="FFFFCC"/>
            <w:noWrap/>
            <w:tcMar>
              <w:top w:w="0" w:type="dxa"/>
              <w:left w:w="70" w:type="dxa"/>
              <w:bottom w:w="0" w:type="dxa"/>
              <w:right w:w="70" w:type="dxa"/>
            </w:tcMar>
            <w:vAlign w:val="center"/>
            <w:hideMark/>
          </w:tcPr>
          <w:p w14:paraId="762351B7" w14:textId="77777777" w:rsidR="007C4F29" w:rsidRPr="009F290A" w:rsidRDefault="007C4F29" w:rsidP="004C31CE">
            <w:pPr>
              <w:jc w:val="center"/>
              <w:rPr>
                <w:ins w:id="567" w:author="Vinicius Franco" w:date="2020-12-04T23:09:00Z"/>
                <w:rFonts w:ascii="Ebrima" w:hAnsi="Ebrima"/>
                <w:sz w:val="18"/>
                <w:szCs w:val="18"/>
              </w:rPr>
            </w:pPr>
            <w:ins w:id="568" w:author="Vinicius Franco" w:date="2020-12-04T23:09:00Z">
              <w:r w:rsidRPr="009F290A">
                <w:rPr>
                  <w:rFonts w:ascii="Ebrima" w:hAnsi="Ebrima"/>
                  <w:color w:val="000000"/>
                  <w:sz w:val="18"/>
                  <w:szCs w:val="18"/>
                </w:rPr>
                <w:t>65.677.333</w:t>
              </w:r>
            </w:ins>
          </w:p>
        </w:tc>
      </w:tr>
      <w:tr w:rsidR="007C4F29" w:rsidRPr="009F290A" w14:paraId="45D18F62" w14:textId="77777777" w:rsidTr="004C31CE">
        <w:trPr>
          <w:trHeight w:val="396"/>
          <w:ins w:id="569" w:author="Vinicius Franco" w:date="2020-12-04T23:09:00Z"/>
        </w:trPr>
        <w:tc>
          <w:tcPr>
            <w:tcW w:w="1352" w:type="pct"/>
            <w:noWrap/>
            <w:tcMar>
              <w:top w:w="0" w:type="dxa"/>
              <w:left w:w="70" w:type="dxa"/>
              <w:bottom w:w="0" w:type="dxa"/>
              <w:right w:w="70" w:type="dxa"/>
            </w:tcMar>
            <w:vAlign w:val="center"/>
          </w:tcPr>
          <w:p w14:paraId="38C849F7" w14:textId="77777777" w:rsidR="007C4F29" w:rsidRPr="009F290A" w:rsidRDefault="007C4F29" w:rsidP="004C31CE">
            <w:pPr>
              <w:ind w:firstLine="200"/>
              <w:rPr>
                <w:ins w:id="570" w:author="Vinicius Franco" w:date="2020-12-04T23:09:00Z"/>
                <w:rFonts w:ascii="Ebrima" w:hAnsi="Ebrima"/>
                <w:color w:val="000000"/>
                <w:sz w:val="18"/>
                <w:szCs w:val="18"/>
              </w:rPr>
            </w:pPr>
            <w:ins w:id="571" w:author="Vinicius Franco" w:date="2020-12-04T23:09:00Z">
              <w:r>
                <w:rPr>
                  <w:rFonts w:ascii="Ebrima" w:hAnsi="Ebrima"/>
                  <w:color w:val="000000"/>
                  <w:sz w:val="18"/>
                  <w:szCs w:val="18"/>
                </w:rPr>
                <w:t>Búzios</w:t>
              </w:r>
            </w:ins>
          </w:p>
        </w:tc>
        <w:tc>
          <w:tcPr>
            <w:tcW w:w="2316" w:type="pct"/>
            <w:noWrap/>
            <w:tcMar>
              <w:top w:w="0" w:type="dxa"/>
              <w:left w:w="70" w:type="dxa"/>
              <w:bottom w:w="0" w:type="dxa"/>
              <w:right w:w="70" w:type="dxa"/>
            </w:tcMar>
            <w:vAlign w:val="center"/>
          </w:tcPr>
          <w:p w14:paraId="76CA595A" w14:textId="77777777" w:rsidR="007C4F29" w:rsidRPr="00286A58" w:rsidRDefault="007C4F29" w:rsidP="004C31CE">
            <w:pPr>
              <w:ind w:firstLine="200"/>
              <w:rPr>
                <w:ins w:id="572" w:author="Vinicius Franco" w:date="2020-12-04T23:09:00Z"/>
                <w:rFonts w:ascii="Ebrima" w:hAnsi="Ebrima"/>
                <w:color w:val="000000"/>
                <w:sz w:val="18"/>
                <w:szCs w:val="18"/>
              </w:rPr>
            </w:pPr>
            <w:ins w:id="573" w:author="Vinicius Franco" w:date="2020-12-04T23:09:00Z">
              <w:r>
                <w:rPr>
                  <w:rFonts w:ascii="Ebrima" w:hAnsi="Ebrima"/>
                  <w:color w:val="000000"/>
                  <w:sz w:val="18"/>
                  <w:szCs w:val="18"/>
                </w:rPr>
                <w:t>W50 Empreendimentos Imobiliários Ltda.</w:t>
              </w:r>
            </w:ins>
          </w:p>
        </w:tc>
        <w:tc>
          <w:tcPr>
            <w:tcW w:w="673" w:type="pct"/>
            <w:shd w:val="clear" w:color="auto" w:fill="FFFFCC"/>
            <w:noWrap/>
            <w:tcMar>
              <w:top w:w="0" w:type="dxa"/>
              <w:left w:w="70" w:type="dxa"/>
              <w:bottom w:w="0" w:type="dxa"/>
              <w:right w:w="70" w:type="dxa"/>
            </w:tcMar>
            <w:vAlign w:val="center"/>
          </w:tcPr>
          <w:p w14:paraId="4BD2BC9E" w14:textId="77777777" w:rsidR="007C4F29" w:rsidRPr="009F290A" w:rsidRDefault="007C4F29" w:rsidP="004C31CE">
            <w:pPr>
              <w:jc w:val="center"/>
              <w:rPr>
                <w:ins w:id="574" w:author="Vinicius Franco" w:date="2020-12-04T23:09:00Z"/>
                <w:rFonts w:ascii="Ebrima" w:hAnsi="Ebrima"/>
                <w:color w:val="000000"/>
                <w:sz w:val="18"/>
                <w:szCs w:val="18"/>
              </w:rPr>
            </w:pPr>
            <w:ins w:id="575" w:author="Vinicius Franco" w:date="2020-12-04T23:09:00Z">
              <w:r w:rsidRPr="00BD1FE2">
                <w:rPr>
                  <w:rFonts w:ascii="Ebrima" w:hAnsi="Ebrima"/>
                  <w:color w:val="000000"/>
                  <w:sz w:val="18"/>
                  <w:szCs w:val="18"/>
                  <w:highlight w:val="yellow"/>
                </w:rPr>
                <w:t>[•]</w:t>
              </w:r>
            </w:ins>
          </w:p>
        </w:tc>
        <w:tc>
          <w:tcPr>
            <w:tcW w:w="658" w:type="pct"/>
            <w:shd w:val="clear" w:color="auto" w:fill="FFFFCC"/>
            <w:noWrap/>
            <w:tcMar>
              <w:top w:w="0" w:type="dxa"/>
              <w:left w:w="70" w:type="dxa"/>
              <w:bottom w:w="0" w:type="dxa"/>
              <w:right w:w="70" w:type="dxa"/>
            </w:tcMar>
            <w:vAlign w:val="center"/>
          </w:tcPr>
          <w:p w14:paraId="6E9ADB07" w14:textId="77777777" w:rsidR="007C4F29" w:rsidRPr="009F290A" w:rsidRDefault="007C4F29" w:rsidP="004C31CE">
            <w:pPr>
              <w:jc w:val="center"/>
              <w:rPr>
                <w:ins w:id="576" w:author="Vinicius Franco" w:date="2020-12-04T23:09:00Z"/>
                <w:rFonts w:ascii="Ebrima" w:hAnsi="Ebrima"/>
                <w:color w:val="000000"/>
                <w:sz w:val="18"/>
                <w:szCs w:val="18"/>
              </w:rPr>
            </w:pPr>
            <w:ins w:id="577" w:author="Vinicius Franco" w:date="2020-12-04T23:09:00Z">
              <w:r w:rsidRPr="00BD1FE2">
                <w:rPr>
                  <w:rFonts w:ascii="Ebrima" w:hAnsi="Ebrima"/>
                  <w:color w:val="000000"/>
                  <w:sz w:val="18"/>
                  <w:szCs w:val="18"/>
                  <w:highlight w:val="yellow"/>
                </w:rPr>
                <w:t>[•]</w:t>
              </w:r>
            </w:ins>
          </w:p>
        </w:tc>
      </w:tr>
    </w:tbl>
    <w:p w14:paraId="1376758D" w14:textId="77777777" w:rsidR="007C4F29" w:rsidRPr="00CA299C" w:rsidRDefault="007C4F29" w:rsidP="007C4F29">
      <w:pPr>
        <w:spacing w:line="340" w:lineRule="exact"/>
        <w:jc w:val="center"/>
        <w:rPr>
          <w:rFonts w:ascii="Ebrima" w:hAnsi="Ebrima" w:cs="Arial"/>
          <w:b/>
          <w:color w:val="000000"/>
          <w:sz w:val="22"/>
          <w:szCs w:val="22"/>
        </w:rPr>
      </w:pPr>
    </w:p>
    <w:p w14:paraId="4288589F" w14:textId="43450439" w:rsidR="007C4F29" w:rsidRDefault="007C4F29" w:rsidP="007C4F29">
      <w:pPr>
        <w:spacing w:line="340" w:lineRule="exact"/>
        <w:jc w:val="center"/>
        <w:rPr>
          <w:rFonts w:ascii="Ebrima" w:hAnsi="Ebrima" w:cs="Arial"/>
          <w:b/>
          <w:iCs/>
          <w:color w:val="000000"/>
          <w:sz w:val="22"/>
          <w:szCs w:val="22"/>
        </w:rPr>
      </w:pPr>
      <w:r>
        <w:rPr>
          <w:rFonts w:ascii="Ebrima" w:hAnsi="Ebrima" w:cs="Arial"/>
          <w:b/>
          <w:iCs/>
          <w:color w:val="000000"/>
          <w:sz w:val="22"/>
          <w:szCs w:val="22"/>
        </w:rPr>
        <w:t xml:space="preserve">CEDENTES FIDUCIANTES DE </w:t>
      </w:r>
      <w:del w:id="578" w:author="Vinicius Franco" w:date="2020-12-04T23:09:00Z">
        <w:r w:rsidR="00490117">
          <w:rPr>
            <w:rFonts w:ascii="Ebrima" w:hAnsi="Ebrima" w:cs="Arial"/>
            <w:b/>
            <w:iCs/>
            <w:color w:val="000000"/>
            <w:sz w:val="22"/>
            <w:szCs w:val="22"/>
          </w:rPr>
          <w:delText xml:space="preserve">SERVIÇOS E </w:delText>
        </w:r>
      </w:del>
      <w:r>
        <w:rPr>
          <w:rFonts w:ascii="Ebrima" w:hAnsi="Ebrima" w:cs="Arial"/>
          <w:b/>
          <w:iCs/>
          <w:color w:val="000000"/>
          <w:sz w:val="22"/>
          <w:szCs w:val="22"/>
        </w:rPr>
        <w:t xml:space="preserve">INVESTIMENTOS </w:t>
      </w:r>
      <w:ins w:id="579" w:author="Vinicius Franco" w:date="2020-12-04T23:09:00Z">
        <w:r>
          <w:rPr>
            <w:rFonts w:ascii="Ebrima" w:hAnsi="Ebrima" w:cs="Arial"/>
            <w:b/>
            <w:iCs/>
            <w:color w:val="000000"/>
            <w:sz w:val="22"/>
            <w:szCs w:val="22"/>
          </w:rPr>
          <w:t xml:space="preserve">E SERVIÇOS </w:t>
        </w:r>
      </w:ins>
      <w:r>
        <w:rPr>
          <w:rFonts w:ascii="Ebrima" w:hAnsi="Ebrima" w:cs="Arial"/>
          <w:b/>
          <w:iCs/>
          <w:color w:val="000000"/>
          <w:sz w:val="22"/>
          <w:szCs w:val="22"/>
        </w:rPr>
        <w:t xml:space="preserve">CUJOS </w:t>
      </w:r>
      <w:del w:id="580" w:author="Vinicius Franco" w:date="2020-12-04T23:09:00Z">
        <w:r w:rsidR="00490117">
          <w:rPr>
            <w:rFonts w:ascii="Ebrima" w:hAnsi="Ebrima" w:cs="Arial"/>
            <w:b/>
            <w:iCs/>
            <w:color w:val="000000"/>
            <w:sz w:val="22"/>
            <w:szCs w:val="22"/>
          </w:rPr>
          <w:delText>CRÉDITOS DO FLUXO LIVRE DE CAIXA</w:delText>
        </w:r>
      </w:del>
      <w:ins w:id="581" w:author="Vinicius Franco" w:date="2020-12-04T23:09:00Z">
        <w:r>
          <w:rPr>
            <w:rFonts w:ascii="Ebrima" w:hAnsi="Ebrima" w:cs="Arial"/>
            <w:b/>
            <w:iCs/>
            <w:color w:val="000000"/>
            <w:sz w:val="22"/>
            <w:szCs w:val="22"/>
          </w:rPr>
          <w:t>DIREITOS CREDITÓRIOS</w:t>
        </w:r>
      </w:ins>
      <w:r>
        <w:rPr>
          <w:rFonts w:ascii="Ebrima" w:hAnsi="Ebrima" w:cs="Arial"/>
          <w:b/>
          <w:iCs/>
          <w:color w:val="000000"/>
          <w:sz w:val="22"/>
          <w:szCs w:val="22"/>
        </w:rPr>
        <w:t xml:space="preserve"> SERÃO OBJETO DA CESSÃO FIDUCIÁRIA DE DIREITOS CREDITÓRIOS</w:t>
      </w:r>
    </w:p>
    <w:p w14:paraId="03BCA0A9" w14:textId="77777777" w:rsidR="007C4F29" w:rsidRDefault="007C4F29" w:rsidP="007C4F29">
      <w:pPr>
        <w:spacing w:line="340" w:lineRule="exact"/>
        <w:rPr>
          <w:rFonts w:ascii="Ebrima" w:hAnsi="Ebrima" w:cs="Arial"/>
          <w:b/>
          <w:iCs/>
          <w:color w:val="000000"/>
          <w:sz w:val="22"/>
          <w:szCs w:val="22"/>
        </w:rPr>
      </w:pPr>
    </w:p>
    <w:p w14:paraId="766C1F26" w14:textId="49BFCF68" w:rsidR="007C4F29"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582" w:author="Vinicius Franco" w:date="2020-12-04T23:09:00Z">
          <w:pPr>
            <w:spacing w:line="340" w:lineRule="exact"/>
            <w:jc w:val="both"/>
          </w:pPr>
        </w:pPrChange>
      </w:pPr>
      <w:del w:id="583" w:author="Vinicius Franco" w:date="2020-12-04T23:09:00Z">
        <w:r w:rsidRPr="009011F6">
          <w:rPr>
            <w:rFonts w:ascii="Ebrima" w:hAnsi="Ebrima" w:cs="Arial"/>
            <w:bCs/>
            <w:iCs/>
            <w:color w:val="000000"/>
            <w:sz w:val="22"/>
            <w:szCs w:val="22"/>
          </w:rPr>
          <w:delText>1.</w:delText>
        </w:r>
        <w:r w:rsidRPr="009011F6">
          <w:rPr>
            <w:rFonts w:ascii="Ebrima" w:hAnsi="Ebrima" w:cs="Arial"/>
            <w:bCs/>
            <w:iCs/>
            <w:color w:val="000000"/>
            <w:sz w:val="22"/>
            <w:szCs w:val="22"/>
          </w:rPr>
          <w:tab/>
        </w:r>
      </w:del>
      <w:r w:rsidR="007C4F29" w:rsidRPr="005E4DBE">
        <w:rPr>
          <w:rFonts w:ascii="Ebrima" w:hAnsi="Ebrima" w:cs="Arial"/>
          <w:bCs/>
          <w:iCs/>
          <w:color w:val="000000"/>
          <w:sz w:val="22"/>
          <w:szCs w:val="22"/>
        </w:rPr>
        <w:t>WAM COMERCIALIZAÇÃO S.A. – CNPJ/ME nº 17.919.649/0001-03</w:t>
      </w:r>
    </w:p>
    <w:p w14:paraId="2CF3F801" w14:textId="5E84944F"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584" w:author="Vinicius Franco" w:date="2020-12-04T23:09:00Z">
          <w:pPr>
            <w:spacing w:line="340" w:lineRule="exact"/>
            <w:jc w:val="both"/>
          </w:pPr>
        </w:pPrChange>
      </w:pPr>
      <w:del w:id="585" w:author="Vinicius Franco" w:date="2020-12-04T23:09:00Z">
        <w:r>
          <w:rPr>
            <w:rFonts w:ascii="Ebrima" w:hAnsi="Ebrima" w:cs="Arial"/>
            <w:bCs/>
            <w:iCs/>
            <w:color w:val="000000"/>
            <w:sz w:val="22"/>
            <w:szCs w:val="22"/>
          </w:rPr>
          <w:delText>2.</w:delText>
        </w:r>
        <w:r>
          <w:rPr>
            <w:rFonts w:ascii="Ebrima" w:hAnsi="Ebrima" w:cs="Arial"/>
            <w:bCs/>
            <w:iCs/>
            <w:color w:val="000000"/>
            <w:sz w:val="22"/>
            <w:szCs w:val="22"/>
          </w:rPr>
          <w:tab/>
        </w:r>
      </w:del>
      <w:r w:rsidR="007C4F29" w:rsidRPr="009A347D">
        <w:rPr>
          <w:rFonts w:ascii="Ebrima" w:hAnsi="Ebrima" w:cs="Arial"/>
          <w:bCs/>
          <w:iCs/>
          <w:color w:val="000000"/>
          <w:sz w:val="22"/>
          <w:szCs w:val="22"/>
        </w:rPr>
        <w:t>W7 NEGÓCIOS INTELIGENTES LTDA. – CNPJ/ME nº 26.649.045/0001-85</w:t>
      </w:r>
    </w:p>
    <w:p w14:paraId="267E1A4D" w14:textId="1F3A7823"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586" w:author="Vinicius Franco" w:date="2020-12-04T23:09:00Z">
          <w:pPr>
            <w:spacing w:line="340" w:lineRule="exact"/>
            <w:jc w:val="both"/>
          </w:pPr>
        </w:pPrChange>
      </w:pPr>
      <w:del w:id="587" w:author="Vinicius Franco" w:date="2020-12-04T23:09:00Z">
        <w:r>
          <w:rPr>
            <w:rFonts w:ascii="Ebrima" w:hAnsi="Ebrima" w:cs="Arial"/>
            <w:bCs/>
            <w:iCs/>
            <w:color w:val="000000"/>
            <w:sz w:val="22"/>
            <w:szCs w:val="22"/>
          </w:rPr>
          <w:delText>3.</w:delText>
        </w:r>
        <w:r>
          <w:rPr>
            <w:rFonts w:ascii="Ebrima" w:hAnsi="Ebrima" w:cs="Arial"/>
            <w:bCs/>
            <w:iCs/>
            <w:color w:val="000000"/>
            <w:sz w:val="22"/>
            <w:szCs w:val="22"/>
          </w:rPr>
          <w:tab/>
        </w:r>
      </w:del>
      <w:r w:rsidR="007C4F29" w:rsidRPr="009A347D">
        <w:rPr>
          <w:rFonts w:ascii="Ebrima" w:hAnsi="Ebrima" w:cs="Arial"/>
          <w:bCs/>
          <w:iCs/>
          <w:color w:val="000000"/>
          <w:sz w:val="22"/>
          <w:szCs w:val="22"/>
        </w:rPr>
        <w:t>WAM BRASIL INTERMEDIAÇÃO DE NEGÓCIOS RIO DE JANEIRO LTDA. – CNPJ/ME nº 35.202.094/0001-66</w:t>
      </w:r>
    </w:p>
    <w:p w14:paraId="4EC3D0F1" w14:textId="211F9D99"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588" w:author="Vinicius Franco" w:date="2020-12-04T23:09:00Z">
          <w:pPr>
            <w:spacing w:line="340" w:lineRule="exact"/>
            <w:jc w:val="both"/>
          </w:pPr>
        </w:pPrChange>
      </w:pPr>
      <w:del w:id="589" w:author="Vinicius Franco" w:date="2020-12-04T23:09:00Z">
        <w:r>
          <w:rPr>
            <w:rFonts w:ascii="Ebrima" w:hAnsi="Ebrima" w:cs="Arial"/>
            <w:bCs/>
            <w:iCs/>
            <w:color w:val="000000"/>
            <w:sz w:val="22"/>
            <w:szCs w:val="22"/>
          </w:rPr>
          <w:delText>4.</w:delText>
        </w:r>
        <w:r>
          <w:rPr>
            <w:rFonts w:ascii="Ebrima" w:hAnsi="Ebrima" w:cs="Arial"/>
            <w:bCs/>
            <w:iCs/>
            <w:color w:val="000000"/>
            <w:sz w:val="22"/>
            <w:szCs w:val="22"/>
          </w:rPr>
          <w:tab/>
        </w:r>
      </w:del>
      <w:r w:rsidR="007C4F29" w:rsidRPr="009A347D">
        <w:rPr>
          <w:rFonts w:ascii="Ebrima" w:hAnsi="Ebrima" w:cs="Arial"/>
          <w:bCs/>
          <w:iCs/>
          <w:color w:val="000000"/>
          <w:sz w:val="22"/>
          <w:szCs w:val="22"/>
        </w:rPr>
        <w:t>WAM BRASIL INTERMEDIAÇÃO DE NEGÓCIOS BAHIA LTDA. – CNPJ/ME nº 35.997.620/0001-21</w:t>
      </w:r>
    </w:p>
    <w:p w14:paraId="493386A4" w14:textId="54EDC9FA"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590" w:author="Vinicius Franco" w:date="2020-12-04T23:09:00Z">
          <w:pPr>
            <w:spacing w:line="340" w:lineRule="exact"/>
            <w:jc w:val="both"/>
          </w:pPr>
        </w:pPrChange>
      </w:pPr>
      <w:del w:id="591" w:author="Vinicius Franco" w:date="2020-12-04T23:09:00Z">
        <w:r>
          <w:rPr>
            <w:rFonts w:ascii="Ebrima" w:hAnsi="Ebrima" w:cs="Arial"/>
            <w:bCs/>
            <w:iCs/>
            <w:color w:val="000000"/>
            <w:sz w:val="22"/>
            <w:szCs w:val="22"/>
          </w:rPr>
          <w:delText>5.</w:delText>
        </w:r>
        <w:r>
          <w:rPr>
            <w:rFonts w:ascii="Ebrima" w:hAnsi="Ebrima" w:cs="Arial"/>
            <w:bCs/>
            <w:iCs/>
            <w:color w:val="000000"/>
            <w:sz w:val="22"/>
            <w:szCs w:val="22"/>
          </w:rPr>
          <w:tab/>
        </w:r>
      </w:del>
      <w:r w:rsidR="007C4F29" w:rsidRPr="009A347D">
        <w:rPr>
          <w:rFonts w:ascii="Ebrima" w:hAnsi="Ebrima" w:cs="Arial"/>
          <w:bCs/>
          <w:iCs/>
          <w:color w:val="000000"/>
          <w:sz w:val="22"/>
          <w:szCs w:val="22"/>
        </w:rPr>
        <w:t>WAM BRASIL INTERMEDIAÇÃO DE NEGÓCIOS RIO GRANDE DO SUL LTDA. – CNPJ/ME nº 35.169.129/0001-02</w:t>
      </w:r>
    </w:p>
    <w:p w14:paraId="58C11A4B" w14:textId="416A5C07"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592" w:author="Vinicius Franco" w:date="2020-12-04T23:09:00Z">
          <w:pPr>
            <w:spacing w:line="340" w:lineRule="exact"/>
            <w:jc w:val="both"/>
          </w:pPr>
        </w:pPrChange>
      </w:pPr>
      <w:del w:id="593" w:author="Vinicius Franco" w:date="2020-12-04T23:09:00Z">
        <w:r>
          <w:rPr>
            <w:rFonts w:ascii="Ebrima" w:hAnsi="Ebrima" w:cs="Arial"/>
            <w:bCs/>
            <w:iCs/>
            <w:color w:val="000000"/>
            <w:sz w:val="22"/>
            <w:szCs w:val="22"/>
          </w:rPr>
          <w:delText>6.</w:delText>
        </w:r>
        <w:r>
          <w:rPr>
            <w:rFonts w:ascii="Ebrima" w:hAnsi="Ebrima" w:cs="Arial"/>
            <w:bCs/>
            <w:iCs/>
            <w:color w:val="000000"/>
            <w:sz w:val="22"/>
            <w:szCs w:val="22"/>
          </w:rPr>
          <w:tab/>
        </w:r>
      </w:del>
      <w:r w:rsidR="007C4F29" w:rsidRPr="009A347D">
        <w:rPr>
          <w:rFonts w:ascii="Ebrima" w:hAnsi="Ebrima" w:cs="Arial"/>
          <w:bCs/>
          <w:iCs/>
          <w:color w:val="000000"/>
          <w:sz w:val="22"/>
          <w:szCs w:val="22"/>
        </w:rPr>
        <w:t>WAM BRASIL INTERMEDIAÇÃO DE NEGÓCIOS GOIÁS LTDA. – CNPJ/ME nº 35.670.358/0001-06</w:t>
      </w:r>
    </w:p>
    <w:p w14:paraId="031A8B7D" w14:textId="28595B13"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594" w:author="Vinicius Franco" w:date="2020-12-04T23:09:00Z">
          <w:pPr>
            <w:spacing w:line="340" w:lineRule="exact"/>
            <w:jc w:val="both"/>
          </w:pPr>
        </w:pPrChange>
      </w:pPr>
      <w:del w:id="595" w:author="Vinicius Franco" w:date="2020-12-04T23:09:00Z">
        <w:r>
          <w:rPr>
            <w:rFonts w:ascii="Ebrima" w:hAnsi="Ebrima" w:cs="Arial"/>
            <w:bCs/>
            <w:iCs/>
            <w:color w:val="000000"/>
            <w:sz w:val="22"/>
            <w:szCs w:val="22"/>
          </w:rPr>
          <w:delText>7.</w:delText>
        </w:r>
        <w:r>
          <w:rPr>
            <w:rFonts w:ascii="Ebrima" w:hAnsi="Ebrima" w:cs="Arial"/>
            <w:bCs/>
            <w:iCs/>
            <w:color w:val="000000"/>
            <w:sz w:val="22"/>
            <w:szCs w:val="22"/>
          </w:rPr>
          <w:tab/>
        </w:r>
      </w:del>
      <w:r w:rsidR="007C4F29" w:rsidRPr="009A347D">
        <w:rPr>
          <w:rFonts w:ascii="Ebrima" w:hAnsi="Ebrima" w:cs="Arial"/>
          <w:bCs/>
          <w:iCs/>
          <w:color w:val="000000"/>
          <w:sz w:val="22"/>
          <w:szCs w:val="22"/>
        </w:rPr>
        <w:t>WAM BRASIL INTERMEDIAÇÃO DE NEGÓCIOS SÃO PAULO LTDA. – CNPJ/ME nº 35.728.913/0001-03</w:t>
      </w:r>
    </w:p>
    <w:p w14:paraId="2C65DE87" w14:textId="0707BC47"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596" w:author="Vinicius Franco" w:date="2020-12-04T23:09:00Z">
          <w:pPr>
            <w:spacing w:line="340" w:lineRule="exact"/>
            <w:jc w:val="both"/>
          </w:pPr>
        </w:pPrChange>
      </w:pPr>
      <w:del w:id="597" w:author="Vinicius Franco" w:date="2020-12-04T23:09:00Z">
        <w:r>
          <w:rPr>
            <w:rFonts w:ascii="Ebrima" w:hAnsi="Ebrima" w:cs="Arial"/>
            <w:bCs/>
            <w:iCs/>
            <w:color w:val="000000"/>
            <w:sz w:val="22"/>
            <w:szCs w:val="22"/>
          </w:rPr>
          <w:delText>8.</w:delText>
        </w:r>
        <w:r>
          <w:rPr>
            <w:rFonts w:ascii="Ebrima" w:hAnsi="Ebrima" w:cs="Arial"/>
            <w:bCs/>
            <w:iCs/>
            <w:color w:val="000000"/>
            <w:sz w:val="22"/>
            <w:szCs w:val="22"/>
          </w:rPr>
          <w:tab/>
        </w:r>
      </w:del>
      <w:r w:rsidR="007C4F29" w:rsidRPr="009A347D">
        <w:rPr>
          <w:rFonts w:ascii="Ebrima" w:hAnsi="Ebrima" w:cs="Arial"/>
          <w:bCs/>
          <w:iCs/>
          <w:color w:val="000000"/>
          <w:sz w:val="22"/>
          <w:szCs w:val="22"/>
        </w:rPr>
        <w:t>WAM DIGITAL LTDA. – CNPJ/ME nº 37.545.196/0001-00</w:t>
      </w:r>
    </w:p>
    <w:p w14:paraId="5B16A9A6" w14:textId="4ECE9123"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598" w:author="Vinicius Franco" w:date="2020-12-04T23:09:00Z">
          <w:pPr>
            <w:spacing w:line="340" w:lineRule="exact"/>
            <w:jc w:val="both"/>
          </w:pPr>
        </w:pPrChange>
      </w:pPr>
      <w:del w:id="599" w:author="Vinicius Franco" w:date="2020-12-04T23:09:00Z">
        <w:r>
          <w:rPr>
            <w:rFonts w:ascii="Ebrima" w:hAnsi="Ebrima" w:cs="Arial"/>
            <w:bCs/>
            <w:iCs/>
            <w:color w:val="000000"/>
            <w:sz w:val="22"/>
            <w:szCs w:val="22"/>
          </w:rPr>
          <w:delText>9.</w:delText>
        </w:r>
        <w:r>
          <w:rPr>
            <w:rFonts w:ascii="Ebrima" w:hAnsi="Ebrima" w:cs="Arial"/>
            <w:bCs/>
            <w:iCs/>
            <w:color w:val="000000"/>
            <w:sz w:val="22"/>
            <w:szCs w:val="22"/>
          </w:rPr>
          <w:tab/>
        </w:r>
      </w:del>
      <w:r w:rsidR="007C4F29" w:rsidRPr="009A347D">
        <w:rPr>
          <w:rFonts w:ascii="Ebrima" w:hAnsi="Ebrima" w:cs="Arial"/>
          <w:bCs/>
          <w:iCs/>
          <w:color w:val="000000"/>
          <w:sz w:val="22"/>
          <w:szCs w:val="22"/>
        </w:rPr>
        <w:t>WAM INTERNATIONAL BRASIL LTDA. – CNPJ/ME nº 33.584.741/0001-16</w:t>
      </w:r>
    </w:p>
    <w:p w14:paraId="0F773686" w14:textId="65A2BF08"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00" w:author="Vinicius Franco" w:date="2020-12-04T23:09:00Z">
          <w:pPr>
            <w:spacing w:line="340" w:lineRule="exact"/>
            <w:jc w:val="both"/>
          </w:pPr>
        </w:pPrChange>
      </w:pPr>
      <w:del w:id="601" w:author="Vinicius Franco" w:date="2020-12-04T23:09:00Z">
        <w:r>
          <w:rPr>
            <w:rFonts w:ascii="Ebrima" w:hAnsi="Ebrima" w:cs="Arial"/>
            <w:bCs/>
            <w:iCs/>
            <w:color w:val="000000"/>
            <w:sz w:val="22"/>
            <w:szCs w:val="22"/>
          </w:rPr>
          <w:delText>10.</w:delText>
        </w:r>
        <w:r>
          <w:rPr>
            <w:rFonts w:ascii="Ebrima" w:hAnsi="Ebrima" w:cs="Arial"/>
            <w:bCs/>
            <w:iCs/>
            <w:color w:val="000000"/>
            <w:sz w:val="22"/>
            <w:szCs w:val="22"/>
          </w:rPr>
          <w:tab/>
        </w:r>
      </w:del>
      <w:r w:rsidR="007C4F29" w:rsidRPr="009A347D">
        <w:rPr>
          <w:rFonts w:ascii="Ebrima" w:hAnsi="Ebrima" w:cs="Arial"/>
          <w:bCs/>
          <w:iCs/>
          <w:color w:val="000000"/>
          <w:sz w:val="22"/>
          <w:szCs w:val="22"/>
        </w:rPr>
        <w:t>WAM INCORPORAÇÃO S.A. – CNPJ/ME nº 29.855.842/0001-07</w:t>
      </w:r>
    </w:p>
    <w:p w14:paraId="6B7377C3" w14:textId="2F879583"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02" w:author="Vinicius Franco" w:date="2020-12-04T23:09:00Z">
          <w:pPr>
            <w:spacing w:line="340" w:lineRule="exact"/>
            <w:jc w:val="both"/>
          </w:pPr>
        </w:pPrChange>
      </w:pPr>
      <w:del w:id="603" w:author="Vinicius Franco" w:date="2020-12-04T23:09:00Z">
        <w:r>
          <w:rPr>
            <w:rFonts w:ascii="Ebrima" w:hAnsi="Ebrima" w:cs="Arial"/>
            <w:bCs/>
            <w:iCs/>
            <w:color w:val="000000"/>
            <w:sz w:val="22"/>
            <w:szCs w:val="22"/>
          </w:rPr>
          <w:delText>11.</w:delText>
        </w:r>
        <w:r>
          <w:rPr>
            <w:rFonts w:ascii="Ebrima" w:hAnsi="Ebrima" w:cs="Arial"/>
            <w:bCs/>
            <w:iCs/>
            <w:color w:val="000000"/>
            <w:sz w:val="22"/>
            <w:szCs w:val="22"/>
          </w:rPr>
          <w:tab/>
        </w:r>
      </w:del>
      <w:r w:rsidR="007C4F29" w:rsidRPr="009A347D">
        <w:rPr>
          <w:rFonts w:ascii="Ebrima" w:hAnsi="Ebrima" w:cs="Arial"/>
          <w:bCs/>
          <w:iCs/>
          <w:color w:val="000000"/>
          <w:sz w:val="22"/>
          <w:szCs w:val="22"/>
        </w:rPr>
        <w:t>W60 EMPREENDIMENTOS IMOBILIÁRIOS LTDA. – CNPJ/ME nº 33.651.640/0001-10</w:t>
      </w:r>
    </w:p>
    <w:p w14:paraId="47C65FD0" w14:textId="7F7F82E0"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04" w:author="Vinicius Franco" w:date="2020-12-04T23:09:00Z">
          <w:pPr>
            <w:spacing w:line="340" w:lineRule="exact"/>
            <w:jc w:val="both"/>
          </w:pPr>
        </w:pPrChange>
      </w:pPr>
      <w:del w:id="605" w:author="Vinicius Franco" w:date="2020-12-04T23:09:00Z">
        <w:r>
          <w:rPr>
            <w:rFonts w:ascii="Ebrima" w:hAnsi="Ebrima" w:cs="Arial"/>
            <w:bCs/>
            <w:iCs/>
            <w:color w:val="000000"/>
            <w:sz w:val="22"/>
            <w:szCs w:val="22"/>
          </w:rPr>
          <w:delText>12.</w:delText>
        </w:r>
        <w:r>
          <w:rPr>
            <w:rFonts w:ascii="Ebrima" w:hAnsi="Ebrima" w:cs="Arial"/>
            <w:bCs/>
            <w:iCs/>
            <w:color w:val="000000"/>
            <w:sz w:val="22"/>
            <w:szCs w:val="22"/>
          </w:rPr>
          <w:tab/>
        </w:r>
      </w:del>
      <w:r w:rsidR="007C4F29" w:rsidRPr="009A347D">
        <w:rPr>
          <w:rFonts w:ascii="Ebrima" w:hAnsi="Ebrima" w:cs="Arial"/>
          <w:bCs/>
          <w:iCs/>
          <w:color w:val="000000"/>
          <w:sz w:val="22"/>
          <w:szCs w:val="22"/>
        </w:rPr>
        <w:t>W80 EMPREENDIMENTOS IMOBILIÁRIOS LTDA. – CNPJ/ME nº 35.573.044/0001-95</w:t>
      </w:r>
    </w:p>
    <w:p w14:paraId="20567EAA" w14:textId="59CCC5BB"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06" w:author="Vinicius Franco" w:date="2020-12-04T23:09:00Z">
          <w:pPr>
            <w:spacing w:line="340" w:lineRule="exact"/>
            <w:jc w:val="both"/>
          </w:pPr>
        </w:pPrChange>
      </w:pPr>
      <w:del w:id="607" w:author="Vinicius Franco" w:date="2020-12-04T23:09:00Z">
        <w:r>
          <w:rPr>
            <w:rFonts w:ascii="Ebrima" w:hAnsi="Ebrima" w:cs="Arial"/>
            <w:bCs/>
            <w:iCs/>
            <w:color w:val="000000"/>
            <w:sz w:val="22"/>
            <w:szCs w:val="22"/>
          </w:rPr>
          <w:delText>13.</w:delText>
        </w:r>
        <w:r>
          <w:rPr>
            <w:rFonts w:ascii="Ebrima" w:hAnsi="Ebrima" w:cs="Arial"/>
            <w:bCs/>
            <w:iCs/>
            <w:color w:val="000000"/>
            <w:sz w:val="22"/>
            <w:szCs w:val="22"/>
          </w:rPr>
          <w:tab/>
        </w:r>
      </w:del>
      <w:r w:rsidR="007C4F29" w:rsidRPr="009A347D">
        <w:rPr>
          <w:rFonts w:ascii="Ebrima" w:hAnsi="Ebrima" w:cs="Arial"/>
          <w:bCs/>
          <w:iCs/>
          <w:color w:val="000000"/>
          <w:sz w:val="22"/>
          <w:szCs w:val="22"/>
        </w:rPr>
        <w:t>W90 EMPREENDIMENTOS IMOBILIÁRIOS LTDA. – CNPJ/ME nº 35.572.971/0001-90</w:t>
      </w:r>
    </w:p>
    <w:p w14:paraId="3145F9E7" w14:textId="1FCA889A"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08" w:author="Vinicius Franco" w:date="2020-12-04T23:09:00Z">
          <w:pPr>
            <w:spacing w:line="340" w:lineRule="exact"/>
            <w:jc w:val="both"/>
          </w:pPr>
        </w:pPrChange>
      </w:pPr>
      <w:del w:id="609" w:author="Vinicius Franco" w:date="2020-12-04T23:09:00Z">
        <w:r>
          <w:rPr>
            <w:rFonts w:ascii="Ebrima" w:hAnsi="Ebrima" w:cs="Arial"/>
            <w:bCs/>
            <w:iCs/>
            <w:color w:val="000000"/>
            <w:sz w:val="22"/>
            <w:szCs w:val="22"/>
          </w:rPr>
          <w:delText>14.</w:delText>
        </w:r>
        <w:r>
          <w:rPr>
            <w:rFonts w:ascii="Ebrima" w:hAnsi="Ebrima" w:cs="Arial"/>
            <w:bCs/>
            <w:iCs/>
            <w:color w:val="000000"/>
            <w:sz w:val="22"/>
            <w:szCs w:val="22"/>
          </w:rPr>
          <w:tab/>
        </w:r>
      </w:del>
      <w:r w:rsidR="007C4F29" w:rsidRPr="009A347D">
        <w:rPr>
          <w:rFonts w:ascii="Ebrima" w:hAnsi="Ebrima" w:cs="Arial"/>
          <w:bCs/>
          <w:iCs/>
          <w:color w:val="000000"/>
          <w:sz w:val="22"/>
          <w:szCs w:val="22"/>
        </w:rPr>
        <w:t>W7 BRASIL PARTICIPAÇÕES E INVESTIMENTOS LTDA. – CNPJ/ME nº 33.889.071/0001-46</w:t>
      </w:r>
    </w:p>
    <w:p w14:paraId="6490EAF5" w14:textId="37E7447A"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10" w:author="Vinicius Franco" w:date="2020-12-04T23:09:00Z">
          <w:pPr>
            <w:spacing w:line="340" w:lineRule="exact"/>
            <w:jc w:val="both"/>
          </w:pPr>
        </w:pPrChange>
      </w:pPr>
      <w:del w:id="611" w:author="Vinicius Franco" w:date="2020-12-04T23:09:00Z">
        <w:r>
          <w:rPr>
            <w:rFonts w:ascii="Ebrima" w:hAnsi="Ebrima" w:cs="Arial"/>
            <w:bCs/>
            <w:iCs/>
            <w:color w:val="000000"/>
            <w:sz w:val="22"/>
            <w:szCs w:val="22"/>
          </w:rPr>
          <w:delText>15.</w:delText>
        </w:r>
        <w:r>
          <w:rPr>
            <w:rFonts w:ascii="Ebrima" w:hAnsi="Ebrima" w:cs="Arial"/>
            <w:bCs/>
            <w:iCs/>
            <w:color w:val="000000"/>
            <w:sz w:val="22"/>
            <w:szCs w:val="22"/>
          </w:rPr>
          <w:tab/>
        </w:r>
      </w:del>
      <w:r w:rsidR="007C4F29" w:rsidRPr="009A347D">
        <w:rPr>
          <w:rFonts w:ascii="Ebrima" w:hAnsi="Ebrima" w:cs="Arial"/>
          <w:bCs/>
          <w:iCs/>
          <w:color w:val="000000"/>
          <w:sz w:val="22"/>
          <w:szCs w:val="22"/>
        </w:rPr>
        <w:t>W7 BRASIL PARTICIPAÇÕES E INVESTIMENTOS FORTALEZA LTDA. – CNPJ/ME nº 35.649.777/0001-66</w:t>
      </w:r>
    </w:p>
    <w:p w14:paraId="2692A341" w14:textId="3E3ACF91"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12" w:author="Vinicius Franco" w:date="2020-12-04T23:09:00Z">
          <w:pPr>
            <w:spacing w:line="340" w:lineRule="exact"/>
            <w:jc w:val="both"/>
          </w:pPr>
        </w:pPrChange>
      </w:pPr>
      <w:del w:id="613" w:author="Vinicius Franco" w:date="2020-12-04T23:09:00Z">
        <w:r>
          <w:rPr>
            <w:rFonts w:ascii="Ebrima" w:hAnsi="Ebrima" w:cs="Arial"/>
            <w:bCs/>
            <w:iCs/>
            <w:color w:val="000000"/>
            <w:sz w:val="22"/>
            <w:szCs w:val="22"/>
          </w:rPr>
          <w:delText>17.</w:delText>
        </w:r>
        <w:r>
          <w:rPr>
            <w:rFonts w:ascii="Ebrima" w:hAnsi="Ebrima" w:cs="Arial"/>
            <w:bCs/>
            <w:iCs/>
            <w:color w:val="000000"/>
            <w:sz w:val="22"/>
            <w:szCs w:val="22"/>
          </w:rPr>
          <w:tab/>
        </w:r>
      </w:del>
      <w:r w:rsidR="007C4F29" w:rsidRPr="009A347D">
        <w:rPr>
          <w:rFonts w:ascii="Ebrima" w:hAnsi="Ebrima" w:cs="Arial"/>
          <w:bCs/>
          <w:iCs/>
          <w:color w:val="000000"/>
          <w:sz w:val="22"/>
          <w:szCs w:val="22"/>
        </w:rPr>
        <w:t>WAM FIDELIDADE S.A. – CNPJ/ME nº 38.857.558/0001-18</w:t>
      </w:r>
    </w:p>
    <w:p w14:paraId="7139BFF2" w14:textId="77777777" w:rsidR="00490117" w:rsidRDefault="00490117" w:rsidP="00490117">
      <w:pPr>
        <w:spacing w:line="340" w:lineRule="exact"/>
        <w:jc w:val="both"/>
        <w:rPr>
          <w:del w:id="614" w:author="Vinicius Franco" w:date="2020-12-04T23:09:00Z"/>
          <w:rFonts w:ascii="Ebrima" w:hAnsi="Ebrima" w:cs="Arial"/>
          <w:bCs/>
          <w:iCs/>
          <w:color w:val="000000"/>
          <w:sz w:val="22"/>
          <w:szCs w:val="22"/>
        </w:rPr>
      </w:pPr>
      <w:del w:id="615" w:author="Vinicius Franco" w:date="2020-12-04T23:09:00Z">
        <w:r>
          <w:rPr>
            <w:rFonts w:ascii="Ebrima" w:hAnsi="Ebrima" w:cs="Arial"/>
            <w:bCs/>
            <w:iCs/>
            <w:color w:val="000000"/>
            <w:sz w:val="22"/>
            <w:szCs w:val="22"/>
          </w:rPr>
          <w:delText>18.</w:delText>
        </w:r>
        <w:r>
          <w:rPr>
            <w:rFonts w:ascii="Ebrima" w:hAnsi="Ebrima" w:cs="Arial"/>
            <w:bCs/>
            <w:iCs/>
            <w:color w:val="000000"/>
            <w:sz w:val="22"/>
            <w:szCs w:val="22"/>
          </w:rPr>
          <w:tab/>
          <w:delText>CLUB CIA VIAGENS E VANTAGENS S.A. – CNPJ/ME nº 18.601.079/0001-71</w:delText>
        </w:r>
      </w:del>
    </w:p>
    <w:p w14:paraId="628DBDD1" w14:textId="4F8591B0"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16" w:author="Vinicius Franco" w:date="2020-12-04T23:09:00Z">
          <w:pPr>
            <w:spacing w:line="340" w:lineRule="exact"/>
            <w:jc w:val="both"/>
          </w:pPr>
        </w:pPrChange>
      </w:pPr>
      <w:del w:id="617" w:author="Vinicius Franco" w:date="2020-12-04T23:09:00Z">
        <w:r>
          <w:rPr>
            <w:rFonts w:ascii="Ebrima" w:hAnsi="Ebrima" w:cs="Arial"/>
            <w:bCs/>
            <w:iCs/>
            <w:color w:val="000000"/>
            <w:sz w:val="22"/>
            <w:szCs w:val="22"/>
          </w:rPr>
          <w:delText>19.</w:delText>
        </w:r>
        <w:r>
          <w:rPr>
            <w:rFonts w:ascii="Ebrima" w:hAnsi="Ebrima" w:cs="Arial"/>
            <w:bCs/>
            <w:iCs/>
            <w:color w:val="000000"/>
            <w:sz w:val="22"/>
            <w:szCs w:val="22"/>
          </w:rPr>
          <w:tab/>
        </w:r>
      </w:del>
      <w:r w:rsidR="007C4F29" w:rsidRPr="009A347D">
        <w:rPr>
          <w:rFonts w:ascii="Ebrima" w:hAnsi="Ebrima" w:cs="Arial"/>
          <w:bCs/>
          <w:iCs/>
          <w:color w:val="000000"/>
          <w:sz w:val="22"/>
          <w:szCs w:val="22"/>
        </w:rPr>
        <w:t>WAM CORRETAGEM DE IMÓVEIS LTDA. – CNPJ/ME nº 35.561.514/0001-09</w:t>
      </w:r>
    </w:p>
    <w:p w14:paraId="72B7E685" w14:textId="5232E0A2"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18" w:author="Vinicius Franco" w:date="2020-12-04T23:09:00Z">
          <w:pPr>
            <w:spacing w:line="340" w:lineRule="exact"/>
            <w:jc w:val="both"/>
          </w:pPr>
        </w:pPrChange>
      </w:pPr>
      <w:del w:id="619" w:author="Vinicius Franco" w:date="2020-12-04T23:09:00Z">
        <w:r>
          <w:rPr>
            <w:rFonts w:ascii="Ebrima" w:hAnsi="Ebrima" w:cs="Arial"/>
            <w:bCs/>
            <w:iCs/>
            <w:color w:val="000000"/>
            <w:sz w:val="22"/>
            <w:szCs w:val="22"/>
          </w:rPr>
          <w:delText>20.</w:delText>
        </w:r>
        <w:r>
          <w:rPr>
            <w:rFonts w:ascii="Ebrima" w:hAnsi="Ebrima" w:cs="Arial"/>
            <w:bCs/>
            <w:iCs/>
            <w:color w:val="000000"/>
            <w:sz w:val="22"/>
            <w:szCs w:val="22"/>
          </w:rPr>
          <w:tab/>
        </w:r>
      </w:del>
      <w:r w:rsidR="007C4F29" w:rsidRPr="009A347D">
        <w:rPr>
          <w:rFonts w:ascii="Ebrima" w:hAnsi="Ebrima" w:cs="Arial"/>
          <w:bCs/>
          <w:iCs/>
          <w:color w:val="000000"/>
          <w:sz w:val="22"/>
          <w:szCs w:val="22"/>
        </w:rPr>
        <w:t>WAM HOTÉIS E RESORTS S.A. – CNPJ/ME nº 33.624.045/0001-96</w:t>
      </w:r>
    </w:p>
    <w:p w14:paraId="1413763A" w14:textId="04E07C93"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20" w:author="Vinicius Franco" w:date="2020-12-04T23:09:00Z">
          <w:pPr>
            <w:spacing w:line="340" w:lineRule="exact"/>
            <w:jc w:val="both"/>
          </w:pPr>
        </w:pPrChange>
      </w:pPr>
      <w:del w:id="621" w:author="Vinicius Franco" w:date="2020-12-04T23:09:00Z">
        <w:r>
          <w:rPr>
            <w:rFonts w:ascii="Ebrima" w:hAnsi="Ebrima" w:cs="Arial"/>
            <w:bCs/>
            <w:iCs/>
            <w:color w:val="000000"/>
            <w:sz w:val="22"/>
            <w:szCs w:val="22"/>
          </w:rPr>
          <w:delText>21.</w:delText>
        </w:r>
        <w:r>
          <w:rPr>
            <w:rFonts w:ascii="Ebrima" w:hAnsi="Ebrima" w:cs="Arial"/>
            <w:bCs/>
            <w:iCs/>
            <w:color w:val="000000"/>
            <w:sz w:val="22"/>
            <w:szCs w:val="22"/>
          </w:rPr>
          <w:tab/>
        </w:r>
      </w:del>
      <w:r w:rsidR="007C4F29" w:rsidRPr="009A347D">
        <w:rPr>
          <w:rFonts w:ascii="Ebrima" w:hAnsi="Ebrima" w:cs="Arial"/>
          <w:bCs/>
          <w:iCs/>
          <w:color w:val="000000"/>
          <w:sz w:val="22"/>
          <w:szCs w:val="22"/>
        </w:rPr>
        <w:t>WAM HOTÉIS LTDA. (ELDORADO INVESTIMENTOS) – CNPJ/ME nº 03.774.432/0001-48</w:t>
      </w:r>
    </w:p>
    <w:p w14:paraId="49AB56ED" w14:textId="3317BF16"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22" w:author="Vinicius Franco" w:date="2020-12-04T23:09:00Z">
          <w:pPr>
            <w:spacing w:line="340" w:lineRule="exact"/>
            <w:jc w:val="both"/>
          </w:pPr>
        </w:pPrChange>
      </w:pPr>
      <w:del w:id="623" w:author="Vinicius Franco" w:date="2020-12-04T23:09:00Z">
        <w:r>
          <w:rPr>
            <w:rFonts w:ascii="Ebrima" w:hAnsi="Ebrima" w:cs="Arial"/>
            <w:bCs/>
            <w:iCs/>
            <w:color w:val="000000"/>
            <w:sz w:val="22"/>
            <w:szCs w:val="22"/>
          </w:rPr>
          <w:delText>22.</w:delText>
        </w:r>
        <w:r>
          <w:rPr>
            <w:rFonts w:ascii="Ebrima" w:hAnsi="Ebrima" w:cs="Arial"/>
            <w:bCs/>
            <w:iCs/>
            <w:color w:val="000000"/>
            <w:sz w:val="22"/>
            <w:szCs w:val="22"/>
          </w:rPr>
          <w:tab/>
        </w:r>
      </w:del>
      <w:r w:rsidR="007C4F29" w:rsidRPr="009A347D">
        <w:rPr>
          <w:rFonts w:ascii="Ebrima" w:hAnsi="Ebrima" w:cs="Arial"/>
          <w:bCs/>
          <w:iCs/>
          <w:color w:val="000000"/>
          <w:sz w:val="22"/>
          <w:szCs w:val="22"/>
        </w:rPr>
        <w:t>WAM HOTÉIS MULTIPROPRIEDADE LTDA. (NG INVESTIMENTOS COMPARTILHADOS) – CNPJ/ME nº 23.364.554/0001-73</w:t>
      </w:r>
    </w:p>
    <w:p w14:paraId="4D32A35B" w14:textId="310A84DC"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24" w:author="Vinicius Franco" w:date="2020-12-04T23:09:00Z">
          <w:pPr>
            <w:spacing w:line="340" w:lineRule="exact"/>
            <w:jc w:val="both"/>
          </w:pPr>
        </w:pPrChange>
      </w:pPr>
      <w:del w:id="625" w:author="Vinicius Franco" w:date="2020-12-04T23:09:00Z">
        <w:r>
          <w:rPr>
            <w:rFonts w:ascii="Ebrima" w:hAnsi="Ebrima" w:cs="Arial"/>
            <w:bCs/>
            <w:iCs/>
            <w:color w:val="000000"/>
            <w:sz w:val="22"/>
            <w:szCs w:val="22"/>
          </w:rPr>
          <w:delText>23.</w:delText>
        </w:r>
        <w:r>
          <w:rPr>
            <w:rFonts w:ascii="Ebrima" w:hAnsi="Ebrima" w:cs="Arial"/>
            <w:bCs/>
            <w:iCs/>
            <w:color w:val="000000"/>
            <w:sz w:val="22"/>
            <w:szCs w:val="22"/>
          </w:rPr>
          <w:tab/>
        </w:r>
      </w:del>
      <w:r w:rsidR="007C4F29" w:rsidRPr="009A347D">
        <w:rPr>
          <w:rFonts w:ascii="Ebrima" w:hAnsi="Ebrima" w:cs="Arial"/>
          <w:bCs/>
          <w:iCs/>
          <w:color w:val="000000"/>
          <w:sz w:val="22"/>
          <w:szCs w:val="22"/>
        </w:rPr>
        <w:t>ELDORADO EMPREENDIMENTOS TURÍSTICOS LTDA. – CNPJ/ME nº 02.757.474/0001-08</w:t>
      </w:r>
    </w:p>
    <w:p w14:paraId="2AB1AB0F" w14:textId="7B97CBE7"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26" w:author="Vinicius Franco" w:date="2020-12-04T23:09:00Z">
          <w:pPr>
            <w:spacing w:line="340" w:lineRule="exact"/>
            <w:jc w:val="both"/>
          </w:pPr>
        </w:pPrChange>
      </w:pPr>
      <w:del w:id="627" w:author="Vinicius Franco" w:date="2020-12-04T23:09:00Z">
        <w:r>
          <w:rPr>
            <w:rFonts w:ascii="Ebrima" w:hAnsi="Ebrima" w:cs="Arial"/>
            <w:bCs/>
            <w:iCs/>
            <w:color w:val="000000"/>
            <w:sz w:val="22"/>
            <w:szCs w:val="22"/>
          </w:rPr>
          <w:delText>24.</w:delText>
        </w:r>
        <w:r>
          <w:rPr>
            <w:rFonts w:ascii="Ebrima" w:hAnsi="Ebrima" w:cs="Arial"/>
            <w:bCs/>
            <w:iCs/>
            <w:color w:val="000000"/>
            <w:sz w:val="22"/>
            <w:szCs w:val="22"/>
          </w:rPr>
          <w:tab/>
        </w:r>
      </w:del>
      <w:r w:rsidR="007C4F29" w:rsidRPr="009A347D">
        <w:rPr>
          <w:rFonts w:ascii="Ebrima" w:hAnsi="Ebrima" w:cs="Arial"/>
          <w:bCs/>
          <w:iCs/>
          <w:color w:val="000000"/>
          <w:sz w:val="22"/>
          <w:szCs w:val="22"/>
        </w:rPr>
        <w:t>MARINA ADMINISTRADORA E SERVIÇOS HOTELEIROS LTDA. – CNPJ/ME nº 17.870.033/0001-30</w:t>
      </w:r>
    </w:p>
    <w:p w14:paraId="7CFC1F7C" w14:textId="097650E9"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28" w:author="Vinicius Franco" w:date="2020-12-04T23:09:00Z">
          <w:pPr>
            <w:spacing w:line="340" w:lineRule="exact"/>
            <w:jc w:val="both"/>
          </w:pPr>
        </w:pPrChange>
      </w:pPr>
      <w:del w:id="629" w:author="Vinicius Franco" w:date="2020-12-04T23:09:00Z">
        <w:r w:rsidRPr="003D06D3">
          <w:rPr>
            <w:rFonts w:ascii="Ebrima" w:hAnsi="Ebrima" w:cs="Arial"/>
            <w:bCs/>
            <w:iCs/>
            <w:color w:val="000000"/>
            <w:sz w:val="22"/>
            <w:szCs w:val="22"/>
          </w:rPr>
          <w:delText>25.</w:delText>
        </w:r>
        <w:r w:rsidRPr="003D06D3">
          <w:rPr>
            <w:rFonts w:ascii="Ebrima" w:hAnsi="Ebrima" w:cs="Arial"/>
            <w:bCs/>
            <w:iCs/>
            <w:color w:val="000000"/>
            <w:sz w:val="22"/>
            <w:szCs w:val="22"/>
          </w:rPr>
          <w:tab/>
        </w:r>
      </w:del>
      <w:r w:rsidR="007C4F29" w:rsidRPr="009A347D">
        <w:rPr>
          <w:rFonts w:ascii="Ebrima" w:hAnsi="Ebrima" w:cs="Arial"/>
          <w:bCs/>
          <w:iCs/>
          <w:color w:val="000000"/>
          <w:sz w:val="22"/>
          <w:szCs w:val="22"/>
        </w:rPr>
        <w:t>ELDORADO WATER PARK LTDA. – CNPJ/ME nº 07.329.036/0001-62</w:t>
      </w:r>
    </w:p>
    <w:p w14:paraId="6F50CB5C" w14:textId="1B0AB504"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30" w:author="Vinicius Franco" w:date="2020-12-04T23:09:00Z">
          <w:pPr>
            <w:spacing w:line="340" w:lineRule="exact"/>
            <w:jc w:val="both"/>
          </w:pPr>
        </w:pPrChange>
      </w:pPr>
      <w:del w:id="631" w:author="Vinicius Franco" w:date="2020-12-04T23:09:00Z">
        <w:r>
          <w:rPr>
            <w:rFonts w:ascii="Ebrima" w:hAnsi="Ebrima" w:cs="Arial"/>
            <w:bCs/>
            <w:iCs/>
            <w:color w:val="000000"/>
            <w:sz w:val="22"/>
            <w:szCs w:val="22"/>
          </w:rPr>
          <w:delText>26.</w:delText>
        </w:r>
        <w:r>
          <w:rPr>
            <w:rFonts w:ascii="Ebrima" w:hAnsi="Ebrima" w:cs="Arial"/>
            <w:bCs/>
            <w:iCs/>
            <w:color w:val="000000"/>
            <w:sz w:val="22"/>
            <w:szCs w:val="22"/>
          </w:rPr>
          <w:tab/>
        </w:r>
      </w:del>
      <w:r w:rsidR="007C4F29" w:rsidRPr="009A347D">
        <w:rPr>
          <w:rFonts w:ascii="Ebrima" w:hAnsi="Ebrima" w:cs="Arial"/>
          <w:bCs/>
          <w:iCs/>
          <w:color w:val="000000"/>
          <w:sz w:val="22"/>
          <w:szCs w:val="22"/>
        </w:rPr>
        <w:t>ATRIUM GESTÃO EMPRESARIAL LTDA. – CNPJ/ME nº 23.364.621/0001-50</w:t>
      </w:r>
    </w:p>
    <w:p w14:paraId="0996773F" w14:textId="04CF210A"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32" w:author="Vinicius Franco" w:date="2020-12-04T23:09:00Z">
          <w:pPr>
            <w:spacing w:line="340" w:lineRule="exact"/>
            <w:jc w:val="both"/>
          </w:pPr>
        </w:pPrChange>
      </w:pPr>
      <w:del w:id="633" w:author="Vinicius Franco" w:date="2020-12-04T23:09:00Z">
        <w:r>
          <w:rPr>
            <w:rFonts w:ascii="Ebrima" w:hAnsi="Ebrima" w:cs="Arial"/>
            <w:bCs/>
            <w:iCs/>
            <w:color w:val="000000"/>
            <w:sz w:val="22"/>
            <w:szCs w:val="22"/>
          </w:rPr>
          <w:delText>27.</w:delText>
        </w:r>
        <w:r>
          <w:rPr>
            <w:rFonts w:ascii="Ebrima" w:hAnsi="Ebrima" w:cs="Arial"/>
            <w:bCs/>
            <w:iCs/>
            <w:color w:val="000000"/>
            <w:sz w:val="22"/>
            <w:szCs w:val="22"/>
          </w:rPr>
          <w:tab/>
        </w:r>
      </w:del>
      <w:r w:rsidR="007C4F29" w:rsidRPr="009A347D">
        <w:rPr>
          <w:rFonts w:ascii="Ebrima" w:hAnsi="Ebrima" w:cs="Arial"/>
          <w:bCs/>
          <w:iCs/>
          <w:color w:val="000000"/>
          <w:sz w:val="22"/>
          <w:szCs w:val="22"/>
        </w:rPr>
        <w:t xml:space="preserve">NOVA CALDAS ADMINISTRADORA SERVIÇOS HOTELEIROS LTDA. – CNPJ/ME nº </w:t>
      </w:r>
      <w:bookmarkStart w:id="634" w:name="_Hlk58004317"/>
      <w:r w:rsidR="007C4F29" w:rsidRPr="009A347D">
        <w:rPr>
          <w:rFonts w:ascii="Ebrima" w:hAnsi="Ebrima" w:cs="Arial"/>
          <w:bCs/>
          <w:iCs/>
          <w:color w:val="000000"/>
          <w:sz w:val="22"/>
          <w:szCs w:val="22"/>
        </w:rPr>
        <w:t>24.832.586/0001-19</w:t>
      </w:r>
      <w:bookmarkEnd w:id="634"/>
    </w:p>
    <w:p w14:paraId="6C6951DF" w14:textId="19333428"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35" w:author="Vinicius Franco" w:date="2020-12-04T23:09:00Z">
          <w:pPr>
            <w:spacing w:line="340" w:lineRule="exact"/>
            <w:jc w:val="both"/>
          </w:pPr>
        </w:pPrChange>
      </w:pPr>
      <w:del w:id="636" w:author="Vinicius Franco" w:date="2020-12-04T23:09:00Z">
        <w:r>
          <w:rPr>
            <w:rFonts w:ascii="Ebrima" w:hAnsi="Ebrima" w:cs="Arial"/>
            <w:bCs/>
            <w:iCs/>
            <w:color w:val="000000"/>
            <w:sz w:val="22"/>
            <w:szCs w:val="22"/>
          </w:rPr>
          <w:delText>28.</w:delText>
        </w:r>
        <w:r>
          <w:rPr>
            <w:rFonts w:ascii="Ebrima" w:hAnsi="Ebrima" w:cs="Arial"/>
            <w:bCs/>
            <w:iCs/>
            <w:color w:val="000000"/>
            <w:sz w:val="22"/>
            <w:szCs w:val="22"/>
          </w:rPr>
          <w:tab/>
        </w:r>
      </w:del>
      <w:r w:rsidR="007C4F29" w:rsidRPr="009A347D">
        <w:rPr>
          <w:rFonts w:ascii="Ebrima" w:hAnsi="Ebrima" w:cs="Arial"/>
          <w:bCs/>
          <w:iCs/>
          <w:color w:val="000000"/>
          <w:sz w:val="22"/>
          <w:szCs w:val="22"/>
        </w:rPr>
        <w:t>ALTA VISTA ADMINISTRADORA LTDA. – CNPJ/ME nº 28.549.326/0001-91</w:t>
      </w:r>
    </w:p>
    <w:p w14:paraId="1F76DBBD" w14:textId="5C64ACDC"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37" w:author="Vinicius Franco" w:date="2020-12-04T23:09:00Z">
          <w:pPr>
            <w:spacing w:line="340" w:lineRule="exact"/>
            <w:jc w:val="both"/>
          </w:pPr>
        </w:pPrChange>
      </w:pPr>
      <w:del w:id="638" w:author="Vinicius Franco" w:date="2020-12-04T23:09:00Z">
        <w:r>
          <w:rPr>
            <w:rFonts w:ascii="Ebrima" w:hAnsi="Ebrima" w:cs="Arial"/>
            <w:bCs/>
            <w:iCs/>
            <w:color w:val="000000"/>
            <w:sz w:val="22"/>
            <w:szCs w:val="22"/>
          </w:rPr>
          <w:delText>29.</w:delText>
        </w:r>
        <w:r>
          <w:rPr>
            <w:rFonts w:ascii="Ebrima" w:hAnsi="Ebrima" w:cs="Arial"/>
            <w:bCs/>
            <w:iCs/>
            <w:color w:val="000000"/>
            <w:sz w:val="22"/>
            <w:szCs w:val="22"/>
          </w:rPr>
          <w:tab/>
        </w:r>
      </w:del>
      <w:r w:rsidR="007C4F29" w:rsidRPr="009A347D">
        <w:rPr>
          <w:rFonts w:ascii="Ebrima" w:hAnsi="Ebrima" w:cs="Arial"/>
          <w:bCs/>
          <w:iCs/>
          <w:color w:val="000000"/>
          <w:sz w:val="22"/>
          <w:szCs w:val="22"/>
        </w:rPr>
        <w:t xml:space="preserve">NOVA GESTÃO HOTELARIA LTDA. – </w:t>
      </w:r>
      <w:bookmarkStart w:id="639" w:name="_Hlk58004339"/>
      <w:r w:rsidR="007C4F29" w:rsidRPr="009A347D">
        <w:rPr>
          <w:rFonts w:ascii="Ebrima" w:hAnsi="Ebrima" w:cs="Arial"/>
          <w:bCs/>
          <w:iCs/>
          <w:color w:val="000000"/>
          <w:sz w:val="22"/>
          <w:szCs w:val="22"/>
        </w:rPr>
        <w:t>CNPJ/ME nº 17.870.348/0001-32</w:t>
      </w:r>
      <w:bookmarkEnd w:id="639"/>
    </w:p>
    <w:p w14:paraId="2DD8A1BA" w14:textId="1D4854F5"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40" w:author="Vinicius Franco" w:date="2020-12-04T23:09:00Z">
          <w:pPr>
            <w:spacing w:line="340" w:lineRule="exact"/>
            <w:jc w:val="both"/>
          </w:pPr>
        </w:pPrChange>
      </w:pPr>
      <w:bookmarkStart w:id="641" w:name="_Hlk58004345"/>
      <w:del w:id="642" w:author="Vinicius Franco" w:date="2020-12-04T23:09:00Z">
        <w:r>
          <w:rPr>
            <w:rFonts w:ascii="Ebrima" w:hAnsi="Ebrima" w:cs="Arial"/>
            <w:bCs/>
            <w:iCs/>
            <w:color w:val="000000"/>
            <w:sz w:val="22"/>
            <w:szCs w:val="22"/>
          </w:rPr>
          <w:delText>30.</w:delText>
        </w:r>
        <w:r>
          <w:rPr>
            <w:rFonts w:ascii="Ebrima" w:hAnsi="Ebrima" w:cs="Arial"/>
            <w:bCs/>
            <w:iCs/>
            <w:color w:val="000000"/>
            <w:sz w:val="22"/>
            <w:szCs w:val="22"/>
          </w:rPr>
          <w:tab/>
        </w:r>
      </w:del>
      <w:r w:rsidR="007C4F29" w:rsidRPr="009A347D">
        <w:rPr>
          <w:rFonts w:ascii="Ebrima" w:hAnsi="Ebrima" w:cs="Arial"/>
          <w:bCs/>
          <w:iCs/>
          <w:color w:val="000000"/>
          <w:sz w:val="22"/>
          <w:szCs w:val="22"/>
        </w:rPr>
        <w:t>ILHAS DO LAGO ADMINISTRADORA LTDA. – CNPJ/ME nº 28.580.024/0001-86</w:t>
      </w:r>
      <w:bookmarkEnd w:id="641"/>
    </w:p>
    <w:p w14:paraId="6AC11BA8" w14:textId="7AEFF718"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43" w:author="Vinicius Franco" w:date="2020-12-04T23:09:00Z">
          <w:pPr>
            <w:spacing w:line="340" w:lineRule="exact"/>
            <w:jc w:val="both"/>
          </w:pPr>
        </w:pPrChange>
      </w:pPr>
      <w:bookmarkStart w:id="644" w:name="_Hlk58004352"/>
      <w:del w:id="645" w:author="Vinicius Franco" w:date="2020-12-04T23:09:00Z">
        <w:r>
          <w:rPr>
            <w:rFonts w:ascii="Ebrima" w:hAnsi="Ebrima" w:cs="Arial"/>
            <w:bCs/>
            <w:iCs/>
            <w:color w:val="000000"/>
            <w:sz w:val="22"/>
            <w:szCs w:val="22"/>
          </w:rPr>
          <w:delText>31.</w:delText>
        </w:r>
        <w:r>
          <w:rPr>
            <w:rFonts w:ascii="Ebrima" w:hAnsi="Ebrima" w:cs="Arial"/>
            <w:bCs/>
            <w:iCs/>
            <w:color w:val="000000"/>
            <w:sz w:val="22"/>
            <w:szCs w:val="22"/>
          </w:rPr>
          <w:tab/>
        </w:r>
      </w:del>
      <w:r w:rsidR="007C4F29" w:rsidRPr="009A347D">
        <w:rPr>
          <w:rFonts w:ascii="Ebrima" w:hAnsi="Ebrima" w:cs="Arial"/>
          <w:bCs/>
          <w:iCs/>
          <w:color w:val="000000"/>
          <w:sz w:val="22"/>
          <w:szCs w:val="22"/>
        </w:rPr>
        <w:t>NÁUTICO HOTÉIS PARQUES LTDA. – CNPJ/ME nº 05.513.549/0001-01</w:t>
      </w:r>
      <w:bookmarkEnd w:id="644"/>
    </w:p>
    <w:p w14:paraId="0D4EF9FD" w14:textId="62E7477B"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46" w:author="Vinicius Franco" w:date="2020-12-04T23:09:00Z">
          <w:pPr>
            <w:spacing w:line="340" w:lineRule="exact"/>
            <w:jc w:val="both"/>
          </w:pPr>
        </w:pPrChange>
      </w:pPr>
      <w:bookmarkStart w:id="647" w:name="_Hlk58004359"/>
      <w:del w:id="648" w:author="Vinicius Franco" w:date="2020-12-04T23:09:00Z">
        <w:r>
          <w:rPr>
            <w:rFonts w:ascii="Ebrima" w:hAnsi="Ebrima" w:cs="Arial"/>
            <w:bCs/>
            <w:iCs/>
            <w:color w:val="000000"/>
            <w:sz w:val="22"/>
            <w:szCs w:val="22"/>
          </w:rPr>
          <w:delText>32.</w:delText>
        </w:r>
        <w:r>
          <w:rPr>
            <w:rFonts w:ascii="Ebrima" w:hAnsi="Ebrima" w:cs="Arial"/>
            <w:bCs/>
            <w:iCs/>
            <w:color w:val="000000"/>
            <w:sz w:val="22"/>
            <w:szCs w:val="22"/>
          </w:rPr>
          <w:tab/>
        </w:r>
      </w:del>
      <w:r w:rsidR="007C4F29" w:rsidRPr="009A347D">
        <w:rPr>
          <w:rFonts w:ascii="Ebrima" w:hAnsi="Ebrima" w:cs="Arial"/>
          <w:bCs/>
          <w:iCs/>
          <w:color w:val="000000"/>
          <w:sz w:val="22"/>
          <w:szCs w:val="22"/>
        </w:rPr>
        <w:t>PRAIAS DO LAGO ADMINISTRADORA LTDA. – CNPJ/ME nº 38.157.968/0001-07</w:t>
      </w:r>
      <w:bookmarkEnd w:id="647"/>
    </w:p>
    <w:p w14:paraId="29D91F5A" w14:textId="5DAE2BF3"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49" w:author="Vinicius Franco" w:date="2020-12-04T23:09:00Z">
          <w:pPr>
            <w:spacing w:line="340" w:lineRule="exact"/>
            <w:jc w:val="both"/>
          </w:pPr>
        </w:pPrChange>
      </w:pPr>
      <w:bookmarkStart w:id="650" w:name="_Hlk58004378"/>
      <w:del w:id="651" w:author="Vinicius Franco" w:date="2020-12-04T23:09:00Z">
        <w:r>
          <w:rPr>
            <w:rFonts w:ascii="Ebrima" w:hAnsi="Ebrima" w:cs="Arial"/>
            <w:bCs/>
            <w:iCs/>
            <w:color w:val="000000"/>
            <w:sz w:val="22"/>
            <w:szCs w:val="22"/>
          </w:rPr>
          <w:delText>33.</w:delText>
        </w:r>
        <w:r>
          <w:rPr>
            <w:rFonts w:ascii="Ebrima" w:hAnsi="Ebrima" w:cs="Arial"/>
            <w:bCs/>
            <w:iCs/>
            <w:color w:val="000000"/>
            <w:sz w:val="22"/>
            <w:szCs w:val="22"/>
          </w:rPr>
          <w:tab/>
        </w:r>
      </w:del>
      <w:r w:rsidR="007C4F29" w:rsidRPr="009A347D">
        <w:rPr>
          <w:rFonts w:ascii="Ebrima" w:hAnsi="Ebrima" w:cs="Arial"/>
          <w:bCs/>
          <w:iCs/>
          <w:color w:val="000000"/>
          <w:sz w:val="22"/>
          <w:szCs w:val="22"/>
        </w:rPr>
        <w:t>WAM HOTÉIS E RESORTS RIO DE JANEIRO LTDA. – CNPJ/ME nº 22.599.190/0001-48</w:t>
      </w:r>
      <w:bookmarkEnd w:id="650"/>
    </w:p>
    <w:p w14:paraId="09947B44" w14:textId="7DD8E330"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52" w:author="Vinicius Franco" w:date="2020-12-04T23:09:00Z">
          <w:pPr>
            <w:spacing w:line="340" w:lineRule="exact"/>
            <w:jc w:val="both"/>
          </w:pPr>
        </w:pPrChange>
      </w:pPr>
      <w:bookmarkStart w:id="653" w:name="_Hlk58004384"/>
      <w:del w:id="654" w:author="Vinicius Franco" w:date="2020-12-04T23:09:00Z">
        <w:r>
          <w:rPr>
            <w:rFonts w:ascii="Ebrima" w:hAnsi="Ebrima" w:cs="Arial"/>
            <w:bCs/>
            <w:iCs/>
            <w:color w:val="000000"/>
            <w:sz w:val="22"/>
            <w:szCs w:val="22"/>
          </w:rPr>
          <w:delText>34.</w:delText>
        </w:r>
        <w:r>
          <w:rPr>
            <w:rFonts w:ascii="Ebrima" w:hAnsi="Ebrima" w:cs="Arial"/>
            <w:bCs/>
            <w:iCs/>
            <w:color w:val="000000"/>
            <w:sz w:val="22"/>
            <w:szCs w:val="22"/>
          </w:rPr>
          <w:tab/>
        </w:r>
      </w:del>
      <w:r w:rsidR="007C4F29" w:rsidRPr="009A347D">
        <w:rPr>
          <w:rFonts w:ascii="Ebrima" w:hAnsi="Ebrima" w:cs="Arial"/>
          <w:bCs/>
          <w:iCs/>
          <w:color w:val="000000"/>
          <w:sz w:val="22"/>
          <w:szCs w:val="22"/>
        </w:rPr>
        <w:t>WAM HOTÉIS E RESORTS CAMPOS DO JORDÃO LTDA. – CNPJ/ME nº 06.069.125/0001-54</w:t>
      </w:r>
      <w:bookmarkEnd w:id="653"/>
    </w:p>
    <w:p w14:paraId="2049A2B1" w14:textId="0490A772"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55" w:author="Vinicius Franco" w:date="2020-12-04T23:09:00Z">
          <w:pPr>
            <w:spacing w:line="340" w:lineRule="exact"/>
            <w:jc w:val="both"/>
          </w:pPr>
        </w:pPrChange>
      </w:pPr>
      <w:bookmarkStart w:id="656" w:name="_Hlk58004390"/>
      <w:del w:id="657" w:author="Vinicius Franco" w:date="2020-12-04T23:09:00Z">
        <w:r w:rsidRPr="00601C67">
          <w:rPr>
            <w:rFonts w:ascii="Ebrima" w:hAnsi="Ebrima" w:cs="Arial"/>
            <w:bCs/>
            <w:iCs/>
            <w:color w:val="000000"/>
            <w:sz w:val="22"/>
            <w:szCs w:val="22"/>
          </w:rPr>
          <w:delText>35.</w:delText>
        </w:r>
        <w:r w:rsidRPr="00601C67">
          <w:rPr>
            <w:rFonts w:ascii="Ebrima" w:hAnsi="Ebrima" w:cs="Arial"/>
            <w:bCs/>
            <w:iCs/>
            <w:color w:val="000000"/>
            <w:sz w:val="22"/>
            <w:szCs w:val="22"/>
          </w:rPr>
          <w:tab/>
        </w:r>
      </w:del>
      <w:r w:rsidR="007C4F29" w:rsidRPr="009A347D">
        <w:rPr>
          <w:rFonts w:ascii="Ebrima" w:hAnsi="Ebrima" w:cs="Arial"/>
          <w:bCs/>
          <w:iCs/>
          <w:color w:val="000000"/>
          <w:sz w:val="22"/>
          <w:szCs w:val="22"/>
        </w:rPr>
        <w:t>WAM HOTÉIS E RESORTS BLUE MOUNTAIN LTDA. – CNPJ/ME nº 36.263.260/0001-05</w:t>
      </w:r>
      <w:bookmarkEnd w:id="656"/>
    </w:p>
    <w:p w14:paraId="43F3229D" w14:textId="3C746F65"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58" w:author="Vinicius Franco" w:date="2020-12-04T23:09:00Z">
          <w:pPr>
            <w:spacing w:line="340" w:lineRule="exact"/>
            <w:jc w:val="both"/>
          </w:pPr>
        </w:pPrChange>
      </w:pPr>
      <w:bookmarkStart w:id="659" w:name="_Hlk58004401"/>
      <w:del w:id="660" w:author="Vinicius Franco" w:date="2020-12-04T23:09:00Z">
        <w:r w:rsidRPr="0050459A">
          <w:rPr>
            <w:rFonts w:ascii="Ebrima" w:hAnsi="Ebrima" w:cs="Arial"/>
            <w:bCs/>
            <w:iCs/>
            <w:color w:val="000000"/>
            <w:sz w:val="22"/>
            <w:szCs w:val="22"/>
          </w:rPr>
          <w:delText>36.</w:delText>
        </w:r>
        <w:r w:rsidRPr="0050459A">
          <w:rPr>
            <w:rFonts w:ascii="Ebrima" w:hAnsi="Ebrima" w:cs="Arial"/>
            <w:bCs/>
            <w:iCs/>
            <w:color w:val="000000"/>
            <w:sz w:val="22"/>
            <w:szCs w:val="22"/>
          </w:rPr>
          <w:tab/>
        </w:r>
      </w:del>
      <w:r w:rsidR="007C4F29" w:rsidRPr="009A347D">
        <w:rPr>
          <w:rFonts w:ascii="Ebrima" w:hAnsi="Ebrima" w:cs="Arial"/>
          <w:bCs/>
          <w:iCs/>
          <w:color w:val="000000"/>
          <w:sz w:val="22"/>
          <w:szCs w:val="22"/>
        </w:rPr>
        <w:t>BR TRIP NEGÓCIOS INTELIGENTES LTDA. – CNPJ/ME nº 33.043.656/0001-40</w:t>
      </w:r>
      <w:bookmarkEnd w:id="659"/>
    </w:p>
    <w:p w14:paraId="6183B15B" w14:textId="59E24B42" w:rsidR="007C4F29" w:rsidRPr="009A347D" w:rsidRDefault="00490117" w:rsidP="007C4F29">
      <w:pPr>
        <w:pStyle w:val="PargrafodaLista"/>
        <w:numPr>
          <w:ilvl w:val="1"/>
          <w:numId w:val="76"/>
        </w:numPr>
        <w:spacing w:line="340" w:lineRule="exact"/>
        <w:ind w:left="142" w:firstLine="0"/>
        <w:contextualSpacing w:val="0"/>
        <w:jc w:val="both"/>
        <w:rPr>
          <w:rFonts w:ascii="Ebrima" w:hAnsi="Ebrima" w:cs="Arial"/>
          <w:bCs/>
          <w:iCs/>
          <w:color w:val="000000"/>
          <w:sz w:val="22"/>
          <w:szCs w:val="22"/>
        </w:rPr>
        <w:pPrChange w:id="661" w:author="Vinicius Franco" w:date="2020-12-04T23:09:00Z">
          <w:pPr>
            <w:spacing w:line="340" w:lineRule="exact"/>
            <w:jc w:val="both"/>
          </w:pPr>
        </w:pPrChange>
      </w:pPr>
      <w:bookmarkStart w:id="662" w:name="_Hlk58004411"/>
      <w:del w:id="663" w:author="Vinicius Franco" w:date="2020-12-04T23:09:00Z">
        <w:r>
          <w:rPr>
            <w:rFonts w:ascii="Ebrima" w:hAnsi="Ebrima" w:cs="Arial"/>
            <w:bCs/>
            <w:iCs/>
            <w:color w:val="000000"/>
            <w:sz w:val="22"/>
            <w:szCs w:val="22"/>
          </w:rPr>
          <w:delText>37.</w:delText>
        </w:r>
        <w:r>
          <w:rPr>
            <w:rFonts w:ascii="Ebrima" w:hAnsi="Ebrima" w:cs="Arial"/>
            <w:bCs/>
            <w:iCs/>
            <w:color w:val="000000"/>
            <w:sz w:val="22"/>
            <w:szCs w:val="22"/>
          </w:rPr>
          <w:tab/>
        </w:r>
      </w:del>
      <w:r w:rsidR="007C4F29" w:rsidRPr="009A347D">
        <w:rPr>
          <w:rFonts w:ascii="Ebrima" w:hAnsi="Ebrima" w:cs="Arial"/>
          <w:bCs/>
          <w:iCs/>
          <w:color w:val="000000"/>
          <w:sz w:val="22"/>
          <w:szCs w:val="22"/>
        </w:rPr>
        <w:t>WPA GESTÃO S.A. – CNPJ/ME nº 23.815.961/0001-50</w:t>
      </w:r>
      <w:bookmarkEnd w:id="662"/>
    </w:p>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664" w:name="_Toc57720629"/>
      <w:bookmarkStart w:id="665" w:name="_Toc44342861"/>
      <w:r>
        <w:rPr>
          <w:rFonts w:ascii="Ebrima" w:hAnsi="Ebrima" w:cstheme="minorHAnsi"/>
          <w:sz w:val="22"/>
          <w:szCs w:val="22"/>
        </w:rPr>
        <w:t>ANEXO IX</w:t>
      </w:r>
      <w:bookmarkEnd w:id="664"/>
    </w:p>
    <w:p w14:paraId="0802E105" w14:textId="1E16885A" w:rsidR="00676C28" w:rsidRDefault="00676C28" w:rsidP="00490117">
      <w:pPr>
        <w:spacing w:line="320" w:lineRule="exact"/>
        <w:ind w:right="-2"/>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596E0D73" w14:textId="77777777" w:rsidR="005A2FF2" w:rsidRDefault="005A2FF2" w:rsidP="00676C28">
      <w:pPr>
        <w:spacing w:line="320" w:lineRule="exact"/>
        <w:ind w:right="-2"/>
        <w:jc w:val="both"/>
        <w:rPr>
          <w:del w:id="666" w:author="Vinicius Franco" w:date="2020-12-04T23:09:00Z"/>
          <w:rFonts w:ascii="Ebrima" w:hAnsi="Ebrima" w:cs="Arial"/>
          <w:b/>
          <w:sz w:val="22"/>
          <w:szCs w:val="22"/>
        </w:rPr>
      </w:pPr>
    </w:p>
    <w:p w14:paraId="6E06D2E3" w14:textId="77777777" w:rsidR="005A2FF2" w:rsidRPr="00490117" w:rsidRDefault="00490117" w:rsidP="00490117">
      <w:pPr>
        <w:spacing w:line="320" w:lineRule="exact"/>
        <w:ind w:right="-2"/>
        <w:jc w:val="center"/>
        <w:rPr>
          <w:del w:id="667" w:author="Vinicius Franco" w:date="2020-12-04T23:09:00Z"/>
          <w:rFonts w:ascii="Ebrima" w:hAnsi="Ebrima" w:cs="Arial"/>
          <w:bCs/>
          <w:sz w:val="22"/>
          <w:szCs w:val="22"/>
        </w:rPr>
      </w:pPr>
      <w:del w:id="668" w:author="Vinicius Franco" w:date="2020-12-04T23:09:00Z">
        <w:r w:rsidRPr="00490117">
          <w:rPr>
            <w:rFonts w:ascii="Ebrima" w:hAnsi="Ebrima" w:cs="Arial"/>
            <w:bCs/>
            <w:sz w:val="22"/>
            <w:szCs w:val="22"/>
            <w:highlight w:val="yellow"/>
          </w:rPr>
          <w:delText>[INSERIR]</w:delText>
        </w:r>
      </w:del>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1CF6C58C" w:rsidR="00412131" w:rsidRPr="00B369BA" w:rsidRDefault="00E50B0E" w:rsidP="00810864">
      <w:pPr>
        <w:pStyle w:val="Ttulo1"/>
        <w:spacing w:before="0" w:after="0" w:line="320" w:lineRule="exact"/>
        <w:jc w:val="center"/>
        <w:rPr>
          <w:rFonts w:ascii="Ebrima" w:hAnsi="Ebrima" w:cstheme="minorHAnsi"/>
          <w:sz w:val="22"/>
          <w:szCs w:val="22"/>
        </w:rPr>
      </w:pPr>
      <w:bookmarkStart w:id="669" w:name="_Toc57720630"/>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665"/>
      <w:bookmarkEnd w:id="669"/>
    </w:p>
    <w:p w14:paraId="53C31F40" w14:textId="25B70408" w:rsidR="00412131"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9226817" w14:textId="77777777" w:rsidR="00490117" w:rsidRPr="0082644B" w:rsidRDefault="00490117" w:rsidP="00810864">
      <w:pPr>
        <w:spacing w:line="320" w:lineRule="exact"/>
        <w:ind w:right="-2"/>
        <w:jc w:val="center"/>
        <w:rPr>
          <w:rFonts w:ascii="Ebrima" w:hAnsi="Ebrima" w:cstheme="minorHAnsi"/>
          <w:b/>
          <w:iCs/>
          <w:sz w:val="22"/>
          <w:szCs w:val="22"/>
        </w:rPr>
      </w:pPr>
    </w:p>
    <w:p w14:paraId="2307853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8DFA2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C270F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D74F35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0AA77C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650360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E3582C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E817F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3ED281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6C28CD4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72607"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E5ADEA4" w14:textId="77777777" w:rsidR="00B00B01" w:rsidRPr="00B24749" w:rsidRDefault="00B00B01" w:rsidP="00B00B01">
      <w:pPr>
        <w:spacing w:line="300" w:lineRule="exact"/>
        <w:ind w:right="-2"/>
        <w:jc w:val="both"/>
        <w:rPr>
          <w:rFonts w:ascii="Ebrima" w:hAnsi="Ebrima" w:cstheme="minorHAnsi"/>
          <w:iCs/>
          <w:sz w:val="22"/>
          <w:szCs w:val="22"/>
        </w:rPr>
      </w:pPr>
    </w:p>
    <w:p w14:paraId="0F1C1C6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47AB20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0C6DC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1DBCD0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08552A5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4645DFD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01A8F03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14D8F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FD3FA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23C3C6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E757AD"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151B4A2A" w14:textId="77777777" w:rsidR="00B00B01" w:rsidRDefault="00B00B01" w:rsidP="00B00B01">
      <w:pPr>
        <w:spacing w:line="300" w:lineRule="exact"/>
        <w:ind w:right="-2"/>
        <w:jc w:val="both"/>
        <w:rPr>
          <w:rFonts w:ascii="Ebrima" w:hAnsi="Ebrima" w:cstheme="minorHAnsi"/>
          <w:b/>
          <w:bCs/>
          <w:iCs/>
          <w:sz w:val="22"/>
          <w:szCs w:val="22"/>
        </w:rPr>
      </w:pPr>
    </w:p>
    <w:p w14:paraId="52F8D73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F654E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7D445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CB4B58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4BA4945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3DAE1F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7F1A66F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2EDD79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974BA6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E201FF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772E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42EBB70" w14:textId="77777777" w:rsidR="00B00B01" w:rsidRDefault="00B00B01" w:rsidP="00B00B01">
      <w:pPr>
        <w:spacing w:line="300" w:lineRule="exact"/>
        <w:ind w:right="-2"/>
        <w:jc w:val="both"/>
        <w:rPr>
          <w:rFonts w:ascii="Ebrima" w:hAnsi="Ebrima" w:cstheme="minorHAnsi"/>
          <w:iCs/>
          <w:sz w:val="22"/>
          <w:szCs w:val="22"/>
        </w:rPr>
      </w:pPr>
    </w:p>
    <w:p w14:paraId="0FD95DF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0F712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194E61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084BFFB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69EA10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E95035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65AE842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3110B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6FF17D4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E606E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783C42"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43AC9DD2" w14:textId="77777777" w:rsidR="00B00B01" w:rsidRDefault="00B00B01" w:rsidP="00B00B01">
      <w:pPr>
        <w:spacing w:line="300" w:lineRule="exact"/>
        <w:ind w:right="-2"/>
        <w:jc w:val="both"/>
        <w:rPr>
          <w:rFonts w:ascii="Ebrima" w:hAnsi="Ebrima" w:cstheme="minorHAnsi"/>
          <w:iCs/>
          <w:sz w:val="22"/>
          <w:szCs w:val="22"/>
        </w:rPr>
      </w:pPr>
    </w:p>
    <w:p w14:paraId="502F663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5713F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9EAE9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69D294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06447E4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CAC3CC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46A4B53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7C838A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31167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513779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83DB630"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5283253B" w14:textId="77777777" w:rsidR="00B00B01" w:rsidRDefault="00B00B01" w:rsidP="00B00B01">
      <w:pPr>
        <w:spacing w:line="300" w:lineRule="exact"/>
        <w:ind w:right="-2"/>
        <w:jc w:val="both"/>
        <w:rPr>
          <w:rFonts w:ascii="Ebrima" w:hAnsi="Ebrima" w:cstheme="minorHAnsi"/>
          <w:b/>
          <w:bCs/>
          <w:iCs/>
          <w:sz w:val="22"/>
          <w:szCs w:val="22"/>
        </w:rPr>
      </w:pPr>
    </w:p>
    <w:p w14:paraId="0C38217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0680A8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268970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17724B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62C932C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5BAE37D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45A0FF6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7228F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29B82A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2F0D7A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C8CF87A"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27255AFB" w14:textId="77777777" w:rsidR="00B00B01" w:rsidRDefault="00B00B01" w:rsidP="00B00B01">
      <w:pPr>
        <w:spacing w:line="300" w:lineRule="exact"/>
        <w:ind w:right="-2"/>
        <w:jc w:val="both"/>
        <w:rPr>
          <w:rFonts w:ascii="Ebrima" w:hAnsi="Ebrima" w:cstheme="minorHAnsi"/>
          <w:iCs/>
          <w:sz w:val="22"/>
          <w:szCs w:val="22"/>
        </w:rPr>
      </w:pPr>
    </w:p>
    <w:p w14:paraId="5F200FE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0FA8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B39F37"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18EFC4F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416321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3119DB0"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25DB167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0FACA6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03370B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078D9A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42B116" w14:textId="77777777" w:rsidR="00B00B01" w:rsidRPr="003E0AAA"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4907588" w14:textId="77777777" w:rsidR="00B00B01" w:rsidRDefault="00B00B01" w:rsidP="00B00B01">
      <w:pPr>
        <w:spacing w:line="300" w:lineRule="exact"/>
        <w:ind w:right="-2"/>
        <w:jc w:val="both"/>
        <w:rPr>
          <w:rFonts w:ascii="Ebrima" w:hAnsi="Ebrima" w:cstheme="minorHAnsi"/>
          <w:iCs/>
          <w:sz w:val="22"/>
          <w:szCs w:val="22"/>
        </w:rPr>
      </w:pPr>
    </w:p>
    <w:p w14:paraId="24F9A2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7D7DB2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00290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4340AE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6B9218D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5ECF54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52EDA52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1E6E4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1EB09B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0DF67A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9748EF"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7D5AA33" w14:textId="77777777" w:rsidR="00B00B01" w:rsidRDefault="00B00B01" w:rsidP="00B00B01">
      <w:pPr>
        <w:spacing w:line="300" w:lineRule="exact"/>
        <w:ind w:right="-2"/>
        <w:jc w:val="both"/>
        <w:rPr>
          <w:rFonts w:ascii="Ebrima" w:hAnsi="Ebrima" w:cstheme="minorHAnsi"/>
          <w:b/>
          <w:bCs/>
          <w:iCs/>
          <w:sz w:val="22"/>
          <w:szCs w:val="22"/>
        </w:rPr>
      </w:pPr>
    </w:p>
    <w:p w14:paraId="0AEF66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D4655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4B09B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FC0486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5EA6ADF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B6C19E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D2A3F2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8C4C62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FF1C47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90AF95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0BB4CE"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D23F989" w14:textId="77777777" w:rsidR="00B00B01" w:rsidRDefault="00B00B01" w:rsidP="00B00B01">
      <w:pPr>
        <w:spacing w:line="300" w:lineRule="exact"/>
        <w:ind w:right="-2"/>
        <w:jc w:val="both"/>
        <w:rPr>
          <w:rFonts w:ascii="Ebrima" w:hAnsi="Ebrima" w:cstheme="minorHAnsi"/>
          <w:iCs/>
          <w:sz w:val="22"/>
          <w:szCs w:val="22"/>
        </w:rPr>
      </w:pPr>
    </w:p>
    <w:p w14:paraId="5828C7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F6DCA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1103E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1CEC2E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416FA0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30835CB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A8834B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65C1E3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FFD88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021B35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EAE335"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91B3BB9" w14:textId="77777777" w:rsidR="00B00B01" w:rsidRDefault="00B00B01" w:rsidP="00B00B01">
      <w:pPr>
        <w:spacing w:line="300" w:lineRule="exact"/>
        <w:ind w:right="-2"/>
        <w:jc w:val="both"/>
        <w:rPr>
          <w:rFonts w:ascii="Ebrima" w:hAnsi="Ebrima" w:cstheme="minorHAnsi"/>
          <w:iCs/>
          <w:sz w:val="22"/>
          <w:szCs w:val="22"/>
        </w:rPr>
      </w:pPr>
    </w:p>
    <w:p w14:paraId="24CF1DC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B5E84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9BEFB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A47FAC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66B653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11734D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253F78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A4C99F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BB65F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B44327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4FCDE1"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99E664" w14:textId="77777777" w:rsidR="00B00B01" w:rsidRDefault="00B00B01" w:rsidP="00B00B01">
      <w:pPr>
        <w:spacing w:line="300" w:lineRule="exact"/>
        <w:ind w:right="-2"/>
        <w:jc w:val="both"/>
        <w:rPr>
          <w:rFonts w:ascii="Ebrima" w:hAnsi="Ebrima" w:cstheme="minorHAnsi"/>
          <w:iCs/>
          <w:sz w:val="22"/>
          <w:szCs w:val="22"/>
        </w:rPr>
      </w:pPr>
    </w:p>
    <w:p w14:paraId="1D283FE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C2855E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73BE8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62264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4964343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2433C61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14375A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406BB2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46955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BDB2F9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BCEA80"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47D1101" w14:textId="77777777" w:rsidR="00B00B01" w:rsidRDefault="00B00B01" w:rsidP="00B00B01">
      <w:pPr>
        <w:spacing w:line="300" w:lineRule="exact"/>
        <w:ind w:right="-2"/>
        <w:jc w:val="both"/>
        <w:rPr>
          <w:rFonts w:ascii="Ebrima" w:hAnsi="Ebrima" w:cstheme="minorHAnsi"/>
          <w:b/>
          <w:bCs/>
          <w:iCs/>
          <w:sz w:val="22"/>
          <w:szCs w:val="22"/>
        </w:rPr>
      </w:pPr>
    </w:p>
    <w:p w14:paraId="2D0251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D07B67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EF495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5DDA09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0265AE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1D9887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6155FDB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AF2A82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A2997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8B00B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B60A6A"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6BA40FA" w14:textId="77777777" w:rsidR="00B00B01" w:rsidRDefault="00B00B01" w:rsidP="00B00B01">
      <w:pPr>
        <w:spacing w:line="300" w:lineRule="exact"/>
        <w:ind w:right="-2"/>
        <w:jc w:val="both"/>
        <w:rPr>
          <w:rFonts w:ascii="Ebrima" w:hAnsi="Ebrima" w:cstheme="minorHAnsi"/>
          <w:iCs/>
          <w:sz w:val="22"/>
          <w:szCs w:val="22"/>
        </w:rPr>
      </w:pPr>
    </w:p>
    <w:p w14:paraId="525B80B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B6530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06CBD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3C75BB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7216361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925526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7D697E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E8F318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6B8DA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7267E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C1D437"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8F7111A" w14:textId="77777777" w:rsidR="00B00B01" w:rsidRPr="0082644B" w:rsidRDefault="00B00B01" w:rsidP="00B00B01">
      <w:pPr>
        <w:spacing w:line="300" w:lineRule="exact"/>
        <w:ind w:right="-2"/>
        <w:jc w:val="both"/>
        <w:rPr>
          <w:rFonts w:ascii="Ebrima" w:hAnsi="Ebrima" w:cstheme="minorHAnsi"/>
          <w:iCs/>
          <w:sz w:val="22"/>
          <w:szCs w:val="22"/>
        </w:rPr>
      </w:pPr>
    </w:p>
    <w:p w14:paraId="69580B7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1BC486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3209B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DAB357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C2E6EA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2C58738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855FBD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5AAED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970A52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17C123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D4CF41"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21FDEAF" w14:textId="77777777" w:rsidR="00B00B01" w:rsidRDefault="00B00B01" w:rsidP="00B00B01">
      <w:pPr>
        <w:rPr>
          <w:rFonts w:ascii="Ebrima" w:hAnsi="Ebrima"/>
          <w:sz w:val="22"/>
          <w:szCs w:val="22"/>
        </w:rPr>
      </w:pPr>
    </w:p>
    <w:p w14:paraId="3BAEB2F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14B4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55D08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02CB93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ECAFA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F8FA3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69A2B65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3901B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0039D7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5BD1C8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FD0EC9"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12D1A36" w14:textId="77777777" w:rsidR="00B00B01" w:rsidRDefault="00B00B01" w:rsidP="00B00B01">
      <w:pPr>
        <w:rPr>
          <w:rFonts w:ascii="Ebrima" w:hAnsi="Ebrima"/>
          <w:sz w:val="22"/>
          <w:szCs w:val="22"/>
        </w:rPr>
      </w:pPr>
    </w:p>
    <w:p w14:paraId="5A535C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FEBDF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CB119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E6D90C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C594AA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893149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D897F7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EEB717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96D94E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F69A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7F7075"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A0A0CA7" w14:textId="77777777" w:rsidR="00B00B01" w:rsidRDefault="00B00B01" w:rsidP="00B00B01">
      <w:pPr>
        <w:rPr>
          <w:rFonts w:ascii="Ebrima" w:hAnsi="Ebrima"/>
          <w:sz w:val="22"/>
          <w:szCs w:val="22"/>
        </w:rPr>
      </w:pPr>
    </w:p>
    <w:p w14:paraId="0E94157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2087C4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9487E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F2EC08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F9BB3A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34826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20BEA5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E2AA55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515C3E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0879A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3029F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9C63C25" w14:textId="77777777" w:rsidR="00B00B01" w:rsidRDefault="00B00B01" w:rsidP="00B00B01">
      <w:pPr>
        <w:spacing w:line="300" w:lineRule="exact"/>
        <w:ind w:right="-2"/>
        <w:jc w:val="both"/>
        <w:rPr>
          <w:rFonts w:ascii="Ebrima" w:hAnsi="Ebrima" w:cstheme="minorHAnsi"/>
          <w:iCs/>
          <w:sz w:val="22"/>
          <w:szCs w:val="22"/>
        </w:rPr>
      </w:pPr>
    </w:p>
    <w:p w14:paraId="44FE54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050BA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9D0CB1"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BFCA21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05E22FC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14EE73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B0801B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D379FA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9F59EE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DD720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6BA71F" w14:textId="77777777" w:rsidR="00B00B01" w:rsidRPr="00B2474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CF7156C" w14:textId="77777777" w:rsidR="00B00B01" w:rsidRPr="00B24749" w:rsidRDefault="00B00B01" w:rsidP="00B00B01">
      <w:pPr>
        <w:spacing w:line="300" w:lineRule="exact"/>
        <w:ind w:right="-2"/>
        <w:jc w:val="both"/>
        <w:rPr>
          <w:rFonts w:ascii="Ebrima" w:hAnsi="Ebrima" w:cstheme="minorHAnsi"/>
          <w:iCs/>
          <w:sz w:val="22"/>
          <w:szCs w:val="22"/>
        </w:rPr>
      </w:pPr>
    </w:p>
    <w:p w14:paraId="1DFD9CD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575A37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0CE62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2E5F21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A84E4E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74E1A2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A4E38C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E46E9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772E02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D0E47C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E58B8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C2727F0" w14:textId="77777777" w:rsidR="00B00B01" w:rsidRDefault="00B00B01" w:rsidP="00B00B01">
      <w:pPr>
        <w:rPr>
          <w:rFonts w:ascii="Ebrima" w:hAnsi="Ebrima" w:cstheme="minorHAnsi"/>
          <w:iCs/>
          <w:sz w:val="22"/>
          <w:szCs w:val="22"/>
        </w:rPr>
      </w:pPr>
    </w:p>
    <w:p w14:paraId="353417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6BDB6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CD7F6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49E2D2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1335E4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1595F94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58852D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9DDB66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59AA5F4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81648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DF1CE4"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F6415B1" w14:textId="77777777" w:rsidR="00B00B01" w:rsidRDefault="00B00B01" w:rsidP="00B00B01">
      <w:pPr>
        <w:spacing w:line="300" w:lineRule="exact"/>
        <w:ind w:right="-2"/>
        <w:jc w:val="both"/>
        <w:rPr>
          <w:rFonts w:ascii="Ebrima" w:hAnsi="Ebrima" w:cstheme="minorHAnsi"/>
          <w:b/>
          <w:bCs/>
          <w:iCs/>
          <w:sz w:val="22"/>
          <w:szCs w:val="22"/>
        </w:rPr>
      </w:pPr>
    </w:p>
    <w:p w14:paraId="4DA1105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6FD19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C7FDF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165FA7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204680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4BCF815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2A1C41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2ED80C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C71151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94347A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1FECB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C9F529" w14:textId="77777777" w:rsidR="00B00B01" w:rsidRDefault="00B00B01" w:rsidP="00B00B01">
      <w:pPr>
        <w:rPr>
          <w:rFonts w:ascii="Ebrima" w:hAnsi="Ebrima" w:cstheme="minorHAnsi"/>
          <w:iCs/>
          <w:sz w:val="22"/>
          <w:szCs w:val="22"/>
        </w:rPr>
      </w:pPr>
    </w:p>
    <w:p w14:paraId="32CF12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CFE80E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AA3B85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55E4CC8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45885E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1BA596D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A98E7E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705B0C3"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05AD78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0AE96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A7DC78"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3C1C434" w14:textId="77777777" w:rsidR="00B00B01" w:rsidRDefault="00B00B01" w:rsidP="00B00B01">
      <w:pPr>
        <w:rPr>
          <w:rFonts w:ascii="Ebrima" w:hAnsi="Ebrima" w:cstheme="minorHAnsi"/>
          <w:iCs/>
          <w:sz w:val="22"/>
          <w:szCs w:val="22"/>
        </w:rPr>
      </w:pPr>
    </w:p>
    <w:p w14:paraId="6B90EC3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1C2AE0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9C323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473F4DB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6295F2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2D81096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4A5164F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F9A4CD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D81AA8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2786E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2CC86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E11135B" w14:textId="77777777" w:rsidR="00B00B01" w:rsidRDefault="00B00B01" w:rsidP="00B00B01"/>
    <w:p w14:paraId="40203EC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016603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770A9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2DDCABA"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31B6F7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534DFA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71861D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11CFC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009523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A42C8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CE60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2149C0" w14:textId="77777777" w:rsidR="00B00B01" w:rsidRDefault="00B00B01" w:rsidP="00B00B01">
      <w:pPr>
        <w:rPr>
          <w:rFonts w:ascii="Ebrima" w:hAnsi="Ebrima" w:cstheme="minorHAnsi"/>
          <w:iCs/>
          <w:sz w:val="22"/>
          <w:szCs w:val="22"/>
        </w:rPr>
      </w:pPr>
    </w:p>
    <w:p w14:paraId="42170ED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A1EC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E8CE2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5390FC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691DF5F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D71EDE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6C19E3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DEE31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DBADE0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4E4388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59CDF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A40442B" w14:textId="77777777" w:rsidR="00B00B01" w:rsidRDefault="00B00B01" w:rsidP="00B00B01">
      <w:pPr>
        <w:rPr>
          <w:rFonts w:ascii="Ebrima" w:hAnsi="Ebrima" w:cstheme="minorHAnsi"/>
          <w:iCs/>
          <w:sz w:val="22"/>
          <w:szCs w:val="22"/>
        </w:rPr>
      </w:pPr>
    </w:p>
    <w:p w14:paraId="4E83F6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798F2C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76F6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F6A70F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017D12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363B51C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CBD84B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D9860E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9C964C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E2B828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3C42C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0DA80D2" w14:textId="77777777" w:rsidR="00B00B01" w:rsidRDefault="00B00B01" w:rsidP="00B00B01">
      <w:pPr>
        <w:rPr>
          <w:rFonts w:ascii="Ebrima" w:hAnsi="Ebrima" w:cstheme="minorHAnsi"/>
          <w:iCs/>
          <w:sz w:val="22"/>
          <w:szCs w:val="22"/>
        </w:rPr>
      </w:pPr>
    </w:p>
    <w:p w14:paraId="598CB88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68EF9E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157AA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710EC51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5EACB3B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227746B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54E11FD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B8F65E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43C5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FCC642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2BC22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CC427D0" w14:textId="77777777" w:rsidR="00B00B01" w:rsidRDefault="00B00B01" w:rsidP="00B00B01">
      <w:pPr>
        <w:rPr>
          <w:rFonts w:ascii="Ebrima" w:hAnsi="Ebrima" w:cstheme="minorHAnsi"/>
          <w:iCs/>
          <w:sz w:val="22"/>
          <w:szCs w:val="22"/>
        </w:rPr>
      </w:pPr>
    </w:p>
    <w:p w14:paraId="7C3821A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06F6A9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581C5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844CD8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628DF1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7A893BF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CF6B3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521FF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7EA1E72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242CBC0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350BC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51127C9" w14:textId="77777777" w:rsidR="00B00B01" w:rsidRDefault="00B00B01" w:rsidP="00B00B01">
      <w:pPr>
        <w:rPr>
          <w:rFonts w:ascii="Ebrima" w:hAnsi="Ebrima" w:cstheme="minorHAnsi"/>
          <w:iCs/>
          <w:sz w:val="22"/>
          <w:szCs w:val="22"/>
        </w:rPr>
      </w:pPr>
    </w:p>
    <w:p w14:paraId="7E300BB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43EEA3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ACEFD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2178ED9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3740347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52A8FC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CDB96F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3C813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5F35E6E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1E746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75E019"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1522CDFD" w14:textId="77777777" w:rsidR="00B00B01" w:rsidRDefault="00B00B01" w:rsidP="00B00B01">
      <w:pPr>
        <w:rPr>
          <w:rFonts w:ascii="Ebrima" w:hAnsi="Ebrima" w:cstheme="minorHAnsi"/>
          <w:iCs/>
          <w:sz w:val="22"/>
          <w:szCs w:val="22"/>
        </w:rPr>
      </w:pPr>
    </w:p>
    <w:p w14:paraId="7345318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8936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08F40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1866CE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2D0DF64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0BACBE8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D1633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7C6B71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D6B023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0D41B4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C6CF2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204CF19" w14:textId="77777777" w:rsidR="00B00B01" w:rsidRDefault="00B00B01" w:rsidP="00B00B01">
      <w:pPr>
        <w:rPr>
          <w:rFonts w:ascii="Ebrima" w:hAnsi="Ebrima" w:cstheme="minorHAnsi"/>
          <w:iCs/>
          <w:sz w:val="22"/>
          <w:szCs w:val="22"/>
        </w:rPr>
      </w:pPr>
    </w:p>
    <w:p w14:paraId="6D89CF1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AD9A8F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34449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F37BFBA"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28C3140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EE3C84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880C8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556BAF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B4E861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E7B18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71ED1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4A0AB87" w14:textId="77777777" w:rsidR="00B00B01" w:rsidRDefault="00B00B01" w:rsidP="00B00B01">
      <w:pPr>
        <w:rPr>
          <w:rFonts w:ascii="Ebrima" w:hAnsi="Ebrima" w:cstheme="minorHAnsi"/>
          <w:iCs/>
          <w:sz w:val="22"/>
          <w:szCs w:val="22"/>
        </w:rPr>
      </w:pPr>
    </w:p>
    <w:p w14:paraId="22E1014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CFBEE1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E8EF1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E2A5626"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937BA2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49EC8B6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12AC110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E1739D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C132C0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68CB52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0D696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090CFDB" w14:textId="77777777" w:rsidR="00B00B01" w:rsidRDefault="00B00B01" w:rsidP="00B00B01">
      <w:pPr>
        <w:rPr>
          <w:rFonts w:ascii="Ebrima" w:hAnsi="Ebrima" w:cstheme="minorHAnsi"/>
          <w:iCs/>
          <w:sz w:val="22"/>
          <w:szCs w:val="22"/>
        </w:rPr>
      </w:pPr>
    </w:p>
    <w:p w14:paraId="7E82FD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2354BC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8F01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90F007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2F92A85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285188F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5AFF763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568098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3436F0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5D07C6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5302E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1A26B0D" w14:textId="77777777" w:rsidR="00B00B01" w:rsidRDefault="00B00B01" w:rsidP="00B00B01">
      <w:pPr>
        <w:rPr>
          <w:rFonts w:ascii="Ebrima" w:hAnsi="Ebrima" w:cstheme="minorHAnsi"/>
          <w:iCs/>
          <w:sz w:val="22"/>
          <w:szCs w:val="22"/>
        </w:rPr>
      </w:pPr>
    </w:p>
    <w:p w14:paraId="6EF1881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2FFE22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93EAB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EA0C56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58C0CB9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77503AC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BEB979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8247292"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94C33A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B65E3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E61AFF"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CA67418" w14:textId="77777777" w:rsidR="00B00B01" w:rsidRDefault="00B00B01" w:rsidP="00B00B01"/>
    <w:p w14:paraId="38C06CD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91BA5A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AEF10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662637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078E29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73EAC88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11AD62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D9769F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4C91EF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2B5DBB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BA201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06D154E" w14:textId="77777777" w:rsidR="00B00B01" w:rsidRDefault="00B00B01" w:rsidP="00B00B01">
      <w:pPr>
        <w:rPr>
          <w:rFonts w:ascii="Ebrima" w:hAnsi="Ebrima" w:cstheme="minorHAnsi"/>
          <w:iCs/>
          <w:sz w:val="22"/>
          <w:szCs w:val="22"/>
        </w:rPr>
      </w:pPr>
    </w:p>
    <w:p w14:paraId="43D6FEB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9F79BB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1D630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16D733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6EEAC79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3FF8FE2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4E3AB41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D1CEB9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985FF82"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4A7CBE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7620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1883D9E" w14:textId="77777777" w:rsidR="00B00B01" w:rsidRDefault="00B00B01" w:rsidP="00B00B01">
      <w:pPr>
        <w:rPr>
          <w:rFonts w:ascii="Ebrima" w:hAnsi="Ebrima" w:cstheme="minorHAnsi"/>
          <w:iCs/>
          <w:sz w:val="22"/>
          <w:szCs w:val="22"/>
        </w:rPr>
      </w:pPr>
    </w:p>
    <w:p w14:paraId="12B0D4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D5275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5208B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62560D3"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63003A4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1AC93F9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5985BD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10924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6C435D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053165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8D8E4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79919E1" w14:textId="77777777" w:rsidR="00B00B01" w:rsidRDefault="00B00B01" w:rsidP="00B00B01"/>
    <w:p w14:paraId="2782BAE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484A6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5AB37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7A3037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73C7D68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547DAFA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C8F6A1"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CAA71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1D4149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0274FF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34299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F2BBAA1" w14:textId="77777777" w:rsidR="00B00B01" w:rsidRPr="008435E0" w:rsidRDefault="00B00B01" w:rsidP="00B00B01"/>
    <w:p w14:paraId="6BA37E3D" w14:textId="77777777" w:rsidR="00B00B01" w:rsidRDefault="00B00B01" w:rsidP="00B00B01"/>
    <w:p w14:paraId="7A2EDC7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2CDFB8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3772EF"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14135A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DB3568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040B483F"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3FDF4C2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478BDD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717ED3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BF470F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9E4B4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2B9FE2B" w14:textId="77777777" w:rsidR="00B00B01" w:rsidRDefault="00B00B01" w:rsidP="00B00B01">
      <w:pPr>
        <w:rPr>
          <w:rFonts w:ascii="Ebrima" w:hAnsi="Ebrima" w:cstheme="minorHAnsi"/>
          <w:iCs/>
          <w:sz w:val="22"/>
          <w:szCs w:val="22"/>
        </w:rPr>
      </w:pPr>
    </w:p>
    <w:p w14:paraId="34586D5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F67ABE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39983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791B97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3C85069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565B7C9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EC798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A362D6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B79948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242CD8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D3F53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972D695" w14:textId="77777777" w:rsidR="00B00B01" w:rsidRPr="008435E0" w:rsidRDefault="00B00B01" w:rsidP="00B00B01"/>
    <w:p w14:paraId="759EF4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E0E6C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A61D48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6233DE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10A67E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2740464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7D60C2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99E257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311120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0ECE29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BEA5F5" w14:textId="77777777" w:rsidR="00B00B01" w:rsidRPr="008435E0" w:rsidRDefault="00B00B01" w:rsidP="00B00B01">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EF18AAF" w14:textId="77777777" w:rsidR="00B00B01" w:rsidRDefault="00B00B01" w:rsidP="00B00B01"/>
    <w:p w14:paraId="53623DE1" w14:textId="77777777" w:rsidR="00B00B01" w:rsidRDefault="00B00B01" w:rsidP="00B00B01"/>
    <w:p w14:paraId="7AECC69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88A7CB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E07DB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64460A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83D9C5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2EA3D188"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DAA280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3CE2AF2"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7526BA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FF94C3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EDFD1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A13927C" w14:textId="77777777" w:rsidR="00B00B01" w:rsidRDefault="00B00B01" w:rsidP="00B00B01">
      <w:pPr>
        <w:rPr>
          <w:rFonts w:ascii="Ebrima" w:hAnsi="Ebrima" w:cstheme="minorHAnsi"/>
          <w:iCs/>
          <w:sz w:val="22"/>
          <w:szCs w:val="22"/>
        </w:rPr>
      </w:pPr>
    </w:p>
    <w:p w14:paraId="2BE74FD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3EE350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74620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FE140E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3F844ED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1D05A6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129F1C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12CFB2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C69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26A6EF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30DD0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59CAF82" w14:textId="77777777" w:rsidR="00B00B01" w:rsidRDefault="00B00B01" w:rsidP="00B00B01">
      <w:pPr>
        <w:spacing w:line="300" w:lineRule="exact"/>
        <w:ind w:right="-2"/>
        <w:jc w:val="both"/>
        <w:rPr>
          <w:rFonts w:ascii="Ebrima" w:hAnsi="Ebrima" w:cstheme="minorHAnsi"/>
          <w:b/>
          <w:bCs/>
          <w:iCs/>
          <w:sz w:val="22"/>
          <w:szCs w:val="22"/>
        </w:rPr>
      </w:pPr>
    </w:p>
    <w:p w14:paraId="2705F7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AE66BD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C4733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F8604B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336EB4B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918D0F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81460F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0D83B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2697C7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3D9488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C07F0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0D6A994" w14:textId="77777777" w:rsidR="00B00B01" w:rsidRDefault="00B00B01" w:rsidP="00B00B01">
      <w:pPr>
        <w:spacing w:line="300" w:lineRule="exact"/>
        <w:ind w:right="-2"/>
        <w:jc w:val="both"/>
        <w:rPr>
          <w:rFonts w:ascii="Ebrima" w:hAnsi="Ebrima" w:cstheme="minorHAnsi"/>
          <w:b/>
          <w:bCs/>
          <w:iCs/>
          <w:sz w:val="22"/>
          <w:szCs w:val="22"/>
        </w:rPr>
      </w:pPr>
    </w:p>
    <w:p w14:paraId="063471C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FD9F0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BCC0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55F109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7B0D62B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4B905D0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C4E5E1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57D66A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D9340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5AC911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479FFC"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ED164F5" w14:textId="77777777" w:rsidR="00B00B01" w:rsidRDefault="00B00B01" w:rsidP="00B00B01">
      <w:pPr>
        <w:rPr>
          <w:rFonts w:ascii="Ebrima" w:hAnsi="Ebrima" w:cstheme="minorHAnsi"/>
          <w:iCs/>
          <w:sz w:val="22"/>
          <w:szCs w:val="22"/>
        </w:rPr>
      </w:pPr>
    </w:p>
    <w:p w14:paraId="621ADFB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C068CE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5991E7"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13F260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0EA2D5F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7F6AB5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D17D6D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99AC5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075E60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60601D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F808B0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161D500" w14:textId="77777777" w:rsidR="00B00B01" w:rsidRDefault="00B00B01" w:rsidP="00B00B01">
      <w:pPr>
        <w:spacing w:line="300" w:lineRule="exact"/>
        <w:ind w:right="-2"/>
        <w:jc w:val="both"/>
        <w:rPr>
          <w:rFonts w:ascii="Ebrima" w:hAnsi="Ebrima" w:cstheme="minorHAnsi"/>
          <w:b/>
          <w:bCs/>
          <w:iCs/>
          <w:sz w:val="22"/>
          <w:szCs w:val="22"/>
        </w:rPr>
      </w:pPr>
    </w:p>
    <w:p w14:paraId="21350B7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B066D8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A41B4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2B795C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57FAA63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5C83C4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DBE4FB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9059923"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6D0DC9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5AC21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F4A9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95CB8C1" w14:textId="77777777" w:rsidR="00B00B01" w:rsidRDefault="00B00B01" w:rsidP="00B00B01"/>
    <w:p w14:paraId="1528854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E8EB5D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E39F6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E67DEA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51D5A68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0C6163A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F39C24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5DE32B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84CA76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FBE8C6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1D4CE4"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B1BC23C" w14:textId="77777777" w:rsidR="00B00B01" w:rsidRDefault="00B00B01" w:rsidP="00B00B01">
      <w:pPr>
        <w:rPr>
          <w:rFonts w:ascii="Ebrima" w:hAnsi="Ebrima" w:cstheme="minorHAnsi"/>
          <w:iCs/>
          <w:sz w:val="22"/>
          <w:szCs w:val="22"/>
        </w:rPr>
      </w:pPr>
    </w:p>
    <w:p w14:paraId="32F757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5F5210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00BBA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F2C7CD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38BD34C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4D9E310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8CC7E2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FEA5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59D0AF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4BA113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32B435" w14:textId="77777777" w:rsidR="00B00B01" w:rsidRPr="00386414"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138378F" w14:textId="77777777" w:rsidR="00B00B01" w:rsidRDefault="00B00B01" w:rsidP="00B00B01">
      <w:pPr>
        <w:spacing w:line="300" w:lineRule="exact"/>
        <w:ind w:right="-2"/>
        <w:jc w:val="both"/>
        <w:rPr>
          <w:rFonts w:ascii="Ebrima" w:hAnsi="Ebrima" w:cstheme="minorHAnsi"/>
          <w:b/>
          <w:bCs/>
          <w:iCs/>
          <w:sz w:val="22"/>
          <w:szCs w:val="22"/>
        </w:rPr>
      </w:pPr>
    </w:p>
    <w:p w14:paraId="14B84EC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DB2FC6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68B2DD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46AE40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03BAC69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2F619E3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4EFEA9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ACC809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26D07D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BD3137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F34FF"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5C0CFE8" w14:textId="77777777" w:rsidR="00B00B01" w:rsidRDefault="00B00B01" w:rsidP="00B00B01"/>
    <w:p w14:paraId="00F4FD1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19EB82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0C2EC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B6B4F7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3ED4C43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0378B4C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8BCB3C6"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A499F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57BB2C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586571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DC8865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0D6A827" w14:textId="77777777" w:rsidR="00B00B01" w:rsidRDefault="00B00B01" w:rsidP="00B00B01">
      <w:pPr>
        <w:rPr>
          <w:rFonts w:ascii="Ebrima" w:hAnsi="Ebrima" w:cstheme="minorHAnsi"/>
          <w:iCs/>
          <w:sz w:val="22"/>
          <w:szCs w:val="22"/>
        </w:rPr>
      </w:pPr>
    </w:p>
    <w:p w14:paraId="15FD8D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B18FD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D4E40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A3D73F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129732F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89D0F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B2375C4"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69C3B5"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685D8F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E21A6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1BDFF9"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06C255B" w14:textId="77777777" w:rsidR="00B00B01" w:rsidRDefault="00B00B01" w:rsidP="00B00B01">
      <w:pPr>
        <w:rPr>
          <w:rFonts w:ascii="Ebrima" w:hAnsi="Ebrima" w:cstheme="minorHAnsi"/>
          <w:iCs/>
          <w:sz w:val="22"/>
          <w:szCs w:val="22"/>
        </w:rPr>
      </w:pPr>
    </w:p>
    <w:p w14:paraId="6FE1DBF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6C161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B848A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FC8908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5C5C6A2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6061F47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8ED962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DA67D8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2BA88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EDD5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1BFD8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FD9093E" w14:textId="77777777" w:rsidR="00B00B01" w:rsidRDefault="00B00B01" w:rsidP="00B00B01">
      <w:pPr>
        <w:rPr>
          <w:rFonts w:ascii="Ebrima" w:hAnsi="Ebrima" w:cstheme="minorHAnsi"/>
          <w:iCs/>
          <w:sz w:val="22"/>
          <w:szCs w:val="22"/>
        </w:rPr>
      </w:pPr>
    </w:p>
    <w:p w14:paraId="54445F0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DFE38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C2DAFA"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A57B66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71FEA5D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512D7AC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8CB20F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3BBADC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2072255"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6BCEBB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AAFD2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2BFAEBE" w14:textId="77777777" w:rsidR="00B00B01" w:rsidRDefault="00B00B01" w:rsidP="00B00B01">
      <w:pPr>
        <w:rPr>
          <w:rFonts w:ascii="Ebrima" w:hAnsi="Ebrima" w:cstheme="minorHAnsi"/>
          <w:iCs/>
          <w:sz w:val="22"/>
          <w:szCs w:val="22"/>
        </w:rPr>
      </w:pPr>
    </w:p>
    <w:p w14:paraId="6E9F917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A9CE91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A6BCE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7A9772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4B4DFF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0A4B9DD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1F1D90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20B32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F86649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1CDEB3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C6831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19ED8F9" w14:textId="77777777" w:rsidR="00B00B01" w:rsidRDefault="00B00B01" w:rsidP="00B00B01">
      <w:pPr>
        <w:rPr>
          <w:rFonts w:ascii="Ebrima" w:hAnsi="Ebrima" w:cstheme="minorHAnsi"/>
          <w:iCs/>
          <w:sz w:val="22"/>
          <w:szCs w:val="22"/>
        </w:rPr>
      </w:pPr>
    </w:p>
    <w:p w14:paraId="55F6B25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424339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DC9B26"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38D28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23F24B9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214A5D3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CE792E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AFC568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D9151D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AFE61A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F6143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A738C08" w14:textId="77777777" w:rsidR="00B00B01" w:rsidRDefault="00B00B01" w:rsidP="00B00B01">
      <w:pPr>
        <w:rPr>
          <w:rFonts w:ascii="Ebrima" w:hAnsi="Ebrima" w:cstheme="minorHAnsi"/>
          <w:iCs/>
          <w:sz w:val="22"/>
          <w:szCs w:val="22"/>
        </w:rPr>
      </w:pPr>
    </w:p>
    <w:p w14:paraId="2DCFCBF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7D0EA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4C977D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006B17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1BD31DF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D3055C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256C53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5D8FC11"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04AE248"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D7B04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92A8F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9694B19" w14:textId="77777777" w:rsidR="00B00B01" w:rsidRDefault="00B00B01" w:rsidP="00B00B01">
      <w:pPr>
        <w:rPr>
          <w:rFonts w:ascii="Ebrima" w:hAnsi="Ebrima" w:cstheme="minorHAnsi"/>
          <w:iCs/>
          <w:sz w:val="22"/>
          <w:szCs w:val="22"/>
        </w:rPr>
      </w:pPr>
    </w:p>
    <w:p w14:paraId="4772D47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B4E105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D64A3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969E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0C8FD7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054724C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55B573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2CA54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07CE652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40B251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9BC03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42A19C2" w14:textId="77777777" w:rsidR="00B00B01" w:rsidRDefault="00B00B01" w:rsidP="00B00B01">
      <w:pPr>
        <w:rPr>
          <w:rFonts w:ascii="Ebrima" w:hAnsi="Ebrima" w:cstheme="minorHAnsi"/>
          <w:iCs/>
          <w:sz w:val="22"/>
          <w:szCs w:val="22"/>
        </w:rPr>
      </w:pPr>
    </w:p>
    <w:p w14:paraId="2E2AF32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BF0A8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C04352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487753D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24D8F82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32B5238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A2185D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18EDC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E671FF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5415E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CAC20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8835B05" w14:textId="77777777" w:rsidR="00B00B01" w:rsidRDefault="00B00B01" w:rsidP="00B00B01">
      <w:pPr>
        <w:rPr>
          <w:rFonts w:ascii="Ebrima" w:hAnsi="Ebrima" w:cstheme="minorHAnsi"/>
          <w:iCs/>
          <w:sz w:val="22"/>
          <w:szCs w:val="22"/>
        </w:rPr>
      </w:pPr>
    </w:p>
    <w:p w14:paraId="024790A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E8630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EFA3C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06A9D00"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15DA1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225BD2E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7B6FD7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226FA1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C54930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39A45F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7C242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5849257" w14:textId="77777777" w:rsidR="00B00B01" w:rsidRDefault="00B00B01" w:rsidP="00B00B01">
      <w:pPr>
        <w:rPr>
          <w:rFonts w:ascii="Ebrima" w:hAnsi="Ebrima" w:cstheme="minorHAnsi"/>
          <w:iCs/>
          <w:sz w:val="22"/>
          <w:szCs w:val="22"/>
        </w:rPr>
      </w:pPr>
    </w:p>
    <w:p w14:paraId="49EECBB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90A7A4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02029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229F395"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0E7272B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57A7E3A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5ED512D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F41DE5D"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0CFC581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7CC876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C736FD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3960A0E" w14:textId="77777777" w:rsidR="00B00B01" w:rsidRDefault="00B00B01" w:rsidP="00B00B01">
      <w:pPr>
        <w:rPr>
          <w:rFonts w:ascii="Ebrima" w:hAnsi="Ebrima" w:cstheme="minorHAnsi"/>
          <w:iCs/>
          <w:sz w:val="22"/>
          <w:szCs w:val="22"/>
        </w:rPr>
      </w:pPr>
    </w:p>
    <w:p w14:paraId="6E0CA67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5ABB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1D83E6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FDD9BC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63ACFB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7E35726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37317B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626F3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851B51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019C6BC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E05F6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2B8DAA6" w14:textId="77777777" w:rsidR="00B00B01" w:rsidRDefault="00B00B01" w:rsidP="00B00B01">
      <w:pPr>
        <w:rPr>
          <w:rFonts w:ascii="Ebrima" w:hAnsi="Ebrima" w:cstheme="minorHAnsi"/>
          <w:iCs/>
          <w:sz w:val="22"/>
          <w:szCs w:val="22"/>
        </w:rPr>
      </w:pPr>
    </w:p>
    <w:p w14:paraId="08A8C449" w14:textId="77777777" w:rsidR="00B00B01" w:rsidRDefault="00B00B01" w:rsidP="00B00B01">
      <w:pPr>
        <w:rPr>
          <w:rFonts w:ascii="Ebrima" w:hAnsi="Ebrima" w:cstheme="minorHAnsi"/>
          <w:iCs/>
          <w:sz w:val="22"/>
          <w:szCs w:val="22"/>
        </w:rPr>
      </w:pPr>
    </w:p>
    <w:p w14:paraId="4D7EDD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714501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5130B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2C786D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5B8CF18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491B6E7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C69FB9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8E67FD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DC331B9"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54575F2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E9FF9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9FEDB9C" w14:textId="77777777" w:rsidR="00B00B01" w:rsidRDefault="00B00B01" w:rsidP="00B00B01">
      <w:pPr>
        <w:rPr>
          <w:rFonts w:ascii="Ebrima" w:hAnsi="Ebrima" w:cstheme="minorHAnsi"/>
          <w:iCs/>
          <w:sz w:val="22"/>
          <w:szCs w:val="22"/>
        </w:rPr>
      </w:pPr>
    </w:p>
    <w:p w14:paraId="513BB96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B447410"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258D3D"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17A827B7"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2908670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42665A2E"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6B9E653C"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69E966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CFD8F2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66A279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7E4E2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84C9C" w14:textId="77777777" w:rsidR="00B00B01" w:rsidRDefault="00B00B01" w:rsidP="00B00B01">
      <w:pPr>
        <w:rPr>
          <w:rFonts w:ascii="Ebrima" w:hAnsi="Ebrima" w:cstheme="minorHAnsi"/>
          <w:iCs/>
          <w:sz w:val="22"/>
          <w:szCs w:val="22"/>
        </w:rPr>
      </w:pPr>
    </w:p>
    <w:p w14:paraId="08EFE9D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76EACFF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394865"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59B025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76B6820C"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52A8058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2E855D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63319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15FE37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6A623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A7D6DD"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7EAD717" w14:textId="77777777" w:rsidR="00B00B01" w:rsidRDefault="00B00B01" w:rsidP="00B00B01">
      <w:pPr>
        <w:rPr>
          <w:rFonts w:ascii="Ebrima" w:hAnsi="Ebrima" w:cstheme="minorHAnsi"/>
          <w:iCs/>
          <w:sz w:val="22"/>
          <w:szCs w:val="22"/>
        </w:rPr>
      </w:pPr>
    </w:p>
    <w:p w14:paraId="374A826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0792BE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95A372"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EAC092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48E90F7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30031555"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156343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31D459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03B37B"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A0964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5315F0"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1F7D6AC3" w14:textId="77777777" w:rsidR="00B00B01" w:rsidRDefault="00B00B01" w:rsidP="00B00B01">
      <w:pPr>
        <w:rPr>
          <w:rFonts w:ascii="Ebrima" w:hAnsi="Ebrima" w:cstheme="minorHAnsi"/>
          <w:iCs/>
          <w:sz w:val="22"/>
          <w:szCs w:val="22"/>
        </w:rPr>
      </w:pPr>
    </w:p>
    <w:p w14:paraId="297574C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1A0D1FF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4908A13"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380D9C9F"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7D3E4F8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5A7F0BF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6FA2B7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615070"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E57AFF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506FB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DC539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A7F8959" w14:textId="77777777" w:rsidR="00B00B01" w:rsidRDefault="00B00B01" w:rsidP="00B00B01">
      <w:pPr>
        <w:rPr>
          <w:rFonts w:ascii="Ebrima" w:hAnsi="Ebrima" w:cstheme="minorHAnsi"/>
          <w:iCs/>
          <w:sz w:val="22"/>
          <w:szCs w:val="22"/>
        </w:rPr>
      </w:pPr>
    </w:p>
    <w:p w14:paraId="59C4C5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6CD47D2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ED2A22E"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1A4842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7F6F4E1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6C12EA5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2CB4274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653A065"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213CEEC0"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9A00E1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49A076"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F9D9E5E" w14:textId="77777777" w:rsidR="00B00B01" w:rsidRDefault="00B00B01" w:rsidP="00B00B01">
      <w:pPr>
        <w:rPr>
          <w:rFonts w:ascii="Ebrima" w:hAnsi="Ebrima" w:cstheme="minorHAnsi"/>
          <w:iCs/>
          <w:sz w:val="22"/>
          <w:szCs w:val="22"/>
        </w:rPr>
      </w:pPr>
    </w:p>
    <w:p w14:paraId="1CD14B4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4418F1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21AB32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557C48C"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231BFF7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425139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D6E202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D4B297"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ED421B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B1D978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4A3B01"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FC67B0A" w14:textId="77777777" w:rsidR="00B00B01" w:rsidRDefault="00B00B01" w:rsidP="00B00B01">
      <w:pPr>
        <w:rPr>
          <w:rFonts w:ascii="Ebrima" w:hAnsi="Ebrima" w:cstheme="minorHAnsi"/>
          <w:iCs/>
          <w:sz w:val="22"/>
          <w:szCs w:val="22"/>
        </w:rPr>
      </w:pPr>
    </w:p>
    <w:p w14:paraId="2C6B1B2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3FC9B6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E387A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2FD7F074"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0A30635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7D60BCB9"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0335128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6146856"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7F373EC"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1B31CE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94AB2"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5637B02" w14:textId="77777777" w:rsidR="00B00B01" w:rsidRDefault="00B00B01" w:rsidP="00B00B01">
      <w:pPr>
        <w:rPr>
          <w:rFonts w:ascii="Ebrima" w:hAnsi="Ebrima" w:cstheme="minorHAnsi"/>
          <w:iCs/>
          <w:sz w:val="22"/>
          <w:szCs w:val="22"/>
        </w:rPr>
      </w:pPr>
    </w:p>
    <w:p w14:paraId="3472EE98"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83802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7B77034"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33585328"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5E7AFE5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F7B72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DF766F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370D9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66123D17"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64BE7B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8BA65B"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A79FC46" w14:textId="77777777" w:rsidR="00B00B01" w:rsidRDefault="00B00B01" w:rsidP="00B00B01">
      <w:pPr>
        <w:rPr>
          <w:rFonts w:ascii="Ebrima" w:hAnsi="Ebrima" w:cstheme="minorHAnsi"/>
          <w:iCs/>
          <w:sz w:val="22"/>
          <w:szCs w:val="22"/>
        </w:rPr>
      </w:pPr>
    </w:p>
    <w:p w14:paraId="14CFF6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922FF27"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A32B8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4C8870B"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4BF19E0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0F47E46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541150C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754BF94"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9467013"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E46648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8BE19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A5A476E" w14:textId="77777777" w:rsidR="00B00B01" w:rsidRDefault="00B00B01" w:rsidP="00B00B01">
      <w:pPr>
        <w:rPr>
          <w:rFonts w:ascii="Ebrima" w:hAnsi="Ebrima" w:cstheme="minorHAnsi"/>
          <w:iCs/>
          <w:sz w:val="22"/>
          <w:szCs w:val="22"/>
        </w:rPr>
      </w:pPr>
    </w:p>
    <w:p w14:paraId="54731E2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5F598EA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C32CA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F951082"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4A71F2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0A62B911"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86286DD"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DC7CEA"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3B0F26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6511C2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B12AB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57C019E0" w14:textId="77777777" w:rsidR="00B00B01" w:rsidRDefault="00B00B01" w:rsidP="00B00B01">
      <w:pPr>
        <w:spacing w:line="300" w:lineRule="exact"/>
        <w:ind w:right="-2"/>
        <w:jc w:val="both"/>
        <w:rPr>
          <w:rFonts w:ascii="Ebrima" w:hAnsi="Ebrima" w:cstheme="minorHAnsi"/>
          <w:b/>
          <w:bCs/>
          <w:iCs/>
          <w:sz w:val="22"/>
          <w:szCs w:val="22"/>
        </w:rPr>
      </w:pPr>
    </w:p>
    <w:p w14:paraId="7FAD822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3E674C4A"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E69438"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7D0D9F1"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2245FC3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71E8D79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A2A18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61AA4CF"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573175F6"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1F873343"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C66377"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75E282B3" w14:textId="77777777" w:rsidR="00B00B01" w:rsidRDefault="00B00B01" w:rsidP="00B00B01">
      <w:pPr>
        <w:rPr>
          <w:rFonts w:ascii="Ebrima" w:hAnsi="Ebrima" w:cstheme="minorHAnsi"/>
          <w:iCs/>
          <w:sz w:val="22"/>
          <w:szCs w:val="22"/>
        </w:rPr>
      </w:pPr>
    </w:p>
    <w:p w14:paraId="0DBD0F42"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8FEFEC4"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8069FC"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E6EDF03"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6E6E303B"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143D45D7"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DAD0D12"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2DB1559"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9CEDECE"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0467F1F"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B878C85"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A26B65D" w14:textId="77777777" w:rsidR="00B00B01" w:rsidRDefault="00B00B01" w:rsidP="00B00B01">
      <w:pPr>
        <w:rPr>
          <w:rFonts w:ascii="Ebrima" w:hAnsi="Ebrima" w:cstheme="minorHAnsi"/>
          <w:iCs/>
          <w:sz w:val="22"/>
          <w:szCs w:val="22"/>
        </w:rPr>
      </w:pPr>
    </w:p>
    <w:p w14:paraId="4A2EE4E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04113B7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22A570"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0317A6D"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65327F09"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5D407B7F"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DCEA150"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B0F3C4C"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2891F54"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183ACB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384A73E"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0310BE0F" w14:textId="77777777" w:rsidR="00B00B01" w:rsidRDefault="00B00B01" w:rsidP="00B00B01">
      <w:pPr>
        <w:rPr>
          <w:rFonts w:ascii="Ebrima" w:hAnsi="Ebrima" w:cstheme="minorHAnsi"/>
          <w:iCs/>
          <w:sz w:val="22"/>
          <w:szCs w:val="22"/>
        </w:rPr>
      </w:pPr>
    </w:p>
    <w:p w14:paraId="3457FDD5"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2EB1B54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8526CB"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92E3DCE"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7E05FA6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466410E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7E9D693"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D978A8"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1F681CD"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8DE54D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6A6F63"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23FFF49" w14:textId="77777777" w:rsidR="00B00B01" w:rsidRDefault="00B00B01" w:rsidP="00B00B01">
      <w:pPr>
        <w:rPr>
          <w:rFonts w:ascii="Ebrima" w:hAnsi="Ebrima" w:cstheme="minorHAnsi"/>
          <w:iCs/>
          <w:sz w:val="22"/>
          <w:szCs w:val="22"/>
        </w:rPr>
      </w:pPr>
    </w:p>
    <w:p w14:paraId="3C315096"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p>
    <w:p w14:paraId="4AED65C1"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658019" w14:textId="77777777" w:rsidR="00B00B01"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0EFF089" w14:textId="77777777" w:rsidR="00B00B01" w:rsidRDefault="00B00B01" w:rsidP="00B00B0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2FEB8D1D"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7A91671A"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372D3AEB" w14:textId="77777777" w:rsidR="00B00B01" w:rsidRPr="00EF585C"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3A278E" w14:textId="77777777" w:rsidR="00B00B01" w:rsidRPr="001C39A9"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B0C58CA" w14:textId="77777777" w:rsidR="00B00B01" w:rsidRPr="00B24749" w:rsidRDefault="00B00B01" w:rsidP="00B00B0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3B70DEE" w14:textId="77777777" w:rsidR="00B00B01" w:rsidRDefault="00B00B01" w:rsidP="00B00B0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9E476A" w14:textId="77777777" w:rsidR="00B00B01" w:rsidRDefault="00B00B01" w:rsidP="00B00B01">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w:t>
      </w:r>
      <w:proofErr w:type="spellStart"/>
      <w:r w:rsidRPr="00D00F76">
        <w:rPr>
          <w:rFonts w:ascii="Ebrima" w:hAnsi="Ebrima" w:cstheme="minorHAnsi"/>
          <w:iCs/>
          <w:sz w:val="22"/>
          <w:szCs w:val="22"/>
        </w:rPr>
        <w:t>ii</w:t>
      </w:r>
      <w:proofErr w:type="spellEnd"/>
      <w:r w:rsidRPr="00D00F76">
        <w:rPr>
          <w:rFonts w:ascii="Ebrima" w:hAnsi="Ebrima" w:cstheme="minorHAnsi"/>
          <w:iCs/>
          <w:sz w:val="22"/>
          <w:szCs w:val="22"/>
        </w:rPr>
        <w:t>) Fundo de Reserva; (</w:t>
      </w:r>
      <w:proofErr w:type="spellStart"/>
      <w:r w:rsidRPr="00D00F76">
        <w:rPr>
          <w:rFonts w:ascii="Ebrima" w:hAnsi="Ebrima" w:cstheme="minorHAnsi"/>
          <w:iCs/>
          <w:sz w:val="22"/>
          <w:szCs w:val="22"/>
        </w:rPr>
        <w:t>iii</w:t>
      </w:r>
      <w:proofErr w:type="spellEnd"/>
      <w:r w:rsidRPr="00D00F76">
        <w:rPr>
          <w:rFonts w:ascii="Ebrima" w:hAnsi="Ebrima" w:cstheme="minorHAnsi"/>
          <w:iCs/>
          <w:sz w:val="22"/>
          <w:szCs w:val="22"/>
        </w:rPr>
        <w:t>) Fundo de Obras – Bloco</w:t>
      </w:r>
      <w:r>
        <w:rPr>
          <w:rFonts w:ascii="Ebrima" w:hAnsi="Ebrima" w:cstheme="minorHAnsi"/>
          <w:iCs/>
          <w:sz w:val="22"/>
          <w:szCs w:val="22"/>
        </w:rPr>
        <w:t xml:space="preserve"> </w:t>
      </w:r>
      <w:r w:rsidRPr="00D00F76">
        <w:rPr>
          <w:rFonts w:ascii="Ebrima" w:hAnsi="Ebrima" w:cstheme="minorHAnsi"/>
          <w:iCs/>
          <w:sz w:val="22"/>
          <w:szCs w:val="22"/>
        </w:rPr>
        <w:t>B (se houver); (</w:t>
      </w:r>
      <w:proofErr w:type="spellStart"/>
      <w:r w:rsidRPr="00D00F76">
        <w:rPr>
          <w:rFonts w:ascii="Ebrima" w:hAnsi="Ebrima" w:cstheme="minorHAnsi"/>
          <w:iCs/>
          <w:sz w:val="22"/>
          <w:szCs w:val="22"/>
        </w:rPr>
        <w:t>iv</w:t>
      </w:r>
      <w:proofErr w:type="spellEnd"/>
      <w:r w:rsidRPr="00D00F76">
        <w:rPr>
          <w:rFonts w:ascii="Ebrima" w:hAnsi="Ebrima" w:cstheme="minorHAnsi"/>
          <w:iCs/>
          <w:sz w:val="22"/>
          <w:szCs w:val="22"/>
        </w:rPr>
        <w:t>)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7912B8C3" w14:textId="048ADE85" w:rsidR="00165397" w:rsidRDefault="00165397">
      <w:pPr>
        <w:spacing w:after="160" w:line="259" w:lineRule="auto"/>
        <w:rPr>
          <w:rFonts w:ascii="Ebrima" w:hAnsi="Ebrima"/>
          <w:sz w:val="22"/>
          <w:szCs w:val="22"/>
        </w:rPr>
      </w:pPr>
      <w:r>
        <w:rPr>
          <w:rFonts w:ascii="Ebrima" w:hAnsi="Ebrima"/>
          <w:sz w:val="22"/>
          <w:szCs w:val="22"/>
        </w:rPr>
        <w:br w:type="page"/>
      </w:r>
    </w:p>
    <w:p w14:paraId="0755A2DC" w14:textId="2EA2F428" w:rsidR="00165397" w:rsidRDefault="00165397" w:rsidP="00165397">
      <w:pPr>
        <w:pStyle w:val="Ttulo1"/>
        <w:spacing w:before="0" w:after="0" w:line="300" w:lineRule="exact"/>
        <w:jc w:val="center"/>
        <w:rPr>
          <w:rFonts w:ascii="Ebrima" w:hAnsi="Ebrima" w:cstheme="minorHAnsi"/>
          <w:sz w:val="22"/>
          <w:szCs w:val="22"/>
        </w:rPr>
      </w:pPr>
      <w:bookmarkStart w:id="670" w:name="_Toc45272392"/>
      <w:bookmarkStart w:id="671" w:name="_Toc57720631"/>
      <w:r>
        <w:rPr>
          <w:rFonts w:ascii="Ebrima" w:hAnsi="Ebrima" w:cstheme="minorHAnsi"/>
          <w:sz w:val="22"/>
          <w:szCs w:val="22"/>
        </w:rPr>
        <w:t>ANEXO X</w:t>
      </w:r>
      <w:bookmarkEnd w:id="670"/>
      <w:r>
        <w:rPr>
          <w:rFonts w:ascii="Ebrima" w:hAnsi="Ebrima" w:cstheme="minorHAnsi"/>
          <w:sz w:val="22"/>
          <w:szCs w:val="22"/>
        </w:rPr>
        <w:t>I</w:t>
      </w:r>
      <w:bookmarkEnd w:id="671"/>
    </w:p>
    <w:p w14:paraId="7B55938E" w14:textId="77777777" w:rsidR="00165397" w:rsidRDefault="00165397" w:rsidP="00165397">
      <w:pPr>
        <w:jc w:val="center"/>
        <w:rPr>
          <w:rFonts w:ascii="Ebrima" w:hAnsi="Ebrima"/>
          <w:sz w:val="22"/>
          <w:szCs w:val="22"/>
        </w:rPr>
      </w:pPr>
      <w:r>
        <w:rPr>
          <w:rFonts w:ascii="Ebrima" w:hAnsi="Ebrima" w:cstheme="minorHAnsi"/>
          <w:b/>
          <w:iCs/>
          <w:sz w:val="22"/>
          <w:szCs w:val="22"/>
        </w:rPr>
        <w:t>DECLARAÇÃO DA EMISSORA RELATIVA ÀS DESPESAS OBJETO DE REEMBOLSO</w:t>
      </w:r>
    </w:p>
    <w:p w14:paraId="1D0AB349" w14:textId="77777777" w:rsidR="00165397" w:rsidRDefault="00165397" w:rsidP="00165397">
      <w:pPr>
        <w:rPr>
          <w:rFonts w:ascii="Ebrima" w:hAnsi="Ebrima"/>
          <w:sz w:val="22"/>
          <w:szCs w:val="22"/>
        </w:rPr>
      </w:pPr>
    </w:p>
    <w:p w14:paraId="3E8CC55F" w14:textId="77777777" w:rsidR="00165397" w:rsidRDefault="00165397" w:rsidP="00165397">
      <w:pPr>
        <w:rPr>
          <w:rFonts w:ascii="Ebrima" w:hAnsi="Ebrima"/>
          <w:sz w:val="22"/>
          <w:szCs w:val="22"/>
        </w:rPr>
      </w:pPr>
    </w:p>
    <w:p w14:paraId="397C9CC9" w14:textId="56A2C6C2"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com sede na cidade de São Paulo, Estado de São Paulo, localizada na 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r w:rsidRPr="007D69A9">
        <w:rPr>
          <w:rFonts w:ascii="Ebrima" w:hAnsi="Ebrima" w:cstheme="minorHAnsi"/>
          <w:sz w:val="22"/>
          <w:szCs w:val="22"/>
        </w:rPr>
        <w:t>despesas a serem objeto de reembolso não estão vinculadas a qualquer outra emissão de CRI lastreado em créditos imobiliários na destinação</w:t>
      </w:r>
      <w:r>
        <w:rPr>
          <w:rFonts w:ascii="Ebrima" w:hAnsi="Ebrima" w:cstheme="minorHAnsi"/>
          <w:sz w:val="22"/>
          <w:szCs w:val="22"/>
        </w:rPr>
        <w:t>.</w:t>
      </w:r>
    </w:p>
    <w:p w14:paraId="7C97AB99" w14:textId="77777777" w:rsidR="00165397" w:rsidRDefault="00165397" w:rsidP="00165397">
      <w:pPr>
        <w:spacing w:line="300" w:lineRule="exact"/>
        <w:ind w:right="-2"/>
        <w:jc w:val="both"/>
        <w:rPr>
          <w:rFonts w:ascii="Ebrima" w:hAnsi="Ebrima" w:cstheme="minorHAnsi"/>
          <w:sz w:val="22"/>
          <w:szCs w:val="22"/>
        </w:rPr>
      </w:pPr>
    </w:p>
    <w:p w14:paraId="619F11F4" w14:textId="116CED49"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da 1ª Emissão da </w:t>
      </w:r>
      <w:proofErr w:type="spellStart"/>
      <w:r>
        <w:rPr>
          <w:rFonts w:ascii="Ebrima" w:hAnsi="Ebrima" w:cstheme="minorHAnsi"/>
          <w:sz w:val="22"/>
          <w:szCs w:val="22"/>
        </w:rPr>
        <w:t>Securitizadora</w:t>
      </w:r>
      <w:proofErr w:type="spellEnd"/>
      <w:r>
        <w:rPr>
          <w:rFonts w:ascii="Ebrima" w:hAnsi="Ebrima" w:cstheme="minorHAnsi"/>
          <w:sz w:val="22"/>
          <w:szCs w:val="22"/>
        </w:rPr>
        <w:t>“, celebrado na presente data, entre a Emissora e o Agente Fiduciário.</w:t>
      </w:r>
    </w:p>
    <w:p w14:paraId="2E80A3C5" w14:textId="77777777" w:rsidR="00165397" w:rsidRDefault="00165397" w:rsidP="00165397">
      <w:pPr>
        <w:spacing w:line="300" w:lineRule="exact"/>
        <w:ind w:right="-2"/>
        <w:jc w:val="both"/>
        <w:rPr>
          <w:rFonts w:ascii="Ebrima" w:hAnsi="Ebrima" w:cstheme="minorHAnsi"/>
          <w:sz w:val="22"/>
          <w:szCs w:val="22"/>
        </w:rPr>
      </w:pPr>
    </w:p>
    <w:p w14:paraId="18178626" w14:textId="055AE35B" w:rsidR="00165397" w:rsidRDefault="00165397" w:rsidP="00165397">
      <w:pPr>
        <w:spacing w:line="300" w:lineRule="exact"/>
        <w:ind w:right="-2"/>
        <w:jc w:val="center"/>
        <w:rPr>
          <w:rFonts w:ascii="Ebrima" w:hAnsi="Ebrima" w:cstheme="minorHAnsi"/>
          <w:sz w:val="22"/>
          <w:szCs w:val="22"/>
        </w:rPr>
      </w:pPr>
      <w:r>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Pr="00351AC0">
        <w:rPr>
          <w:rFonts w:ascii="Ebrima" w:hAnsi="Ebrima" w:cstheme="minorHAnsi"/>
          <w:sz w:val="22"/>
          <w:szCs w:val="22"/>
        </w:rPr>
        <w:t xml:space="preserve"> de 2020</w:t>
      </w:r>
      <w:r>
        <w:rPr>
          <w:rFonts w:ascii="Ebrima" w:hAnsi="Ebrima" w:cstheme="minorHAnsi"/>
          <w:sz w:val="22"/>
          <w:szCs w:val="22"/>
        </w:rPr>
        <w:t>.</w:t>
      </w:r>
    </w:p>
    <w:p w14:paraId="59822184" w14:textId="77777777" w:rsidR="00165397" w:rsidRDefault="00165397" w:rsidP="00165397">
      <w:pPr>
        <w:spacing w:line="300" w:lineRule="exact"/>
        <w:ind w:right="-2"/>
        <w:jc w:val="center"/>
        <w:rPr>
          <w:rFonts w:ascii="Ebrima" w:hAnsi="Ebrima" w:cstheme="minorHAnsi"/>
          <w:sz w:val="22"/>
          <w:szCs w:val="22"/>
        </w:rPr>
      </w:pPr>
    </w:p>
    <w:p w14:paraId="704CAA41" w14:textId="77777777" w:rsidR="00165397" w:rsidRDefault="00165397" w:rsidP="00165397">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FORTE SECURITIZADORA S.A.</w:t>
      </w:r>
    </w:p>
    <w:p w14:paraId="482C6FA2" w14:textId="77777777" w:rsidR="00165397" w:rsidRDefault="00165397" w:rsidP="00165397">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165397" w14:paraId="4E0CC0ED" w14:textId="77777777" w:rsidTr="007235DC">
        <w:tc>
          <w:tcPr>
            <w:tcW w:w="4786" w:type="dxa"/>
            <w:hideMark/>
          </w:tcPr>
          <w:p w14:paraId="6BC3629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c>
          <w:tcPr>
            <w:tcW w:w="4111" w:type="dxa"/>
            <w:hideMark/>
          </w:tcPr>
          <w:p w14:paraId="41AABC76"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r>
      <w:tr w:rsidR="00165397" w14:paraId="4917159B" w14:textId="77777777" w:rsidTr="007235DC">
        <w:tc>
          <w:tcPr>
            <w:tcW w:w="4786" w:type="dxa"/>
            <w:hideMark/>
          </w:tcPr>
          <w:p w14:paraId="5A521791"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c>
          <w:tcPr>
            <w:tcW w:w="4111" w:type="dxa"/>
            <w:hideMark/>
          </w:tcPr>
          <w:p w14:paraId="1A5EFCD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r>
      <w:tr w:rsidR="00165397" w14:paraId="0889B526" w14:textId="77777777" w:rsidTr="007235DC">
        <w:tc>
          <w:tcPr>
            <w:tcW w:w="4786" w:type="dxa"/>
            <w:hideMark/>
          </w:tcPr>
          <w:p w14:paraId="15A4B00E"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c>
          <w:tcPr>
            <w:tcW w:w="4111" w:type="dxa"/>
            <w:hideMark/>
          </w:tcPr>
          <w:p w14:paraId="6A02CD45"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r>
    </w:tbl>
    <w:p w14:paraId="5E874B0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80B12" w14:textId="77777777" w:rsidR="00517F60" w:rsidRDefault="00517F60">
      <w:r>
        <w:separator/>
      </w:r>
    </w:p>
  </w:endnote>
  <w:endnote w:type="continuationSeparator" w:id="0">
    <w:p w14:paraId="3C467058" w14:textId="77777777" w:rsidR="00517F60" w:rsidRDefault="00517F60">
      <w:r>
        <w:continuationSeparator/>
      </w:r>
    </w:p>
  </w:endnote>
  <w:endnote w:type="continuationNotice" w:id="1">
    <w:p w14:paraId="328B07AD" w14:textId="77777777" w:rsidR="00517F60" w:rsidRDefault="00517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85652A" w:rsidRPr="00B665B9" w:rsidRDefault="0085652A">
    <w:pPr>
      <w:pStyle w:val="Rodap"/>
      <w:jc w:val="center"/>
      <w:rPr>
        <w:rFonts w:ascii="Garamond" w:hAnsi="Garamond"/>
        <w:sz w:val="26"/>
        <w:szCs w:val="26"/>
      </w:rPr>
    </w:pPr>
  </w:p>
  <w:p w14:paraId="028E97DF" w14:textId="77777777" w:rsidR="0085652A" w:rsidRPr="00B665B9" w:rsidRDefault="0085652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85652A" w:rsidRPr="0081760D" w:rsidRDefault="0085652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85652A" w:rsidRPr="00DC0793" w:rsidRDefault="0085652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7D0D1" w14:textId="77777777" w:rsidR="00517F60" w:rsidRDefault="00517F60">
      <w:r>
        <w:separator/>
      </w:r>
    </w:p>
  </w:footnote>
  <w:footnote w:type="continuationSeparator" w:id="0">
    <w:p w14:paraId="206DA7A3" w14:textId="77777777" w:rsidR="00517F60" w:rsidRDefault="00517F60">
      <w:r>
        <w:continuationSeparator/>
      </w:r>
    </w:p>
  </w:footnote>
  <w:footnote w:type="continuationNotice" w:id="1">
    <w:p w14:paraId="00453A44" w14:textId="77777777" w:rsidR="00517F60" w:rsidRDefault="00517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85652A" w:rsidRDefault="0085652A"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85652A" w:rsidRDefault="0085652A"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4"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8"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9"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8"/>
  </w:num>
  <w:num w:numId="2">
    <w:abstractNumId w:val="66"/>
  </w:num>
  <w:num w:numId="3">
    <w:abstractNumId w:val="41"/>
  </w:num>
  <w:num w:numId="4">
    <w:abstractNumId w:val="62"/>
  </w:num>
  <w:num w:numId="5">
    <w:abstractNumId w:val="42"/>
  </w:num>
  <w:num w:numId="6">
    <w:abstractNumId w:val="54"/>
  </w:num>
  <w:num w:numId="7">
    <w:abstractNumId w:val="26"/>
  </w:num>
  <w:num w:numId="8">
    <w:abstractNumId w:val="47"/>
  </w:num>
  <w:num w:numId="9">
    <w:abstractNumId w:val="1"/>
  </w:num>
  <w:num w:numId="10">
    <w:abstractNumId w:val="8"/>
  </w:num>
  <w:num w:numId="11">
    <w:abstractNumId w:val="20"/>
  </w:num>
  <w:num w:numId="12">
    <w:abstractNumId w:val="18"/>
  </w:num>
  <w:num w:numId="13">
    <w:abstractNumId w:val="2"/>
  </w:num>
  <w:num w:numId="14">
    <w:abstractNumId w:val="70"/>
  </w:num>
  <w:num w:numId="15">
    <w:abstractNumId w:val="12"/>
  </w:num>
  <w:num w:numId="16">
    <w:abstractNumId w:val="73"/>
  </w:num>
  <w:num w:numId="17">
    <w:abstractNumId w:val="57"/>
  </w:num>
  <w:num w:numId="18">
    <w:abstractNumId w:val="43"/>
  </w:num>
  <w:num w:numId="19">
    <w:abstractNumId w:val="15"/>
  </w:num>
  <w:num w:numId="20">
    <w:abstractNumId w:val="69"/>
  </w:num>
  <w:num w:numId="21">
    <w:abstractNumId w:val="16"/>
  </w:num>
  <w:num w:numId="22">
    <w:abstractNumId w:val="55"/>
  </w:num>
  <w:num w:numId="23">
    <w:abstractNumId w:val="17"/>
  </w:num>
  <w:num w:numId="24">
    <w:abstractNumId w:val="28"/>
  </w:num>
  <w:num w:numId="25">
    <w:abstractNumId w:val="56"/>
  </w:num>
  <w:num w:numId="26">
    <w:abstractNumId w:val="10"/>
  </w:num>
  <w:num w:numId="27">
    <w:abstractNumId w:val="9"/>
  </w:num>
  <w:num w:numId="28">
    <w:abstractNumId w:val="63"/>
  </w:num>
  <w:num w:numId="29">
    <w:abstractNumId w:val="60"/>
  </w:num>
  <w:num w:numId="30">
    <w:abstractNumId w:val="23"/>
  </w:num>
  <w:num w:numId="31">
    <w:abstractNumId w:val="5"/>
  </w:num>
  <w:num w:numId="32">
    <w:abstractNumId w:val="40"/>
  </w:num>
  <w:num w:numId="33">
    <w:abstractNumId w:val="22"/>
  </w:num>
  <w:num w:numId="34">
    <w:abstractNumId w:val="71"/>
  </w:num>
  <w:num w:numId="35">
    <w:abstractNumId w:val="30"/>
  </w:num>
  <w:num w:numId="36">
    <w:abstractNumId w:val="14"/>
  </w:num>
  <w:num w:numId="37">
    <w:abstractNumId w:val="4"/>
  </w:num>
  <w:num w:numId="38">
    <w:abstractNumId w:val="58"/>
  </w:num>
  <w:num w:numId="39">
    <w:abstractNumId w:val="72"/>
  </w:num>
  <w:num w:numId="40">
    <w:abstractNumId w:val="19"/>
  </w:num>
  <w:num w:numId="41">
    <w:abstractNumId w:val="35"/>
  </w:num>
  <w:num w:numId="42">
    <w:abstractNumId w:val="51"/>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5"/>
  </w:num>
  <w:num w:numId="45">
    <w:abstractNumId w:val="61"/>
  </w:num>
  <w:num w:numId="46">
    <w:abstractNumId w:val="74"/>
  </w:num>
  <w:num w:numId="47">
    <w:abstractNumId w:val="25"/>
  </w:num>
  <w:num w:numId="48">
    <w:abstractNumId w:val="13"/>
  </w:num>
  <w:num w:numId="49">
    <w:abstractNumId w:val="48"/>
  </w:num>
  <w:num w:numId="50">
    <w:abstractNumId w:val="46"/>
  </w:num>
  <w:num w:numId="51">
    <w:abstractNumId w:val="59"/>
  </w:num>
  <w:num w:numId="52">
    <w:abstractNumId w:val="34"/>
  </w:num>
  <w:num w:numId="53">
    <w:abstractNumId w:val="32"/>
  </w:num>
  <w:num w:numId="54">
    <w:abstractNumId w:val="38"/>
  </w:num>
  <w:num w:numId="55">
    <w:abstractNumId w:val="31"/>
  </w:num>
  <w:num w:numId="56">
    <w:abstractNumId w:val="0"/>
  </w:num>
  <w:num w:numId="57">
    <w:abstractNumId w:val="64"/>
  </w:num>
  <w:num w:numId="58">
    <w:abstractNumId w:val="21"/>
  </w:num>
  <w:num w:numId="59">
    <w:abstractNumId w:val="27"/>
  </w:num>
  <w:num w:numId="60">
    <w:abstractNumId w:val="6"/>
  </w:num>
  <w:num w:numId="61">
    <w:abstractNumId w:val="39"/>
  </w:num>
  <w:num w:numId="62">
    <w:abstractNumId w:val="50"/>
  </w:num>
  <w:num w:numId="63">
    <w:abstractNumId w:val="3"/>
  </w:num>
  <w:num w:numId="64">
    <w:abstractNumId w:val="44"/>
  </w:num>
  <w:num w:numId="65">
    <w:abstractNumId w:val="36"/>
  </w:num>
  <w:num w:numId="66">
    <w:abstractNumId w:val="45"/>
  </w:num>
  <w:num w:numId="67">
    <w:abstractNumId w:val="49"/>
  </w:num>
  <w:num w:numId="68">
    <w:abstractNumId w:val="33"/>
  </w:num>
  <w:num w:numId="69">
    <w:abstractNumId w:val="7"/>
  </w:num>
  <w:num w:numId="70">
    <w:abstractNumId w:val="52"/>
  </w:num>
  <w:num w:numId="71">
    <w:abstractNumId w:val="67"/>
  </w:num>
  <w:num w:numId="72">
    <w:abstractNumId w:val="24"/>
  </w:num>
  <w:num w:numId="73">
    <w:abstractNumId w:val="37"/>
  </w:num>
  <w:num w:numId="74">
    <w:abstractNumId w:val="11"/>
  </w:num>
  <w:num w:numId="75">
    <w:abstractNumId w:val="53"/>
  </w:num>
  <w:num w:numId="76">
    <w:abstractNumId w:val="29"/>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271BD"/>
    <w:rsid w:val="00030750"/>
    <w:rsid w:val="000312E0"/>
    <w:rsid w:val="000321EC"/>
    <w:rsid w:val="00033E64"/>
    <w:rsid w:val="00037A45"/>
    <w:rsid w:val="00044E06"/>
    <w:rsid w:val="000456F7"/>
    <w:rsid w:val="0004570F"/>
    <w:rsid w:val="00047E83"/>
    <w:rsid w:val="000511C0"/>
    <w:rsid w:val="00051BCF"/>
    <w:rsid w:val="000600F3"/>
    <w:rsid w:val="00062822"/>
    <w:rsid w:val="000668D5"/>
    <w:rsid w:val="0007019D"/>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27A5"/>
    <w:rsid w:val="000B2CA2"/>
    <w:rsid w:val="000B3EE6"/>
    <w:rsid w:val="000B5A53"/>
    <w:rsid w:val="000B7BBC"/>
    <w:rsid w:val="000C1902"/>
    <w:rsid w:val="000C499B"/>
    <w:rsid w:val="000D0D0B"/>
    <w:rsid w:val="000D13AB"/>
    <w:rsid w:val="000D1BA3"/>
    <w:rsid w:val="000D2E77"/>
    <w:rsid w:val="000E12D9"/>
    <w:rsid w:val="000F05F5"/>
    <w:rsid w:val="000F0720"/>
    <w:rsid w:val="000F430B"/>
    <w:rsid w:val="000F7B35"/>
    <w:rsid w:val="00105259"/>
    <w:rsid w:val="00105545"/>
    <w:rsid w:val="00106B2C"/>
    <w:rsid w:val="00107F6A"/>
    <w:rsid w:val="00112699"/>
    <w:rsid w:val="00114807"/>
    <w:rsid w:val="00120D19"/>
    <w:rsid w:val="00122126"/>
    <w:rsid w:val="0012394C"/>
    <w:rsid w:val="001249BD"/>
    <w:rsid w:val="00126579"/>
    <w:rsid w:val="00130553"/>
    <w:rsid w:val="00134AE8"/>
    <w:rsid w:val="0013522A"/>
    <w:rsid w:val="00141F40"/>
    <w:rsid w:val="001434C0"/>
    <w:rsid w:val="00144E23"/>
    <w:rsid w:val="00145228"/>
    <w:rsid w:val="00146508"/>
    <w:rsid w:val="00153F17"/>
    <w:rsid w:val="00155BF6"/>
    <w:rsid w:val="00160F21"/>
    <w:rsid w:val="00163176"/>
    <w:rsid w:val="00163DB5"/>
    <w:rsid w:val="00165397"/>
    <w:rsid w:val="00166AA8"/>
    <w:rsid w:val="001679BA"/>
    <w:rsid w:val="001721A2"/>
    <w:rsid w:val="00174414"/>
    <w:rsid w:val="00180F77"/>
    <w:rsid w:val="001813EE"/>
    <w:rsid w:val="001813FD"/>
    <w:rsid w:val="001901E4"/>
    <w:rsid w:val="001902D6"/>
    <w:rsid w:val="00190E8F"/>
    <w:rsid w:val="001927BD"/>
    <w:rsid w:val="00193595"/>
    <w:rsid w:val="00194821"/>
    <w:rsid w:val="00194954"/>
    <w:rsid w:val="00196E84"/>
    <w:rsid w:val="001B2F33"/>
    <w:rsid w:val="001B47C9"/>
    <w:rsid w:val="001C6D31"/>
    <w:rsid w:val="001C6EFE"/>
    <w:rsid w:val="001D0194"/>
    <w:rsid w:val="001D3647"/>
    <w:rsid w:val="001D4E1E"/>
    <w:rsid w:val="001D6F9F"/>
    <w:rsid w:val="001D75FA"/>
    <w:rsid w:val="001D7816"/>
    <w:rsid w:val="001E1FCB"/>
    <w:rsid w:val="001E26E8"/>
    <w:rsid w:val="001E3894"/>
    <w:rsid w:val="001E3F49"/>
    <w:rsid w:val="001E7204"/>
    <w:rsid w:val="001F5B22"/>
    <w:rsid w:val="00201527"/>
    <w:rsid w:val="00203450"/>
    <w:rsid w:val="00203793"/>
    <w:rsid w:val="002044E6"/>
    <w:rsid w:val="00207EC4"/>
    <w:rsid w:val="00212B4A"/>
    <w:rsid w:val="00213848"/>
    <w:rsid w:val="0021408E"/>
    <w:rsid w:val="00217DDA"/>
    <w:rsid w:val="0022307A"/>
    <w:rsid w:val="00223F3B"/>
    <w:rsid w:val="00223F6B"/>
    <w:rsid w:val="00226C00"/>
    <w:rsid w:val="00227674"/>
    <w:rsid w:val="00230F4C"/>
    <w:rsid w:val="00235633"/>
    <w:rsid w:val="00240A3E"/>
    <w:rsid w:val="0024211F"/>
    <w:rsid w:val="00246194"/>
    <w:rsid w:val="00246FA3"/>
    <w:rsid w:val="00250217"/>
    <w:rsid w:val="00252A0A"/>
    <w:rsid w:val="00253407"/>
    <w:rsid w:val="00255B18"/>
    <w:rsid w:val="002567B3"/>
    <w:rsid w:val="00256AD1"/>
    <w:rsid w:val="002613C6"/>
    <w:rsid w:val="0026241B"/>
    <w:rsid w:val="00263358"/>
    <w:rsid w:val="00264256"/>
    <w:rsid w:val="0026464B"/>
    <w:rsid w:val="0026505C"/>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020A"/>
    <w:rsid w:val="002D2EF4"/>
    <w:rsid w:val="002D3A84"/>
    <w:rsid w:val="002D3F65"/>
    <w:rsid w:val="002D4BBC"/>
    <w:rsid w:val="002E1208"/>
    <w:rsid w:val="002F0A90"/>
    <w:rsid w:val="002F2D22"/>
    <w:rsid w:val="002F65AD"/>
    <w:rsid w:val="002F755D"/>
    <w:rsid w:val="002F762A"/>
    <w:rsid w:val="00312F97"/>
    <w:rsid w:val="003159DB"/>
    <w:rsid w:val="003178D1"/>
    <w:rsid w:val="00317D55"/>
    <w:rsid w:val="0032051F"/>
    <w:rsid w:val="003212B7"/>
    <w:rsid w:val="003236DC"/>
    <w:rsid w:val="00325A86"/>
    <w:rsid w:val="00333276"/>
    <w:rsid w:val="00336A40"/>
    <w:rsid w:val="00337DF4"/>
    <w:rsid w:val="00340F6C"/>
    <w:rsid w:val="00341681"/>
    <w:rsid w:val="00345FC1"/>
    <w:rsid w:val="00346B05"/>
    <w:rsid w:val="00347C77"/>
    <w:rsid w:val="00351AC0"/>
    <w:rsid w:val="003532E2"/>
    <w:rsid w:val="00355BE4"/>
    <w:rsid w:val="00355D3C"/>
    <w:rsid w:val="0035696D"/>
    <w:rsid w:val="00356C0C"/>
    <w:rsid w:val="003574C9"/>
    <w:rsid w:val="00357873"/>
    <w:rsid w:val="00360354"/>
    <w:rsid w:val="003732E7"/>
    <w:rsid w:val="0037441C"/>
    <w:rsid w:val="003748CD"/>
    <w:rsid w:val="0037684F"/>
    <w:rsid w:val="003769BF"/>
    <w:rsid w:val="00381223"/>
    <w:rsid w:val="003815B6"/>
    <w:rsid w:val="0038258B"/>
    <w:rsid w:val="003878F1"/>
    <w:rsid w:val="00392FCC"/>
    <w:rsid w:val="003A0C89"/>
    <w:rsid w:val="003A1837"/>
    <w:rsid w:val="003A284E"/>
    <w:rsid w:val="003A4EB0"/>
    <w:rsid w:val="003A5810"/>
    <w:rsid w:val="003B0EED"/>
    <w:rsid w:val="003B2E65"/>
    <w:rsid w:val="003B6F0D"/>
    <w:rsid w:val="003C1E5F"/>
    <w:rsid w:val="003C29D7"/>
    <w:rsid w:val="003C4AE8"/>
    <w:rsid w:val="003D0AA4"/>
    <w:rsid w:val="003D3322"/>
    <w:rsid w:val="003D629A"/>
    <w:rsid w:val="003D669A"/>
    <w:rsid w:val="003D70B2"/>
    <w:rsid w:val="003D79E6"/>
    <w:rsid w:val="003D7E06"/>
    <w:rsid w:val="003D7EC8"/>
    <w:rsid w:val="003E01BE"/>
    <w:rsid w:val="003E0E7D"/>
    <w:rsid w:val="003E6825"/>
    <w:rsid w:val="003E6F48"/>
    <w:rsid w:val="003E718D"/>
    <w:rsid w:val="003F0218"/>
    <w:rsid w:val="003F0706"/>
    <w:rsid w:val="003F1CF5"/>
    <w:rsid w:val="003F2903"/>
    <w:rsid w:val="003F462D"/>
    <w:rsid w:val="003F685F"/>
    <w:rsid w:val="003F7CAA"/>
    <w:rsid w:val="00404B3B"/>
    <w:rsid w:val="00412131"/>
    <w:rsid w:val="00416035"/>
    <w:rsid w:val="004164E1"/>
    <w:rsid w:val="00416B80"/>
    <w:rsid w:val="004177F1"/>
    <w:rsid w:val="0042006E"/>
    <w:rsid w:val="00422FB9"/>
    <w:rsid w:val="00427D14"/>
    <w:rsid w:val="00430881"/>
    <w:rsid w:val="004309B8"/>
    <w:rsid w:val="00431AA7"/>
    <w:rsid w:val="00440FC0"/>
    <w:rsid w:val="00441A17"/>
    <w:rsid w:val="00442DB1"/>
    <w:rsid w:val="00447147"/>
    <w:rsid w:val="00447AB8"/>
    <w:rsid w:val="00451CB9"/>
    <w:rsid w:val="00463F17"/>
    <w:rsid w:val="0046493A"/>
    <w:rsid w:val="004653C0"/>
    <w:rsid w:val="004664E7"/>
    <w:rsid w:val="004772B9"/>
    <w:rsid w:val="00483B2B"/>
    <w:rsid w:val="004862A7"/>
    <w:rsid w:val="00487107"/>
    <w:rsid w:val="0048782C"/>
    <w:rsid w:val="00490117"/>
    <w:rsid w:val="00491977"/>
    <w:rsid w:val="00493BB7"/>
    <w:rsid w:val="0049554D"/>
    <w:rsid w:val="00496231"/>
    <w:rsid w:val="004A0365"/>
    <w:rsid w:val="004A0745"/>
    <w:rsid w:val="004A15B6"/>
    <w:rsid w:val="004A170C"/>
    <w:rsid w:val="004A4277"/>
    <w:rsid w:val="004A5021"/>
    <w:rsid w:val="004A583D"/>
    <w:rsid w:val="004B1CA6"/>
    <w:rsid w:val="004B1D54"/>
    <w:rsid w:val="004B4AA1"/>
    <w:rsid w:val="004B59B9"/>
    <w:rsid w:val="004C6397"/>
    <w:rsid w:val="004D3640"/>
    <w:rsid w:val="004D4D90"/>
    <w:rsid w:val="004E1F4F"/>
    <w:rsid w:val="004F0D3F"/>
    <w:rsid w:val="004F1803"/>
    <w:rsid w:val="004F287D"/>
    <w:rsid w:val="005028A5"/>
    <w:rsid w:val="00511101"/>
    <w:rsid w:val="005115D1"/>
    <w:rsid w:val="005121BE"/>
    <w:rsid w:val="005131A9"/>
    <w:rsid w:val="0051464B"/>
    <w:rsid w:val="00515BE7"/>
    <w:rsid w:val="00517B57"/>
    <w:rsid w:val="00517F60"/>
    <w:rsid w:val="005202F8"/>
    <w:rsid w:val="00520600"/>
    <w:rsid w:val="00521229"/>
    <w:rsid w:val="00521852"/>
    <w:rsid w:val="005236E6"/>
    <w:rsid w:val="00525508"/>
    <w:rsid w:val="00530656"/>
    <w:rsid w:val="00532FD8"/>
    <w:rsid w:val="00534372"/>
    <w:rsid w:val="005409F6"/>
    <w:rsid w:val="0055182A"/>
    <w:rsid w:val="00555210"/>
    <w:rsid w:val="00557ACF"/>
    <w:rsid w:val="00563EBB"/>
    <w:rsid w:val="00565A87"/>
    <w:rsid w:val="00565F2C"/>
    <w:rsid w:val="00576A81"/>
    <w:rsid w:val="005775E0"/>
    <w:rsid w:val="00592FCD"/>
    <w:rsid w:val="005937C0"/>
    <w:rsid w:val="0059776F"/>
    <w:rsid w:val="00597927"/>
    <w:rsid w:val="005A2FF2"/>
    <w:rsid w:val="005A3794"/>
    <w:rsid w:val="005A3E78"/>
    <w:rsid w:val="005A5562"/>
    <w:rsid w:val="005B07F6"/>
    <w:rsid w:val="005C2396"/>
    <w:rsid w:val="005C2DA0"/>
    <w:rsid w:val="005C304B"/>
    <w:rsid w:val="005E588C"/>
    <w:rsid w:val="005E71E7"/>
    <w:rsid w:val="005F0FC1"/>
    <w:rsid w:val="005F3A89"/>
    <w:rsid w:val="005F48D9"/>
    <w:rsid w:val="0061457D"/>
    <w:rsid w:val="0061631B"/>
    <w:rsid w:val="00616A24"/>
    <w:rsid w:val="0061764E"/>
    <w:rsid w:val="00620A35"/>
    <w:rsid w:val="00620AE9"/>
    <w:rsid w:val="006212A7"/>
    <w:rsid w:val="00624DDA"/>
    <w:rsid w:val="00625E4A"/>
    <w:rsid w:val="00627BBF"/>
    <w:rsid w:val="006373B6"/>
    <w:rsid w:val="00637B09"/>
    <w:rsid w:val="00637E40"/>
    <w:rsid w:val="00641222"/>
    <w:rsid w:val="00646336"/>
    <w:rsid w:val="006463A2"/>
    <w:rsid w:val="006522A3"/>
    <w:rsid w:val="006537F7"/>
    <w:rsid w:val="00656383"/>
    <w:rsid w:val="006570A7"/>
    <w:rsid w:val="00662896"/>
    <w:rsid w:val="00663647"/>
    <w:rsid w:val="00664FD8"/>
    <w:rsid w:val="00665DA0"/>
    <w:rsid w:val="00666272"/>
    <w:rsid w:val="00666CA0"/>
    <w:rsid w:val="00670E68"/>
    <w:rsid w:val="00673DB7"/>
    <w:rsid w:val="00676199"/>
    <w:rsid w:val="00676C28"/>
    <w:rsid w:val="006770B9"/>
    <w:rsid w:val="006824CE"/>
    <w:rsid w:val="0069622F"/>
    <w:rsid w:val="006A01F0"/>
    <w:rsid w:val="006A1B85"/>
    <w:rsid w:val="006A479B"/>
    <w:rsid w:val="006A7729"/>
    <w:rsid w:val="006B0817"/>
    <w:rsid w:val="006B19A9"/>
    <w:rsid w:val="006B439B"/>
    <w:rsid w:val="006C04FD"/>
    <w:rsid w:val="006C283F"/>
    <w:rsid w:val="006C5629"/>
    <w:rsid w:val="006D2FF2"/>
    <w:rsid w:val="006D3B65"/>
    <w:rsid w:val="006E2869"/>
    <w:rsid w:val="006E39A0"/>
    <w:rsid w:val="006E4965"/>
    <w:rsid w:val="006F074C"/>
    <w:rsid w:val="006F22CE"/>
    <w:rsid w:val="006F319C"/>
    <w:rsid w:val="006F3C55"/>
    <w:rsid w:val="006F3F29"/>
    <w:rsid w:val="006F4BBC"/>
    <w:rsid w:val="0070616A"/>
    <w:rsid w:val="00712B65"/>
    <w:rsid w:val="007132AD"/>
    <w:rsid w:val="00714A68"/>
    <w:rsid w:val="00714BC1"/>
    <w:rsid w:val="00716664"/>
    <w:rsid w:val="00721722"/>
    <w:rsid w:val="007235DC"/>
    <w:rsid w:val="00725B3F"/>
    <w:rsid w:val="00725F0F"/>
    <w:rsid w:val="00726067"/>
    <w:rsid w:val="00726719"/>
    <w:rsid w:val="007326D0"/>
    <w:rsid w:val="00732DD5"/>
    <w:rsid w:val="0073499D"/>
    <w:rsid w:val="00734FCA"/>
    <w:rsid w:val="0073692C"/>
    <w:rsid w:val="0074705D"/>
    <w:rsid w:val="00751000"/>
    <w:rsid w:val="00757F95"/>
    <w:rsid w:val="00763D78"/>
    <w:rsid w:val="00764830"/>
    <w:rsid w:val="007652BF"/>
    <w:rsid w:val="00766F36"/>
    <w:rsid w:val="00767AD7"/>
    <w:rsid w:val="0077120B"/>
    <w:rsid w:val="0077431F"/>
    <w:rsid w:val="00775ED0"/>
    <w:rsid w:val="007765F9"/>
    <w:rsid w:val="007767DF"/>
    <w:rsid w:val="00776D61"/>
    <w:rsid w:val="00780A97"/>
    <w:rsid w:val="00781B3D"/>
    <w:rsid w:val="00782F6D"/>
    <w:rsid w:val="007845B7"/>
    <w:rsid w:val="0078589F"/>
    <w:rsid w:val="007862C2"/>
    <w:rsid w:val="00791821"/>
    <w:rsid w:val="00791A90"/>
    <w:rsid w:val="00797BE1"/>
    <w:rsid w:val="007A03A3"/>
    <w:rsid w:val="007A1296"/>
    <w:rsid w:val="007A25EE"/>
    <w:rsid w:val="007A30B6"/>
    <w:rsid w:val="007A390E"/>
    <w:rsid w:val="007A3C12"/>
    <w:rsid w:val="007A3C4F"/>
    <w:rsid w:val="007A438E"/>
    <w:rsid w:val="007B199E"/>
    <w:rsid w:val="007B2477"/>
    <w:rsid w:val="007B3CC3"/>
    <w:rsid w:val="007B5E61"/>
    <w:rsid w:val="007C4F29"/>
    <w:rsid w:val="007D75D7"/>
    <w:rsid w:val="007E0EE4"/>
    <w:rsid w:val="007E2B9B"/>
    <w:rsid w:val="007E2E7B"/>
    <w:rsid w:val="007F02D4"/>
    <w:rsid w:val="007F144D"/>
    <w:rsid w:val="007F2DE5"/>
    <w:rsid w:val="007F3C02"/>
    <w:rsid w:val="007F50D0"/>
    <w:rsid w:val="007F75AA"/>
    <w:rsid w:val="0080170B"/>
    <w:rsid w:val="00805A0E"/>
    <w:rsid w:val="00807D30"/>
    <w:rsid w:val="0081081E"/>
    <w:rsid w:val="00810864"/>
    <w:rsid w:val="00811A20"/>
    <w:rsid w:val="00814B4C"/>
    <w:rsid w:val="0081625B"/>
    <w:rsid w:val="0081760D"/>
    <w:rsid w:val="0082644B"/>
    <w:rsid w:val="00827562"/>
    <w:rsid w:val="00830CDE"/>
    <w:rsid w:val="008351CE"/>
    <w:rsid w:val="008363F1"/>
    <w:rsid w:val="00837900"/>
    <w:rsid w:val="00837F39"/>
    <w:rsid w:val="0084531E"/>
    <w:rsid w:val="00851012"/>
    <w:rsid w:val="00852114"/>
    <w:rsid w:val="0085652A"/>
    <w:rsid w:val="008612CA"/>
    <w:rsid w:val="00861A20"/>
    <w:rsid w:val="00864C49"/>
    <w:rsid w:val="008672CF"/>
    <w:rsid w:val="00872FE2"/>
    <w:rsid w:val="00873293"/>
    <w:rsid w:val="00874D48"/>
    <w:rsid w:val="008759BD"/>
    <w:rsid w:val="0087755C"/>
    <w:rsid w:val="0087762F"/>
    <w:rsid w:val="00883F48"/>
    <w:rsid w:val="008845F4"/>
    <w:rsid w:val="00886026"/>
    <w:rsid w:val="00886B63"/>
    <w:rsid w:val="00887DB2"/>
    <w:rsid w:val="0089005E"/>
    <w:rsid w:val="00890122"/>
    <w:rsid w:val="00893666"/>
    <w:rsid w:val="008A2175"/>
    <w:rsid w:val="008B5483"/>
    <w:rsid w:val="008C091D"/>
    <w:rsid w:val="008C27D9"/>
    <w:rsid w:val="008C5E41"/>
    <w:rsid w:val="008C7328"/>
    <w:rsid w:val="008D0DB7"/>
    <w:rsid w:val="008D281D"/>
    <w:rsid w:val="008D3B39"/>
    <w:rsid w:val="008D6143"/>
    <w:rsid w:val="008D7B39"/>
    <w:rsid w:val="008E3DCC"/>
    <w:rsid w:val="008E4DF9"/>
    <w:rsid w:val="008E585B"/>
    <w:rsid w:val="008E6E56"/>
    <w:rsid w:val="008F0DC5"/>
    <w:rsid w:val="008F6AA3"/>
    <w:rsid w:val="009010F3"/>
    <w:rsid w:val="00903BBD"/>
    <w:rsid w:val="00903BDD"/>
    <w:rsid w:val="009049E4"/>
    <w:rsid w:val="00905C6A"/>
    <w:rsid w:val="0090607A"/>
    <w:rsid w:val="0091020E"/>
    <w:rsid w:val="009105DB"/>
    <w:rsid w:val="0091300E"/>
    <w:rsid w:val="009276FF"/>
    <w:rsid w:val="00931894"/>
    <w:rsid w:val="00931E9D"/>
    <w:rsid w:val="00935718"/>
    <w:rsid w:val="00945420"/>
    <w:rsid w:val="009456DC"/>
    <w:rsid w:val="00950E37"/>
    <w:rsid w:val="00951395"/>
    <w:rsid w:val="009548BF"/>
    <w:rsid w:val="00957EAA"/>
    <w:rsid w:val="009617D9"/>
    <w:rsid w:val="0096243C"/>
    <w:rsid w:val="00966D43"/>
    <w:rsid w:val="00967F5F"/>
    <w:rsid w:val="0097676C"/>
    <w:rsid w:val="00980E02"/>
    <w:rsid w:val="0098102B"/>
    <w:rsid w:val="009819A9"/>
    <w:rsid w:val="00982FF6"/>
    <w:rsid w:val="00987530"/>
    <w:rsid w:val="009915E1"/>
    <w:rsid w:val="00995E93"/>
    <w:rsid w:val="009A06A4"/>
    <w:rsid w:val="009A2BA9"/>
    <w:rsid w:val="009A3529"/>
    <w:rsid w:val="009A490D"/>
    <w:rsid w:val="009A6740"/>
    <w:rsid w:val="009A6CFD"/>
    <w:rsid w:val="009B656F"/>
    <w:rsid w:val="009C059D"/>
    <w:rsid w:val="009C099A"/>
    <w:rsid w:val="009C534E"/>
    <w:rsid w:val="009C63F7"/>
    <w:rsid w:val="009C793A"/>
    <w:rsid w:val="009D23BA"/>
    <w:rsid w:val="009D33C1"/>
    <w:rsid w:val="009D4EB7"/>
    <w:rsid w:val="009D4FDB"/>
    <w:rsid w:val="009D6C82"/>
    <w:rsid w:val="009E15F7"/>
    <w:rsid w:val="009E3172"/>
    <w:rsid w:val="009E3F93"/>
    <w:rsid w:val="009E3FDB"/>
    <w:rsid w:val="009E55E6"/>
    <w:rsid w:val="009E5855"/>
    <w:rsid w:val="009E78C1"/>
    <w:rsid w:val="009F0ED2"/>
    <w:rsid w:val="009F18EB"/>
    <w:rsid w:val="009F51C9"/>
    <w:rsid w:val="009F7169"/>
    <w:rsid w:val="00A01A5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3B24"/>
    <w:rsid w:val="00A550F0"/>
    <w:rsid w:val="00A558CB"/>
    <w:rsid w:val="00A55A37"/>
    <w:rsid w:val="00A562D2"/>
    <w:rsid w:val="00A6095E"/>
    <w:rsid w:val="00A613AB"/>
    <w:rsid w:val="00A63EFF"/>
    <w:rsid w:val="00A64C1B"/>
    <w:rsid w:val="00A657F2"/>
    <w:rsid w:val="00A6623D"/>
    <w:rsid w:val="00A6740D"/>
    <w:rsid w:val="00A719BE"/>
    <w:rsid w:val="00A82CCF"/>
    <w:rsid w:val="00A84305"/>
    <w:rsid w:val="00A91B6B"/>
    <w:rsid w:val="00A926A0"/>
    <w:rsid w:val="00A94104"/>
    <w:rsid w:val="00A94CE4"/>
    <w:rsid w:val="00A96AAD"/>
    <w:rsid w:val="00A97293"/>
    <w:rsid w:val="00AA1DC2"/>
    <w:rsid w:val="00AA3371"/>
    <w:rsid w:val="00AA3993"/>
    <w:rsid w:val="00AB071E"/>
    <w:rsid w:val="00AB18C6"/>
    <w:rsid w:val="00AB219F"/>
    <w:rsid w:val="00AB56E5"/>
    <w:rsid w:val="00AB7069"/>
    <w:rsid w:val="00AB7BF7"/>
    <w:rsid w:val="00AC01F5"/>
    <w:rsid w:val="00AC02C2"/>
    <w:rsid w:val="00AC2DEE"/>
    <w:rsid w:val="00AC3D1D"/>
    <w:rsid w:val="00AC5FD4"/>
    <w:rsid w:val="00AD0916"/>
    <w:rsid w:val="00AD1022"/>
    <w:rsid w:val="00AD1575"/>
    <w:rsid w:val="00AD28EB"/>
    <w:rsid w:val="00AD4364"/>
    <w:rsid w:val="00AD5B11"/>
    <w:rsid w:val="00AD76AB"/>
    <w:rsid w:val="00AD776C"/>
    <w:rsid w:val="00AD7D92"/>
    <w:rsid w:val="00AE0369"/>
    <w:rsid w:val="00AE1D3B"/>
    <w:rsid w:val="00AE2A15"/>
    <w:rsid w:val="00AE3A3C"/>
    <w:rsid w:val="00AE3C56"/>
    <w:rsid w:val="00AE3DD5"/>
    <w:rsid w:val="00AF007D"/>
    <w:rsid w:val="00AF0835"/>
    <w:rsid w:val="00AF691A"/>
    <w:rsid w:val="00B00B01"/>
    <w:rsid w:val="00B00D5D"/>
    <w:rsid w:val="00B02FF5"/>
    <w:rsid w:val="00B04880"/>
    <w:rsid w:val="00B13101"/>
    <w:rsid w:val="00B177C5"/>
    <w:rsid w:val="00B238E2"/>
    <w:rsid w:val="00B27E6B"/>
    <w:rsid w:val="00B32619"/>
    <w:rsid w:val="00B33863"/>
    <w:rsid w:val="00B3613A"/>
    <w:rsid w:val="00B369BA"/>
    <w:rsid w:val="00B37CDC"/>
    <w:rsid w:val="00B42817"/>
    <w:rsid w:val="00B43B87"/>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87048"/>
    <w:rsid w:val="00B95F41"/>
    <w:rsid w:val="00BA1D90"/>
    <w:rsid w:val="00BB0DFB"/>
    <w:rsid w:val="00BB1B01"/>
    <w:rsid w:val="00BB5F8F"/>
    <w:rsid w:val="00BB6A58"/>
    <w:rsid w:val="00BB6B13"/>
    <w:rsid w:val="00BB7763"/>
    <w:rsid w:val="00BC4D89"/>
    <w:rsid w:val="00BC4DE6"/>
    <w:rsid w:val="00BC4F91"/>
    <w:rsid w:val="00BC5F08"/>
    <w:rsid w:val="00BC6D21"/>
    <w:rsid w:val="00BD5C30"/>
    <w:rsid w:val="00BE09D1"/>
    <w:rsid w:val="00BE1277"/>
    <w:rsid w:val="00BE68EF"/>
    <w:rsid w:val="00BE75DA"/>
    <w:rsid w:val="00BF0941"/>
    <w:rsid w:val="00BF46FA"/>
    <w:rsid w:val="00BF5513"/>
    <w:rsid w:val="00BF66EB"/>
    <w:rsid w:val="00C010C4"/>
    <w:rsid w:val="00C015B9"/>
    <w:rsid w:val="00C0169D"/>
    <w:rsid w:val="00C01987"/>
    <w:rsid w:val="00C02CD7"/>
    <w:rsid w:val="00C037E6"/>
    <w:rsid w:val="00C1089D"/>
    <w:rsid w:val="00C165DB"/>
    <w:rsid w:val="00C22CCB"/>
    <w:rsid w:val="00C24682"/>
    <w:rsid w:val="00C2496C"/>
    <w:rsid w:val="00C338DD"/>
    <w:rsid w:val="00C353E1"/>
    <w:rsid w:val="00C36F8C"/>
    <w:rsid w:val="00C36F97"/>
    <w:rsid w:val="00C376DD"/>
    <w:rsid w:val="00C410D9"/>
    <w:rsid w:val="00C447F9"/>
    <w:rsid w:val="00C463ED"/>
    <w:rsid w:val="00C50FD8"/>
    <w:rsid w:val="00C51DF4"/>
    <w:rsid w:val="00C520B0"/>
    <w:rsid w:val="00C53CF9"/>
    <w:rsid w:val="00C552CB"/>
    <w:rsid w:val="00C64C8B"/>
    <w:rsid w:val="00C66B79"/>
    <w:rsid w:val="00C87015"/>
    <w:rsid w:val="00C90635"/>
    <w:rsid w:val="00C92396"/>
    <w:rsid w:val="00C932EB"/>
    <w:rsid w:val="00C94B09"/>
    <w:rsid w:val="00C95D09"/>
    <w:rsid w:val="00CA55E6"/>
    <w:rsid w:val="00CA615B"/>
    <w:rsid w:val="00CB2489"/>
    <w:rsid w:val="00CB3945"/>
    <w:rsid w:val="00CB4A0C"/>
    <w:rsid w:val="00CC06A1"/>
    <w:rsid w:val="00CC1171"/>
    <w:rsid w:val="00CC1E2D"/>
    <w:rsid w:val="00CD1002"/>
    <w:rsid w:val="00CD10B5"/>
    <w:rsid w:val="00CD6A5F"/>
    <w:rsid w:val="00CE39A3"/>
    <w:rsid w:val="00CF0E08"/>
    <w:rsid w:val="00CF26B4"/>
    <w:rsid w:val="00D0056C"/>
    <w:rsid w:val="00D0159B"/>
    <w:rsid w:val="00D03269"/>
    <w:rsid w:val="00D07143"/>
    <w:rsid w:val="00D10C24"/>
    <w:rsid w:val="00D11E3F"/>
    <w:rsid w:val="00D2202C"/>
    <w:rsid w:val="00D230A5"/>
    <w:rsid w:val="00D265F6"/>
    <w:rsid w:val="00D33523"/>
    <w:rsid w:val="00D36E25"/>
    <w:rsid w:val="00D42E82"/>
    <w:rsid w:val="00D44DD9"/>
    <w:rsid w:val="00D45170"/>
    <w:rsid w:val="00D51841"/>
    <w:rsid w:val="00D51DC2"/>
    <w:rsid w:val="00D56587"/>
    <w:rsid w:val="00D60CEC"/>
    <w:rsid w:val="00D6214C"/>
    <w:rsid w:val="00D75A7F"/>
    <w:rsid w:val="00D76B09"/>
    <w:rsid w:val="00D77459"/>
    <w:rsid w:val="00D80C04"/>
    <w:rsid w:val="00D83113"/>
    <w:rsid w:val="00D87BDA"/>
    <w:rsid w:val="00D91E3E"/>
    <w:rsid w:val="00D9211A"/>
    <w:rsid w:val="00D9258C"/>
    <w:rsid w:val="00D93E24"/>
    <w:rsid w:val="00DA161B"/>
    <w:rsid w:val="00DA2EA4"/>
    <w:rsid w:val="00DA68F8"/>
    <w:rsid w:val="00DA70B2"/>
    <w:rsid w:val="00DB0121"/>
    <w:rsid w:val="00DB2AF4"/>
    <w:rsid w:val="00DB3795"/>
    <w:rsid w:val="00DB7A20"/>
    <w:rsid w:val="00DC17F7"/>
    <w:rsid w:val="00DC35CA"/>
    <w:rsid w:val="00DC5B16"/>
    <w:rsid w:val="00DC625F"/>
    <w:rsid w:val="00DC6624"/>
    <w:rsid w:val="00DD17D5"/>
    <w:rsid w:val="00DD61D5"/>
    <w:rsid w:val="00DD6605"/>
    <w:rsid w:val="00DD756E"/>
    <w:rsid w:val="00DE0FA9"/>
    <w:rsid w:val="00DE21FF"/>
    <w:rsid w:val="00DE372F"/>
    <w:rsid w:val="00DE3DC7"/>
    <w:rsid w:val="00DE6E5C"/>
    <w:rsid w:val="00DF0818"/>
    <w:rsid w:val="00DF6158"/>
    <w:rsid w:val="00E01A0F"/>
    <w:rsid w:val="00E01B3E"/>
    <w:rsid w:val="00E053F8"/>
    <w:rsid w:val="00E0746A"/>
    <w:rsid w:val="00E07523"/>
    <w:rsid w:val="00E12238"/>
    <w:rsid w:val="00E13DF0"/>
    <w:rsid w:val="00E14AC9"/>
    <w:rsid w:val="00E164A7"/>
    <w:rsid w:val="00E20A28"/>
    <w:rsid w:val="00E217F2"/>
    <w:rsid w:val="00E22FE2"/>
    <w:rsid w:val="00E35BE2"/>
    <w:rsid w:val="00E46ADF"/>
    <w:rsid w:val="00E50B0E"/>
    <w:rsid w:val="00E535F6"/>
    <w:rsid w:val="00E537C6"/>
    <w:rsid w:val="00E54B81"/>
    <w:rsid w:val="00E63DAC"/>
    <w:rsid w:val="00E63E86"/>
    <w:rsid w:val="00E659F7"/>
    <w:rsid w:val="00E73927"/>
    <w:rsid w:val="00E73EED"/>
    <w:rsid w:val="00E77A59"/>
    <w:rsid w:val="00E77BF3"/>
    <w:rsid w:val="00E77E22"/>
    <w:rsid w:val="00E8063B"/>
    <w:rsid w:val="00E8450F"/>
    <w:rsid w:val="00E85FE2"/>
    <w:rsid w:val="00E8740A"/>
    <w:rsid w:val="00E9115D"/>
    <w:rsid w:val="00EA09A4"/>
    <w:rsid w:val="00EA203F"/>
    <w:rsid w:val="00EB18A9"/>
    <w:rsid w:val="00EC0C4B"/>
    <w:rsid w:val="00EC3D23"/>
    <w:rsid w:val="00EC4E46"/>
    <w:rsid w:val="00EC518B"/>
    <w:rsid w:val="00EC62EA"/>
    <w:rsid w:val="00EC69C8"/>
    <w:rsid w:val="00ED0E31"/>
    <w:rsid w:val="00ED28C2"/>
    <w:rsid w:val="00ED43E5"/>
    <w:rsid w:val="00ED4B2F"/>
    <w:rsid w:val="00ED4CA3"/>
    <w:rsid w:val="00ED629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1DEA"/>
    <w:rsid w:val="00F3556C"/>
    <w:rsid w:val="00F37224"/>
    <w:rsid w:val="00F37CD3"/>
    <w:rsid w:val="00F41F10"/>
    <w:rsid w:val="00F41FEF"/>
    <w:rsid w:val="00F425B6"/>
    <w:rsid w:val="00F4748D"/>
    <w:rsid w:val="00F51D6C"/>
    <w:rsid w:val="00F55613"/>
    <w:rsid w:val="00F578D3"/>
    <w:rsid w:val="00F620D4"/>
    <w:rsid w:val="00F65374"/>
    <w:rsid w:val="00F666ED"/>
    <w:rsid w:val="00F70CF4"/>
    <w:rsid w:val="00F72362"/>
    <w:rsid w:val="00F75DCE"/>
    <w:rsid w:val="00F84830"/>
    <w:rsid w:val="00F86779"/>
    <w:rsid w:val="00F90785"/>
    <w:rsid w:val="00F90933"/>
    <w:rsid w:val="00F9421A"/>
    <w:rsid w:val="00F94961"/>
    <w:rsid w:val="00F962A9"/>
    <w:rsid w:val="00F97D1A"/>
    <w:rsid w:val="00FA16D6"/>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D614-00A5-4742-BD9D-44D2AC04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38391</Words>
  <Characters>207312</Characters>
  <Application>Microsoft Office Word</Application>
  <DocSecurity>0</DocSecurity>
  <Lines>1727</Lines>
  <Paragraphs>490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2019-04-12T18:06:00Z</cp:lastPrinted>
  <dcterms:created xsi:type="dcterms:W3CDTF">2020-12-04T21:05:00Z</dcterms:created>
  <dcterms:modified xsi:type="dcterms:W3CDTF">2020-12-05T02:09:00Z</dcterms:modified>
</cp:coreProperties>
</file>