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7D350D">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7D350D">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7D350D">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7D350D">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7D350D">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7D350D">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7D350D">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7D350D">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7D350D">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7D350D">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7D350D">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7D350D">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7D350D">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7D350D">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7D350D">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7D350D">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7D350D">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7D350D">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7D350D">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7D350D">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7D350D">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7D350D">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7D350D">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7D350D">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7D350D">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7D350D">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7D350D">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7D350D">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7D350D">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7D350D">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(ii)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lastRenderedPageBreak/>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Amortização(ões)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(ii)</w:t>
            </w:r>
            <w:r w:rsidR="006C5629">
              <w:rPr>
                <w:rFonts w:ascii="Ebrima" w:hAnsi="Ebrima"/>
                <w:bCs/>
                <w:sz w:val="22"/>
                <w:szCs w:val="22"/>
              </w:rPr>
              <w:t xml:space="preserve"> </w:t>
            </w:r>
            <w:r w:rsidR="006C5629"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são as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094C308D"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w:t>
            </w:r>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sidR="00221EAF">
              <w:rPr>
                <w:rFonts w:ascii="Ebrima" w:hAnsi="Ebrima" w:cs="Arial"/>
                <w:color w:val="000000"/>
                <w:sz w:val="22"/>
                <w:szCs w:val="22"/>
              </w:rPr>
              <w:t xml:space="preserve"> e outras atividades correlatas</w:t>
            </w:r>
            <w:r>
              <w:rPr>
                <w:rFonts w:ascii="Ebrima" w:hAnsi="Ebrima" w:cstheme="minorHAnsi"/>
                <w:sz w:val="22"/>
                <w:szCs w:val="22"/>
              </w:rPr>
              <w:t>, quando referidas em conjunto;</w:t>
            </w:r>
            <w:r w:rsidR="00511101">
              <w:rPr>
                <w:rFonts w:ascii="Ebrima" w:hAnsi="Ebrima" w:cstheme="minorHAnsi"/>
                <w:sz w:val="22"/>
                <w:szCs w:val="22"/>
              </w:rPr>
              <w:t xml:space="preserve"> </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4AEF598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comitê formado por representantes da Securitizadora, da WAM e </w:t>
            </w:r>
            <w:r w:rsidR="00221EAF">
              <w:rPr>
                <w:rFonts w:ascii="Ebrima" w:hAnsi="Ebrima" w:cstheme="minorHAnsi"/>
                <w:sz w:val="22"/>
                <w:szCs w:val="22"/>
              </w:rPr>
              <w:t>um membro independente</w:t>
            </w:r>
            <w:r>
              <w:rPr>
                <w:rFonts w:ascii="Ebrima" w:hAnsi="Ebrima" w:cstheme="minorHAnsi"/>
                <w:sz w:val="22"/>
                <w:szCs w:val="22"/>
              </w:rPr>
              <w:t>, que validará as liberações do Fundo Operacional, na forma prevista no Contrato de Cessão Fiduciária;</w:t>
            </w:r>
            <w:r w:rsidR="00B15BF6">
              <w:rPr>
                <w:rFonts w:ascii="Ebrima" w:hAnsi="Ebrima" w:cstheme="minorHAnsi"/>
                <w:sz w:val="22"/>
                <w:szCs w:val="22"/>
              </w:rPr>
              <w:t xml:space="preserve"> cujas despesas de manutenção serão arcadas pelo Patrimônio Separado;</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lastRenderedPageBreak/>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lastRenderedPageBreak/>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a ser firmado entre os acionistas da WAM e a Securitizadora, com a interveniência e anuência da WAM, por meio do qual as ações representativas da totalidade do capital social da WAM serão alienadas fiduciariamente à Securitizadora,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os respectivos quotistas ou acionistas, conforme o caso, das Cedentes Fiduciantes e de outra sociedades do grupo econômico da WAM e a Securitizadora,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5B4A74BF"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B15BF6" w:rsidRPr="00351AC0">
              <w:rPr>
                <w:rFonts w:ascii="Ebrima" w:hAnsi="Ebrima" w:cstheme="minorHAnsi"/>
                <w:sz w:val="22"/>
                <w:szCs w:val="22"/>
              </w:rPr>
              <w:t>0</w:t>
            </w:r>
            <w:r w:rsidR="00B15BF6">
              <w:rPr>
                <w:rFonts w:ascii="Ebrima" w:hAnsi="Ebrima" w:cstheme="minorHAnsi"/>
                <w:sz w:val="22"/>
                <w:szCs w:val="22"/>
              </w:rPr>
              <w:t>7</w:t>
            </w:r>
            <w:r w:rsidR="00B15BF6" w:rsidRPr="00351AC0">
              <w:rPr>
                <w:rFonts w:ascii="Ebrima" w:hAnsi="Ebrima" w:cstheme="minorHAnsi"/>
                <w:sz w:val="22"/>
                <w:szCs w:val="22"/>
              </w:rPr>
              <w:t xml:space="preserve">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Servicer</w:t>
            </w:r>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 xml:space="preserve">representada (i) pelos Créditos Imobiliários; (ii) pelos Créditos Cedidos Fiduciariamente, conforme venham a ser constituídos e cedidos fiduciariamente à Emissora; (iii) pelo Fundo de </w:t>
            </w:r>
            <w:r>
              <w:rPr>
                <w:rFonts w:ascii="Ebrima" w:hAnsi="Ebrima" w:cstheme="minorHAnsi"/>
                <w:sz w:val="22"/>
                <w:szCs w:val="22"/>
              </w:rPr>
              <w:t>Juros e pelo fundo de obras, se constituído</w:t>
            </w:r>
            <w:r w:rsidRPr="0077120B">
              <w:rPr>
                <w:rFonts w:ascii="Ebrima" w:hAnsi="Ebrima" w:cstheme="minorHAnsi"/>
                <w:sz w:val="22"/>
                <w:szCs w:val="22"/>
              </w:rPr>
              <w:t>; e (iv) pelas respectivas garantias e bens ou direitos decorrentes dos itens “i” a “iii”,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xml:space="preserve">,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Securitizadora;</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r w:rsidRPr="002C2AA8">
              <w:rPr>
                <w:rFonts w:ascii="Ebrima" w:hAnsi="Ebrima" w:cstheme="minorHAnsi"/>
                <w:sz w:val="22"/>
                <w:szCs w:val="22"/>
              </w:rPr>
              <w:lastRenderedPageBreak/>
              <w:t>Securitizadora;</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B15BF6" w:rsidRPr="0082644B" w14:paraId="07B59D6E" w14:textId="77777777" w:rsidTr="007B199E">
        <w:tc>
          <w:tcPr>
            <w:tcW w:w="3422" w:type="dxa"/>
            <w:gridSpan w:val="2"/>
          </w:tcPr>
          <w:p w14:paraId="78BB0E95" w14:textId="24CCAE59" w:rsidR="00B15BF6" w:rsidRPr="00BE75DA" w:rsidRDefault="00B15BF6"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444465">
              <w:rPr>
                <w:rFonts w:ascii="Ebrima" w:hAnsi="Ebrima" w:cstheme="minorHAnsi"/>
                <w:sz w:val="22"/>
                <w:szCs w:val="22"/>
                <w:u w:val="single"/>
              </w:rPr>
              <w:t>Data de Emissão das Debêntures</w:t>
            </w:r>
            <w:r>
              <w:rPr>
                <w:rFonts w:ascii="Ebrima" w:hAnsi="Ebrima" w:cstheme="minorHAnsi"/>
                <w:sz w:val="22"/>
                <w:szCs w:val="22"/>
              </w:rPr>
              <w:t>”:</w:t>
            </w:r>
          </w:p>
        </w:tc>
        <w:tc>
          <w:tcPr>
            <w:tcW w:w="6218" w:type="dxa"/>
          </w:tcPr>
          <w:p w14:paraId="3B2B5055" w14:textId="313A1C14" w:rsidR="00B15BF6" w:rsidRPr="00351AC0" w:rsidDel="00B92F7F" w:rsidRDefault="00B15BF6"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30 de novembro de 2020;</w:t>
            </w:r>
          </w:p>
        </w:tc>
      </w:tr>
      <w:tr w:rsidR="00033E64" w:rsidRPr="0082644B" w14:paraId="7458CE64" w14:textId="77777777" w:rsidTr="007B199E">
        <w:tc>
          <w:tcPr>
            <w:tcW w:w="3422" w:type="dxa"/>
            <w:gridSpan w:val="2"/>
          </w:tcPr>
          <w:p w14:paraId="2AE1FBD8" w14:textId="2C30772F"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00B15BF6">
              <w:rPr>
                <w:rFonts w:ascii="Ebrima" w:hAnsi="Ebrima" w:cstheme="minorHAnsi"/>
                <w:sz w:val="22"/>
                <w:szCs w:val="22"/>
                <w:u w:val="single"/>
              </w:rPr>
              <w:t xml:space="preserve"> dos CRI</w:t>
            </w:r>
            <w:r w:rsidRPr="00BE75DA">
              <w:rPr>
                <w:rFonts w:ascii="Ebrima" w:hAnsi="Ebrima" w:cstheme="minorHAnsi"/>
                <w:sz w:val="22"/>
                <w:szCs w:val="22"/>
              </w:rPr>
              <w:t>”:</w:t>
            </w:r>
          </w:p>
        </w:tc>
        <w:tc>
          <w:tcPr>
            <w:tcW w:w="6218" w:type="dxa"/>
          </w:tcPr>
          <w:p w14:paraId="3A875B52" w14:textId="526DA205" w:rsidR="00033E64" w:rsidRPr="00351AC0" w:rsidRDefault="00B92F7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0</w:t>
            </w:r>
            <w:r>
              <w:rPr>
                <w:rFonts w:ascii="Ebrima" w:hAnsi="Ebrima" w:cstheme="minorHAnsi"/>
                <w:sz w:val="22"/>
                <w:szCs w:val="22"/>
              </w:rPr>
              <w:t>9</w:t>
            </w:r>
            <w:r w:rsidRPr="00351AC0">
              <w:rPr>
                <w:rFonts w:ascii="Ebrima" w:hAnsi="Ebrima" w:cstheme="minorHAnsi"/>
                <w:sz w:val="22"/>
                <w:szCs w:val="22"/>
              </w:rPr>
              <w:t xml:space="preserve">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(ii) a Escritura de Emissão de Debêntures</w:t>
            </w:r>
            <w:r w:rsidR="0085652A">
              <w:rPr>
                <w:rFonts w:ascii="Ebrima" w:hAnsi="Ebrima"/>
                <w:sz w:val="22"/>
                <w:szCs w:val="22"/>
              </w:rPr>
              <w:t xml:space="preserve"> e seu aditamento</w:t>
            </w:r>
            <w:r>
              <w:rPr>
                <w:rFonts w:ascii="Ebrima" w:hAnsi="Ebrima"/>
                <w:sz w:val="22"/>
                <w:szCs w:val="22"/>
              </w:rPr>
              <w:t>; (iii) a Escritura de Emissão de CCI; (iv)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 xml:space="preserve">Contrato de </w:t>
            </w:r>
            <w:r w:rsidRPr="00C33D8B">
              <w:rPr>
                <w:rFonts w:ascii="Ebrima" w:hAnsi="Ebrima"/>
                <w:iCs/>
                <w:sz w:val="22"/>
                <w:szCs w:val="22"/>
              </w:rPr>
              <w:lastRenderedPageBreak/>
              <w:t>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(vi</w:t>
            </w:r>
            <w:r w:rsidR="007F3C02">
              <w:rPr>
                <w:rFonts w:ascii="Ebrima" w:hAnsi="Ebrima"/>
                <w:iCs/>
                <w:sz w:val="22"/>
                <w:szCs w:val="22"/>
              </w:rPr>
              <w:t>i</w:t>
            </w:r>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(vii</w:t>
            </w:r>
            <w:r w:rsidR="007F3C02">
              <w:rPr>
                <w:rFonts w:ascii="Ebrima" w:hAnsi="Ebrima"/>
                <w:sz w:val="22"/>
                <w:szCs w:val="22"/>
              </w:rPr>
              <w:t>i</w:t>
            </w:r>
            <w:r>
              <w:rPr>
                <w:rFonts w:ascii="Ebrima" w:hAnsi="Ebrima"/>
                <w:sz w:val="22"/>
                <w:szCs w:val="22"/>
              </w:rPr>
              <w:t>) o Contrato de Distribuição; (</w:t>
            </w:r>
            <w:r w:rsidR="007F3C02">
              <w:rPr>
                <w:rFonts w:ascii="Ebrima" w:hAnsi="Ebrima"/>
                <w:sz w:val="22"/>
                <w:szCs w:val="22"/>
              </w:rPr>
              <w:t>ix</w:t>
            </w:r>
            <w:r>
              <w:rPr>
                <w:rFonts w:ascii="Ebrima" w:hAnsi="Ebrima"/>
                <w:sz w:val="22"/>
                <w:szCs w:val="22"/>
              </w:rPr>
              <w:t>)</w:t>
            </w:r>
            <w:r w:rsidRPr="008F2271">
              <w:rPr>
                <w:rFonts w:ascii="Ebrima" w:hAnsi="Ebrima"/>
                <w:sz w:val="22"/>
                <w:szCs w:val="22"/>
              </w:rPr>
              <w:t xml:space="preserve"> </w:t>
            </w:r>
            <w:r>
              <w:rPr>
                <w:rFonts w:ascii="Ebrima" w:hAnsi="Ebrima"/>
                <w:sz w:val="22"/>
                <w:szCs w:val="22"/>
              </w:rPr>
              <w:t>o Contrato de Servicing,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r w:rsidRPr="00AB219F">
              <w:rPr>
                <w:rFonts w:ascii="Ebrima" w:hAnsi="Ebrima" w:cstheme="minorHAnsi"/>
                <w:sz w:val="22"/>
                <w:szCs w:val="22"/>
                <w:u w:val="single"/>
              </w:rPr>
              <w:t>Empreendimento</w:t>
            </w:r>
            <w:r>
              <w:rPr>
                <w:rFonts w:ascii="Ebrima" w:hAnsi="Ebrima" w:cstheme="minorHAnsi"/>
                <w:sz w:val="22"/>
                <w:szCs w:val="22"/>
                <w:u w:val="single"/>
              </w:rPr>
              <w:t>s</w:t>
            </w:r>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77246">
              <w:rPr>
                <w:rFonts w:ascii="Ebrima" w:hAnsi="Ebrima" w:cstheme="minorHAnsi"/>
                <w:sz w:val="22"/>
                <w:szCs w:val="22"/>
                <w:u w:val="single"/>
              </w:rPr>
              <w:t>Empreendimentos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52ED83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B15BF6">
              <w:rPr>
                <w:rFonts w:ascii="Ebrima" w:hAnsi="Ebrima" w:cstheme="minorHAnsi"/>
                <w:sz w:val="22"/>
                <w:szCs w:val="22"/>
              </w:rPr>
              <w:t xml:space="preserve">07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7CD94A69"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r w:rsidR="00E13DF0">
              <w:rPr>
                <w:rFonts w:ascii="Ebrima" w:hAnsi="Ebrima"/>
                <w:i/>
                <w:sz w:val="22"/>
              </w:rPr>
              <w:t>Multipropriedade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B15BF6">
              <w:rPr>
                <w:rFonts w:ascii="Ebrima" w:hAnsi="Ebrima" w:cstheme="minorHAnsi"/>
                <w:sz w:val="22"/>
                <w:szCs w:val="22"/>
              </w:rPr>
              <w:t>07</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Itaú Corretora de Valores S.A., instituição financeira, com sede na Cidade de São Paulo, Estado de São Paulo, Avenida </w:t>
            </w:r>
            <w:r w:rsidRPr="0082644B">
              <w:rPr>
                <w:rFonts w:ascii="Ebrima" w:hAnsi="Ebrima" w:cstheme="minorHAnsi"/>
                <w:sz w:val="22"/>
                <w:szCs w:val="22"/>
              </w:rPr>
              <w:lastRenderedPageBreak/>
              <w:t>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10EFA86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a WPX, a WP, a Seasons, a HMS, a Lufthy, o Sr. Waldo, o Sr. Alexandre, o Sr. Frederico, o Sr. Amilcar, o Sr. André, o Sr. Marcos</w:t>
            </w:r>
            <w:r>
              <w:rPr>
                <w:rFonts w:ascii="Ebrima" w:hAnsi="Ebrima"/>
                <w:sz w:val="22"/>
                <w:szCs w:val="22"/>
              </w:rPr>
              <w:t>,</w:t>
            </w:r>
            <w:r w:rsidR="00ED43E5">
              <w:rPr>
                <w:rFonts w:ascii="Ebrima" w:hAnsi="Ebrima"/>
                <w:sz w:val="22"/>
                <w:szCs w:val="22"/>
              </w:rPr>
              <w:t xml:space="preserve"> o Sr. Danilo</w:t>
            </w:r>
            <w:r w:rsidR="00221EAF">
              <w:rPr>
                <w:rFonts w:ascii="Ebrima" w:hAnsi="Ebrima"/>
                <w:sz w:val="22"/>
                <w:szCs w:val="22"/>
              </w:rPr>
              <w:t xml:space="preserve"> e</w:t>
            </w:r>
            <w:r w:rsidR="00ED43E5">
              <w:rPr>
                <w:rFonts w:ascii="Ebrima" w:hAnsi="Ebrima"/>
                <w:sz w:val="22"/>
                <w:szCs w:val="22"/>
              </w:rPr>
              <w:t xml:space="preserve"> o Sr. Marco Thulio</w:t>
            </w:r>
            <w:r w:rsidR="00221EAF">
              <w:rPr>
                <w:rFonts w:ascii="Ebrima" w:hAnsi="Ebrima"/>
                <w:sz w:val="22"/>
                <w:szCs w:val="22"/>
              </w:rPr>
              <w:t>,</w:t>
            </w:r>
            <w:r>
              <w:rPr>
                <w:rFonts w:ascii="Ebrima" w:hAnsi="Ebrima"/>
                <w:sz w:val="22"/>
                <w:szCs w:val="22"/>
              </w:rPr>
              <w:t xml:space="preserve"> quando referidos em conjunto;</w:t>
            </w:r>
            <w:r w:rsidR="00CA55E6">
              <w:rPr>
                <w:rFonts w:ascii="Ebrima" w:hAnsi="Ebrima"/>
                <w:sz w:val="22"/>
                <w:szCs w:val="22"/>
              </w:rPr>
              <w:t xml:space="preserve"> </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DF325A2"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xml:space="preserve">; (ii)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xml:space="preserve">; (iii) </w:t>
            </w:r>
            <w:r>
              <w:rPr>
                <w:rFonts w:ascii="Ebrima" w:hAnsi="Ebrima" w:cstheme="minorHAnsi"/>
                <w:color w:val="000000"/>
                <w:sz w:val="22"/>
                <w:szCs w:val="22"/>
              </w:rPr>
              <w:t xml:space="preserve">a </w:t>
            </w:r>
            <w:r w:rsidR="00FA16D6">
              <w:rPr>
                <w:rFonts w:ascii="Ebrima" w:hAnsi="Ebrima" w:cstheme="minorHAnsi"/>
                <w:color w:val="000000"/>
                <w:sz w:val="22"/>
                <w:szCs w:val="22"/>
              </w:rPr>
              <w:t xml:space="preserve">Alienação Fiduciária de Ações da Companhia, quando constituída; (iv)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00EC62EA">
              <w:rPr>
                <w:rFonts w:ascii="Ebrima" w:hAnsi="Ebrima" w:cstheme="minorHAnsi"/>
                <w:color w:val="000000"/>
                <w:sz w:val="22"/>
                <w:szCs w:val="22"/>
              </w:rPr>
              <w:t>Juros</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lastRenderedPageBreak/>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investidores profissionais, assim definidos nos termos do </w:t>
            </w:r>
            <w:r w:rsidRPr="0082644B">
              <w:rPr>
                <w:rFonts w:ascii="Ebrima" w:hAnsi="Ebrima" w:cstheme="minorHAnsi"/>
                <w:sz w:val="22"/>
                <w:szCs w:val="22"/>
              </w:rPr>
              <w:lastRenderedPageBreak/>
              <w:t>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“Lufthy”:</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Av. Deputado Jamel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w:t>
            </w:r>
            <w:r w:rsidRPr="008F2271">
              <w:rPr>
                <w:rFonts w:ascii="Ebrima" w:hAnsi="Ebrima"/>
                <w:sz w:val="22"/>
                <w:szCs w:val="22"/>
              </w:rPr>
              <w:lastRenderedPageBreak/>
              <w:t xml:space="preserve">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que afetem a Securitizadora</w:t>
            </w:r>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(i</w:t>
            </w:r>
            <w:r>
              <w:rPr>
                <w:rFonts w:ascii="Ebrima" w:hAnsi="Ebrima"/>
                <w:sz w:val="22"/>
                <w:szCs w:val="22"/>
              </w:rPr>
              <w:t>i</w:t>
            </w:r>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 xml:space="preserve">(iii)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a fim de garantir a manutenção do fluxo de pagamentos dos Créditos Cedidos Fiduciariamente que beneficiará os CRI lastreados nas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(iv)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0870E357" w:rsidR="00033E64" w:rsidRDefault="002D020A" w:rsidP="002D020A">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a WAM</w:t>
            </w:r>
            <w:r w:rsidRPr="00F52ABB">
              <w:rPr>
                <w:rFonts w:ascii="Ebrima" w:hAnsi="Ebrima"/>
                <w:sz w:val="22"/>
                <w:szCs w:val="22"/>
              </w:rPr>
              <w:t xml:space="preserve"> poderá, a seu exclusivo critério e conveniência, antecipar voluntariamente, de forma integral</w:t>
            </w:r>
            <w:r>
              <w:rPr>
                <w:rFonts w:ascii="Ebrima" w:hAnsi="Ebrima"/>
                <w:sz w:val="22"/>
                <w:szCs w:val="22"/>
              </w:rPr>
              <w:t xml:space="preserve"> ou parcial (desde que em valor mínimo de 10% (dez por cento) de seu saldo devedor à época)</w:t>
            </w:r>
            <w:r w:rsidRPr="00F52ABB">
              <w:rPr>
                <w:rFonts w:ascii="Ebrima" w:hAnsi="Ebrima"/>
                <w:sz w:val="22"/>
                <w:szCs w:val="22"/>
              </w:rPr>
              <w:t xml:space="preserve">, o pagamento </w:t>
            </w:r>
            <w:r>
              <w:rPr>
                <w:rFonts w:ascii="Ebrima" w:hAnsi="Ebrima"/>
                <w:sz w:val="22"/>
                <w:szCs w:val="22"/>
              </w:rPr>
              <w:t xml:space="preserve">da totalidade </w:t>
            </w:r>
            <w:r w:rsidRPr="00F52ABB">
              <w:rPr>
                <w:rFonts w:ascii="Ebrima" w:hAnsi="Ebrima"/>
                <w:sz w:val="22"/>
                <w:szCs w:val="22"/>
              </w:rPr>
              <w:t xml:space="preserve">das </w:t>
            </w:r>
            <w:r>
              <w:rPr>
                <w:rFonts w:ascii="Ebrima" w:hAnsi="Ebrima"/>
                <w:sz w:val="22"/>
                <w:szCs w:val="22"/>
              </w:rPr>
              <w:t xml:space="preserve">Debêntures das Séries A, e realizar sua consequente amortização </w:t>
            </w:r>
            <w:r>
              <w:rPr>
                <w:rFonts w:ascii="Ebrima" w:hAnsi="Ebrima"/>
                <w:sz w:val="22"/>
                <w:szCs w:val="22"/>
              </w:rPr>
              <w:lastRenderedPageBreak/>
              <w:t>extraordinária ou resgate</w:t>
            </w:r>
            <w:r w:rsidRPr="00F52ABB">
              <w:rPr>
                <w:rFonts w:ascii="Ebrima" w:hAnsi="Ebrima"/>
                <w:sz w:val="22"/>
                <w:szCs w:val="22"/>
              </w:rPr>
              <w:t xml:space="preserve"> mediante requerimento formal</w:t>
            </w:r>
            <w:r>
              <w:rPr>
                <w:rFonts w:ascii="Ebrima" w:hAnsi="Ebrima"/>
                <w:sz w:val="22"/>
                <w:szCs w:val="22"/>
              </w:rPr>
              <w:t xml:space="preserve"> à Securitizadora</w:t>
            </w:r>
            <w:r w:rsidRPr="00F52ABB">
              <w:rPr>
                <w:rFonts w:ascii="Ebrima" w:hAnsi="Ebrima"/>
                <w:sz w:val="22"/>
                <w:szCs w:val="22"/>
              </w:rPr>
              <w:t xml:space="preserve"> nesse sentido, enviado com antecedência mínima de </w:t>
            </w:r>
            <w:r>
              <w:rPr>
                <w:rFonts w:ascii="Ebrima" w:hAnsi="Ebrima"/>
                <w:sz w:val="22"/>
                <w:szCs w:val="22"/>
              </w:rPr>
              <w:t>15</w:t>
            </w:r>
            <w:r w:rsidRPr="00F52ABB">
              <w:rPr>
                <w:rFonts w:ascii="Ebrima" w:hAnsi="Ebrima"/>
                <w:sz w:val="22"/>
                <w:szCs w:val="22"/>
              </w:rPr>
              <w:t xml:space="preserve"> (</w:t>
            </w:r>
            <w:r>
              <w:rPr>
                <w:rFonts w:ascii="Ebrima" w:hAnsi="Ebrima"/>
                <w:sz w:val="22"/>
                <w:szCs w:val="22"/>
              </w:rPr>
              <w:t>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 Nessa hipótese, a </w:t>
            </w:r>
            <w:r>
              <w:rPr>
                <w:rFonts w:ascii="Ebrima" w:hAnsi="Ebrima"/>
                <w:sz w:val="22"/>
                <w:szCs w:val="22"/>
              </w:rPr>
              <w:t>WAM</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do saldo devedor das </w:t>
            </w:r>
            <w:r>
              <w:rPr>
                <w:rFonts w:ascii="Ebrima" w:hAnsi="Ebrima"/>
                <w:sz w:val="22"/>
                <w:szCs w:val="22"/>
              </w:rPr>
              <w:t xml:space="preserve">Debêntures das Séries A a ser pago antecipadamente </w:t>
            </w:r>
            <w:r w:rsidRPr="00F52ABB">
              <w:rPr>
                <w:rFonts w:ascii="Ebrima" w:hAnsi="Ebrima"/>
                <w:sz w:val="22"/>
                <w:szCs w:val="22"/>
              </w:rPr>
              <w:t>(</w:t>
            </w:r>
            <w:r>
              <w:rPr>
                <w:rFonts w:ascii="Ebrima" w:hAnsi="Ebrima"/>
                <w:sz w:val="22"/>
                <w:szCs w:val="22"/>
              </w:rPr>
              <w:t>incluindo a</w:t>
            </w:r>
            <w:r w:rsidRPr="00444465">
              <w:rPr>
                <w:rFonts w:ascii="Ebrima" w:hAnsi="Ebrima"/>
                <w:sz w:val="22"/>
              </w:rPr>
              <w:t xml:space="preserve"> Atualização Monetária e a Remuneração correspondentes, calculados </w:t>
            </w:r>
            <w:r w:rsidRPr="00444465">
              <w:rPr>
                <w:rFonts w:ascii="Ebrima" w:hAnsi="Ebrima"/>
                <w:i/>
                <w:sz w:val="22"/>
              </w:rPr>
              <w:t>pro rata temporis</w:t>
            </w:r>
            <w:r w:rsidRPr="00757AFD">
              <w:rPr>
                <w:rFonts w:ascii="Ebrima" w:hAnsi="Ebrima"/>
                <w:sz w:val="22"/>
              </w:rPr>
              <w:t xml:space="preserve">), (ii) acrescido de multa compensatória de 2% (dois por cento) calculada sobre o saldo devedor se </w:t>
            </w:r>
            <w:r>
              <w:rPr>
                <w:rFonts w:ascii="Ebrima" w:hAnsi="Ebrima"/>
                <w:sz w:val="22"/>
                <w:szCs w:val="22"/>
              </w:rPr>
              <w:t>o pagamento</w:t>
            </w:r>
            <w:r w:rsidRPr="00757AFD">
              <w:rPr>
                <w:rFonts w:ascii="Ebrima" w:hAnsi="Ebrima"/>
                <w:sz w:val="22"/>
              </w:rPr>
              <w:t xml:space="preserve"> </w:t>
            </w:r>
            <w:r w:rsidRPr="00BC7310">
              <w:rPr>
                <w:rFonts w:ascii="Ebrima" w:hAnsi="Ebrima"/>
                <w:sz w:val="22"/>
                <w:szCs w:val="22"/>
              </w:rPr>
              <w:t xml:space="preserve">for realizado até o </w:t>
            </w:r>
            <w:r w:rsidRPr="00D63478">
              <w:rPr>
                <w:rFonts w:ascii="Ebrima" w:hAnsi="Ebrima"/>
                <w:sz w:val="22"/>
                <w:szCs w:val="22"/>
              </w:rPr>
              <w:t>36º (trigésimo sexto)</w:t>
            </w:r>
            <w:r w:rsidRPr="004B0B07">
              <w:rPr>
                <w:rFonts w:ascii="Ebrima" w:hAnsi="Ebrima"/>
                <w:sz w:val="22"/>
                <w:szCs w:val="22"/>
              </w:rPr>
              <w:t xml:space="preserve"> mês</w:t>
            </w:r>
            <w:r w:rsidRPr="00757AFD">
              <w:rPr>
                <w:rFonts w:ascii="Ebrima" w:hAnsi="Ebrima"/>
                <w:sz w:val="22"/>
              </w:rPr>
              <w:t xml:space="preserve"> da </w:t>
            </w:r>
            <w:r>
              <w:rPr>
                <w:rFonts w:ascii="Ebrima" w:hAnsi="Ebrima"/>
                <w:sz w:val="22"/>
                <w:szCs w:val="22"/>
              </w:rPr>
              <w:t>Data de Emissão</w:t>
            </w:r>
            <w:r w:rsidR="00B15BF6">
              <w:rPr>
                <w:rFonts w:ascii="Ebrima" w:hAnsi="Ebrima"/>
                <w:sz w:val="22"/>
                <w:szCs w:val="22"/>
              </w:rPr>
              <w:t xml:space="preserve"> das Debêntures</w:t>
            </w:r>
            <w:r>
              <w:rPr>
                <w:rFonts w:ascii="Ebrima" w:hAnsi="Ebrima"/>
                <w:sz w:val="22"/>
                <w:szCs w:val="22"/>
              </w:rPr>
              <w:t xml:space="preserve"> (inclusive</w:t>
            </w:r>
            <w:r w:rsidRPr="00246F43">
              <w:rPr>
                <w:rFonts w:ascii="Ebrima" w:hAnsi="Ebrima"/>
                <w:sz w:val="22"/>
                <w:szCs w:val="22"/>
              </w:rPr>
              <w:t>)</w:t>
            </w:r>
            <w:r w:rsidR="00B15BF6">
              <w:rPr>
                <w:rFonts w:ascii="Ebrima" w:hAnsi="Ebrima"/>
                <w:sz w:val="22"/>
                <w:szCs w:val="22"/>
              </w:rPr>
              <w:t>, ou seja, dezembro de 2023</w:t>
            </w:r>
            <w:r w:rsidRPr="00F52ABB">
              <w:rPr>
                <w:rFonts w:ascii="Ebrima" w:hAnsi="Ebrima"/>
                <w:sz w:val="22"/>
                <w:szCs w:val="22"/>
              </w:rPr>
              <w:t>,</w:t>
            </w:r>
            <w:r w:rsidRPr="00757AFD">
              <w:rPr>
                <w:rFonts w:ascii="Ebrima" w:hAnsi="Ebrima"/>
                <w:sz w:val="22"/>
              </w:rPr>
              <w:t xml:space="preserve"> ou </w:t>
            </w:r>
            <w:r w:rsidRPr="00B60F1E">
              <w:rPr>
                <w:rFonts w:ascii="Ebrima" w:hAnsi="Ebrima"/>
                <w:sz w:val="22"/>
                <w:szCs w:val="22"/>
              </w:rPr>
              <w:t xml:space="preserve">sem </w:t>
            </w:r>
            <w:r w:rsidRPr="00757AFD">
              <w:rPr>
                <w:rFonts w:ascii="Ebrima" w:hAnsi="Ebrima"/>
                <w:sz w:val="22"/>
              </w:rPr>
              <w:t>multa compensatória caso realizada após este prazo</w:t>
            </w:r>
            <w:r w:rsidRPr="000C4F3F">
              <w:rPr>
                <w:rFonts w:ascii="Ebrima" w:hAnsi="Ebrima"/>
                <w:sz w:val="22"/>
              </w:rPr>
              <w:t>.</w:t>
            </w:r>
            <w:r>
              <w:rPr>
                <w:rFonts w:ascii="Ebrima" w:hAnsi="Ebrima"/>
                <w:sz w:val="22"/>
              </w:rPr>
              <w:t xml:space="preserve"> Com relação às Debêntures das Séries B, o Resgate Antecipado Voluntário </w:t>
            </w:r>
            <w:r w:rsidR="007C6F26">
              <w:rPr>
                <w:rFonts w:ascii="Ebrima" w:hAnsi="Ebrima"/>
                <w:sz w:val="22"/>
              </w:rPr>
              <w:t xml:space="preserve">somente </w:t>
            </w:r>
            <w:r>
              <w:rPr>
                <w:rFonts w:ascii="Ebrima" w:hAnsi="Ebrima"/>
                <w:sz w:val="22"/>
              </w:rPr>
              <w:t xml:space="preserve">poderá ser realizado de forma integral ou parcial </w:t>
            </w:r>
            <w:r>
              <w:rPr>
                <w:rFonts w:ascii="Ebrima" w:hAnsi="Ebrima"/>
                <w:sz w:val="22"/>
                <w:szCs w:val="22"/>
              </w:rPr>
              <w:t xml:space="preserve">(desde que em valor mínimo de 10% (dez por cento) de seu saldo devedor à época), seguindo os mesmos procedimentos previstos para as Debêntures das Séries A, a partir do 42º (quadragésimo segundo) mês </w:t>
            </w:r>
            <w:r w:rsidR="007C6F26">
              <w:rPr>
                <w:rFonts w:ascii="Ebrima" w:hAnsi="Ebrima"/>
                <w:sz w:val="22"/>
                <w:szCs w:val="22"/>
              </w:rPr>
              <w:t xml:space="preserve">contado </w:t>
            </w:r>
            <w:r>
              <w:rPr>
                <w:rFonts w:ascii="Ebrima" w:hAnsi="Ebrima"/>
                <w:sz w:val="22"/>
                <w:szCs w:val="22"/>
              </w:rPr>
              <w:t xml:space="preserve">da Data de Emissão </w:t>
            </w:r>
            <w:r w:rsidR="00B15BF6">
              <w:rPr>
                <w:rFonts w:ascii="Ebrima" w:hAnsi="Ebrima"/>
                <w:sz w:val="22"/>
                <w:szCs w:val="22"/>
              </w:rPr>
              <w:t xml:space="preserve">das Debêntures </w:t>
            </w:r>
            <w:r>
              <w:rPr>
                <w:rFonts w:ascii="Ebrima" w:hAnsi="Ebrima"/>
                <w:sz w:val="22"/>
                <w:szCs w:val="22"/>
              </w:rPr>
              <w:t>(exclusive)</w:t>
            </w:r>
            <w:r w:rsidR="00B15BF6">
              <w:rPr>
                <w:rFonts w:ascii="Ebrima" w:hAnsi="Ebrima"/>
                <w:sz w:val="22"/>
                <w:szCs w:val="22"/>
              </w:rPr>
              <w:t>, ou seja, junho de 2024</w:t>
            </w:r>
            <w:r>
              <w:rPr>
                <w:rFonts w:ascii="Ebrima" w:hAnsi="Ebrima"/>
                <w:sz w:val="22"/>
                <w:szCs w:val="22"/>
              </w:rPr>
              <w:t>, mediante o pagamento à Securitizadora, de uma só vez</w:t>
            </w:r>
            <w:r w:rsidRPr="00F52ABB">
              <w:rPr>
                <w:rFonts w:ascii="Ebrima" w:hAnsi="Ebrima"/>
                <w:sz w:val="22"/>
                <w:szCs w:val="22"/>
              </w:rPr>
              <w:t xml:space="preserve">, </w:t>
            </w:r>
            <w:r>
              <w:rPr>
                <w:rFonts w:ascii="Ebrima" w:hAnsi="Ebrima"/>
                <w:sz w:val="22"/>
                <w:szCs w:val="22"/>
              </w:rPr>
              <w:t>d</w:t>
            </w:r>
            <w:r w:rsidRPr="00F52ABB">
              <w:rPr>
                <w:rFonts w:ascii="Ebrima" w:hAnsi="Ebrima"/>
                <w:sz w:val="22"/>
                <w:szCs w:val="22"/>
              </w:rPr>
              <w:t xml:space="preserve">o valor do saldo devedor das </w:t>
            </w:r>
            <w:r>
              <w:rPr>
                <w:rFonts w:ascii="Ebrima" w:hAnsi="Ebrima"/>
                <w:sz w:val="22"/>
                <w:szCs w:val="22"/>
              </w:rPr>
              <w:t xml:space="preserve">Debêntures das Séries B a ser pago antecipadamente </w:t>
            </w:r>
            <w:r w:rsidRPr="00F52ABB">
              <w:rPr>
                <w:rFonts w:ascii="Ebrima" w:hAnsi="Ebrima"/>
                <w:sz w:val="22"/>
                <w:szCs w:val="22"/>
              </w:rPr>
              <w:t>(</w:t>
            </w:r>
            <w:r>
              <w:rPr>
                <w:rFonts w:ascii="Ebrima" w:hAnsi="Ebrima"/>
                <w:sz w:val="22"/>
                <w:szCs w:val="22"/>
              </w:rPr>
              <w:t>incluindo a</w:t>
            </w:r>
            <w:r w:rsidRPr="000C4F3F">
              <w:rPr>
                <w:rFonts w:ascii="Ebrima" w:hAnsi="Ebrima"/>
                <w:sz w:val="22"/>
              </w:rPr>
              <w:t xml:space="preserve"> Atualização Monetária e a Remuneração correspondentes, calculados </w:t>
            </w:r>
            <w:r w:rsidRPr="000C4F3F">
              <w:rPr>
                <w:rFonts w:ascii="Ebrima" w:hAnsi="Ebrima"/>
                <w:i/>
                <w:sz w:val="22"/>
              </w:rPr>
              <w:t>pro rata temporis</w:t>
            </w:r>
            <w:r w:rsidRPr="00757AFD">
              <w:rPr>
                <w:rFonts w:ascii="Ebrima" w:hAnsi="Ebrima"/>
                <w:sz w:val="22"/>
              </w:rPr>
              <w:t>)</w:t>
            </w:r>
            <w:r>
              <w:rPr>
                <w:rFonts w:ascii="Ebrima" w:hAnsi="Ebrima"/>
                <w:sz w:val="22"/>
              </w:rPr>
              <w:t>. C</w:t>
            </w:r>
            <w:r>
              <w:rPr>
                <w:rFonts w:ascii="Ebrima" w:hAnsi="Ebrima"/>
                <w:sz w:val="22"/>
                <w:szCs w:val="22"/>
              </w:rPr>
              <w:t xml:space="preserve">aso o Resgate Antecipado Voluntário recaia sobre a totalidade das Debêntures, </w:t>
            </w:r>
            <w:r w:rsidRPr="00B60F1E">
              <w:rPr>
                <w:rFonts w:ascii="Ebrima" w:hAnsi="Ebrima"/>
                <w:sz w:val="22"/>
                <w:szCs w:val="22"/>
              </w:rPr>
              <w:t xml:space="preserve">adicionado de todas </w:t>
            </w:r>
            <w:r w:rsidRPr="00757AFD">
              <w:rPr>
                <w:rFonts w:ascii="Ebrima" w:hAnsi="Ebrima"/>
                <w:sz w:val="22"/>
              </w:rPr>
              <w:t xml:space="preserve">as </w:t>
            </w:r>
            <w:r w:rsidR="00B15BF6">
              <w:rPr>
                <w:rFonts w:ascii="Ebrima" w:hAnsi="Ebrima"/>
                <w:sz w:val="22"/>
              </w:rPr>
              <w:t>D</w:t>
            </w:r>
            <w:r w:rsidRPr="00757AFD">
              <w:rPr>
                <w:rFonts w:ascii="Ebrima" w:hAnsi="Ebrima"/>
                <w:sz w:val="22"/>
              </w:rPr>
              <w:t xml:space="preserve">espesas </w:t>
            </w:r>
            <w:r w:rsidR="00B15BF6">
              <w:rPr>
                <w:rFonts w:ascii="Ebrima" w:hAnsi="Ebrima"/>
                <w:sz w:val="22"/>
              </w:rPr>
              <w:t>R</w:t>
            </w:r>
            <w:r w:rsidRPr="00757AFD">
              <w:rPr>
                <w:rFonts w:ascii="Ebrima" w:hAnsi="Ebrima"/>
                <w:sz w:val="22"/>
              </w:rPr>
              <w:t xml:space="preserve">ecorrentes </w:t>
            </w:r>
            <w:r w:rsidR="00033E64">
              <w:rPr>
                <w:rFonts w:ascii="Ebrima" w:hAnsi="Ebrima"/>
                <w:sz w:val="22"/>
                <w:szCs w:val="22"/>
              </w:rPr>
              <w:t>(conforme definidas na Escritura de Emissão de Debêntures)</w:t>
            </w:r>
            <w:r w:rsidR="00033E64" w:rsidRPr="00B60F1E">
              <w:rPr>
                <w:rFonts w:ascii="Ebrima" w:hAnsi="Ebrima"/>
                <w:sz w:val="22"/>
                <w:szCs w:val="22"/>
              </w:rPr>
              <w:t>, e demais obrigações do Patrimônio Separado em aberto à época,</w:t>
            </w:r>
            <w:r w:rsidR="00033E64">
              <w:rPr>
                <w:rFonts w:ascii="Ebrima" w:hAnsi="Ebrima"/>
                <w:sz w:val="22"/>
                <w:szCs w:val="22"/>
              </w:rPr>
              <w:t xml:space="preserve"> conforme previstas no Termo de Securitização</w:t>
            </w:r>
            <w:r w:rsidR="007C6F26">
              <w:rPr>
                <w:rFonts w:ascii="Ebrima" w:hAnsi="Ebrima"/>
                <w:sz w:val="22"/>
                <w:szCs w:val="22"/>
              </w:rPr>
              <w:t xml:space="preserve">. </w:t>
            </w:r>
            <w:r w:rsidR="007C6F26">
              <w:rPr>
                <w:rFonts w:ascii="Ebrima" w:hAnsi="Ebrima"/>
                <w:sz w:val="22"/>
              </w:rPr>
              <w:t xml:space="preserve">As Debêntures das Séries B não poderão ser resgatadas antecipadamente antes do </w:t>
            </w:r>
            <w:r w:rsidR="007C6F26">
              <w:rPr>
                <w:rFonts w:ascii="Ebrima" w:hAnsi="Ebrima"/>
                <w:sz w:val="22"/>
                <w:szCs w:val="22"/>
              </w:rPr>
              <w:t xml:space="preserve">42º (quadragésimo segundo) mês contado da Data de Emissão </w:t>
            </w:r>
            <w:r w:rsidR="00B15BF6">
              <w:rPr>
                <w:rFonts w:ascii="Ebrima" w:hAnsi="Ebrima"/>
                <w:sz w:val="22"/>
                <w:szCs w:val="22"/>
              </w:rPr>
              <w:t xml:space="preserve">das Debêntures </w:t>
            </w:r>
            <w:r w:rsidR="007C6F26">
              <w:rPr>
                <w:rFonts w:ascii="Ebrima" w:hAnsi="Ebrima"/>
                <w:sz w:val="22"/>
                <w:szCs w:val="22"/>
              </w:rPr>
              <w:t>(inclusive)</w:t>
            </w:r>
            <w:r w:rsidR="00033E64">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Seasons</w:t>
            </w:r>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 xml:space="preserve">sociedade por ações com sede na Cidade de Caldas Novas, Estado de Goiás, na Rua 4, s/nº, </w:t>
            </w:r>
            <w:r>
              <w:rPr>
                <w:rFonts w:ascii="Ebrima" w:hAnsi="Ebrima" w:cstheme="minorHAnsi"/>
                <w:bCs/>
                <w:sz w:val="22"/>
                <w:szCs w:val="22"/>
              </w:rPr>
              <w:lastRenderedPageBreak/>
              <w:t>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ª Emissão de Certificados de Recebíveis Imobiliários da Forte Securitizadora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Amilcar</w:t>
            </w:r>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0FE38335"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na </w:t>
            </w:r>
            <w:bookmarkStart w:id="15" w:name="_Hlk58323124"/>
            <w:r w:rsidR="00BB42BB">
              <w:rPr>
                <w:rFonts w:ascii="Ebrima" w:hAnsi="Ebrima"/>
                <w:sz w:val="22"/>
                <w:szCs w:val="22"/>
              </w:rPr>
              <w:t>Rua 4, Quadra 2, Lote 16, Jardim Metodista, CEP 75684-010</w:t>
            </w:r>
            <w:bookmarkEnd w:id="15"/>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38BA0473" w:rsidR="00781B3D" w:rsidRDefault="00B92F7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E60F55">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bookmarkStart w:id="16" w:name="_Hlk58323159"/>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 xml:space="preserve">Avenida Deputado Jamel Cecílio, </w:t>
            </w:r>
            <w:r w:rsidR="00BB42BB">
              <w:rPr>
                <w:rFonts w:ascii="Ebrima" w:hAnsi="Ebrima"/>
                <w:sz w:val="22"/>
                <w:szCs w:val="22"/>
              </w:rPr>
              <w:lastRenderedPageBreak/>
              <w:t>nº 2690, Quadra B-26, Lote 16/17, Pavimento Comercial nº 30, Bloco Tokyo, Edifício Metropolitan, Jardim Goiás, CEP 74810-000</w:t>
            </w:r>
            <w:bookmarkEnd w:id="16"/>
            <w:r w:rsidR="00781B3D">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 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r>
              <w:rPr>
                <w:rFonts w:ascii="Ebrima" w:hAnsi="Ebrima" w:cstheme="minorHAnsi"/>
                <w:bCs/>
                <w:color w:val="000000"/>
                <w:sz w:val="22"/>
                <w:szCs w:val="22"/>
              </w:rPr>
              <w:t>”:</w:t>
            </w:r>
          </w:p>
        </w:tc>
        <w:tc>
          <w:tcPr>
            <w:tcW w:w="6218" w:type="dxa"/>
          </w:tcPr>
          <w:p w14:paraId="23DCECA4" w14:textId="436E4F65"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w:t>
            </w:r>
            <w:r w:rsidR="00DB0121">
              <w:rPr>
                <w:rFonts w:ascii="Ebrima" w:hAnsi="Ebrima"/>
                <w:b/>
                <w:bCs/>
                <w:sz w:val="22"/>
                <w:szCs w:val="22"/>
              </w:rPr>
              <w:t>Z</w:t>
            </w:r>
            <w:r>
              <w:rPr>
                <w:rFonts w:ascii="Ebrima" w:hAnsi="Ebrima"/>
                <w:b/>
                <w:bCs/>
                <w:sz w:val="22"/>
                <w:szCs w:val="22"/>
              </w:rPr>
              <w:t xml:space="preserve"> PEREIRA BASTOS</w:t>
            </w:r>
            <w:r>
              <w:rPr>
                <w:rFonts w:ascii="Ebrima" w:hAnsi="Ebrima"/>
                <w:sz w:val="22"/>
                <w:szCs w:val="22"/>
              </w:rPr>
              <w:t xml:space="preserve">, </w:t>
            </w:r>
            <w:r w:rsidR="00DB0121" w:rsidRPr="00846673">
              <w:rPr>
                <w:rFonts w:ascii="Ebrima" w:hAnsi="Ebrima" w:cs="Arial"/>
                <w:color w:val="000000"/>
                <w:sz w:val="22"/>
                <w:szCs w:val="22"/>
              </w:rPr>
              <w:t xml:space="preserve">pessoa física, brasileiro, empresário, solteiro, portador da cédula de identidade RG nº MG-12.017.319 </w:t>
            </w:r>
            <w:r w:rsidR="00B92F7F">
              <w:rPr>
                <w:rFonts w:ascii="Ebrima" w:hAnsi="Ebrima" w:cs="Arial"/>
                <w:color w:val="000000"/>
                <w:sz w:val="22"/>
                <w:szCs w:val="22"/>
              </w:rPr>
              <w:t>(</w:t>
            </w:r>
            <w:r w:rsidR="00DB0121" w:rsidRPr="00846673">
              <w:rPr>
                <w:rFonts w:ascii="Ebrima" w:hAnsi="Ebrima" w:cs="Arial"/>
                <w:color w:val="000000"/>
                <w:sz w:val="22"/>
                <w:szCs w:val="22"/>
              </w:rPr>
              <w:t>SSP/MG</w:t>
            </w:r>
            <w:r w:rsidR="00B92F7F">
              <w:rPr>
                <w:rFonts w:ascii="Ebrima" w:hAnsi="Ebrima" w:cs="Arial"/>
                <w:color w:val="000000"/>
                <w:sz w:val="22"/>
                <w:szCs w:val="22"/>
              </w:rPr>
              <w:t>)</w:t>
            </w:r>
            <w:r w:rsidR="00DB0121" w:rsidRPr="00846673">
              <w:rPr>
                <w:rFonts w:ascii="Ebrima" w:hAnsi="Ebrima" w:cs="Arial"/>
                <w:color w:val="000000"/>
                <w:sz w:val="22"/>
                <w:szCs w:val="22"/>
              </w:rPr>
              <w:t xml:space="preserve">, inscrito no CPF/ME sob o nº 014.541.686-09, residente e domiciliado na Cidade de Goiânia, Estado de Goiás, </w:t>
            </w:r>
            <w:r w:rsidR="00BB42BB">
              <w:rPr>
                <w:rFonts w:ascii="Ebrima" w:hAnsi="Ebrima" w:cs="Arial"/>
                <w:color w:val="000000"/>
                <w:sz w:val="22"/>
                <w:szCs w:val="22"/>
              </w:rPr>
              <w:t xml:space="preserve">com escritório comercial </w:t>
            </w:r>
            <w:r w:rsidR="00BB42BB" w:rsidRPr="00535F21">
              <w:rPr>
                <w:rFonts w:ascii="Ebrima" w:hAnsi="Ebrima"/>
                <w:sz w:val="22"/>
                <w:szCs w:val="22"/>
              </w:rPr>
              <w:t xml:space="preserve">na </w:t>
            </w:r>
            <w:r w:rsidR="00BB42BB">
              <w:rPr>
                <w:rFonts w:ascii="Ebrima" w:hAnsi="Ebrima"/>
                <w:sz w:val="22"/>
                <w:szCs w:val="22"/>
              </w:rPr>
              <w:t>Avenida Deputado Jamel Cecílio, nº 2690, Quadra B-26, Lote 16/17, Pavimento Comercial nº 30, Bloco Tokyo, Edifício Metropolitan, Jardim Goiás, CEP 74810-000</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49E329D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7"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desde 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7"/>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 xml:space="preserve">incorridos até então, (ii)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(iii)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4A850C2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w:t>
            </w:r>
            <w:r w:rsidR="00B15BF6">
              <w:rPr>
                <w:rFonts w:ascii="Ebrima" w:hAnsi="Ebrima" w:cstheme="minorHAnsi"/>
                <w:sz w:val="22"/>
                <w:szCs w:val="22"/>
              </w:rPr>
              <w:t xml:space="preserve"> dos CRI</w:t>
            </w:r>
            <w:r w:rsidRPr="0082644B">
              <w:rPr>
                <w:rFonts w:ascii="Ebrima" w:hAnsi="Ebrima" w:cstheme="minorHAnsi"/>
                <w:sz w:val="22"/>
                <w:szCs w:val="22"/>
              </w:rPr>
              <w:t xml:space="preserve">,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Avenida Deputado Jamel Cecílio, nº 2690, Quadra B-26, Lote 16/17, Pavimento Comercial nº 30, Bloco Tokyo, Edifício Metropolitan,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8" w:name="_DV_C181"/>
      <w:r w:rsidRPr="0082644B">
        <w:rPr>
          <w:rFonts w:ascii="Ebrima" w:hAnsi="Ebrima" w:cstheme="minorHAnsi"/>
          <w:sz w:val="22"/>
          <w:szCs w:val="22"/>
        </w:rPr>
        <w:t xml:space="preserve"> </w:t>
      </w:r>
      <w:bookmarkStart w:id="19" w:name="_DV_C182"/>
      <w:bookmarkStart w:id="20" w:name="OLE_LINK3"/>
      <w:bookmarkStart w:id="21" w:name="OLE_LINK4"/>
      <w:bookmarkEnd w:id="18"/>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2" w:name="_DV_C183"/>
      <w:bookmarkEnd w:id="19"/>
      <w:bookmarkEnd w:id="20"/>
      <w:bookmarkEnd w:id="21"/>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2"/>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3"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4" w:name="_Toc451887998"/>
      <w:bookmarkStart w:id="25" w:name="_Toc453263772"/>
      <w:bookmarkStart w:id="26" w:name="_Toc44342834"/>
      <w:bookmarkStart w:id="27" w:name="_Toc57720602"/>
      <w:r w:rsidRPr="0082644B">
        <w:rPr>
          <w:rFonts w:ascii="Ebrima" w:hAnsi="Ebrima" w:cstheme="minorHAnsi"/>
          <w:sz w:val="22"/>
          <w:szCs w:val="22"/>
        </w:rPr>
        <w:t>CLÁUSULA II – REGISTROS E DECLARAÇÕES</w:t>
      </w:r>
      <w:bookmarkEnd w:id="24"/>
      <w:bookmarkEnd w:id="25"/>
      <w:bookmarkEnd w:id="26"/>
      <w:bookmarkEnd w:id="27"/>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3"/>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lastRenderedPageBreak/>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4342835"/>
      <w:bookmarkStart w:id="36" w:name="_Toc57720603"/>
      <w:bookmarkEnd w:id="2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9"/>
      <w:bookmarkEnd w:id="30"/>
      <w:bookmarkEnd w:id="31"/>
      <w:bookmarkEnd w:id="32"/>
      <w:r w:rsidRPr="0082644B">
        <w:rPr>
          <w:rFonts w:ascii="Ebrima" w:hAnsi="Ebrima" w:cstheme="minorHAnsi"/>
          <w:smallCaps/>
          <w:sz w:val="22"/>
          <w:szCs w:val="22"/>
        </w:rPr>
        <w:t>CRÉDITOS IMOBILIÁRIOS</w:t>
      </w:r>
      <w:bookmarkEnd w:id="33"/>
      <w:bookmarkEnd w:id="34"/>
      <w:bookmarkEnd w:id="35"/>
      <w:bookmarkEnd w:id="36"/>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5A16E12E"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w:t>
      </w:r>
      <w:r w:rsidR="00B15BF6">
        <w:rPr>
          <w:rFonts w:ascii="Ebrima" w:hAnsi="Ebrima" w:cstheme="minorHAnsi"/>
          <w:sz w:val="22"/>
          <w:szCs w:val="22"/>
        </w:rPr>
        <w:t xml:space="preserve"> dos CRI</w:t>
      </w:r>
      <w:r w:rsidRPr="0082644B">
        <w:rPr>
          <w:rFonts w:ascii="Ebrima" w:hAnsi="Ebrima" w:cstheme="minorHAnsi"/>
          <w:sz w:val="22"/>
          <w:szCs w:val="22"/>
        </w:rPr>
        <w:t>,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lastRenderedPageBreak/>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7" w:name="_Hlk22629191"/>
      <w:r>
        <w:rPr>
          <w:rFonts w:ascii="Ebrima" w:hAnsi="Ebrima" w:cs="Arial"/>
          <w:color w:val="000000"/>
          <w:sz w:val="22"/>
          <w:szCs w:val="22"/>
        </w:rPr>
        <w:t xml:space="preserve">no valor correspondente </w:t>
      </w:r>
      <w:bookmarkEnd w:id="37"/>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dos CRI, os quais serão retidos pela Securitizadora,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à constituição de um Fundo Operacional, cujo valor será retido pela Securitizadora,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2C1BCD34" w14:textId="608B9224" w:rsidR="00B15BF6" w:rsidDel="00851BEA" w:rsidRDefault="00515BE7" w:rsidP="00515BE7">
      <w:pPr>
        <w:spacing w:line="340" w:lineRule="exact"/>
        <w:ind w:left="705"/>
        <w:jc w:val="both"/>
        <w:rPr>
          <w:del w:id="38" w:author="Vinicius Franco" w:date="2020-12-08T14:49:00Z"/>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w:t>
      </w:r>
      <w:del w:id="39" w:author="Vinicius Franco" w:date="2020-12-08T14:49:00Z">
        <w:r w:rsidR="00B15BF6" w:rsidDel="00851BEA">
          <w:rPr>
            <w:rFonts w:ascii="Ebrima" w:hAnsi="Ebrima" w:cs="Arial"/>
            <w:color w:val="000000"/>
            <w:sz w:val="22"/>
            <w:szCs w:val="22"/>
          </w:rPr>
          <w:delText>48</w:delText>
        </w:r>
      </w:del>
    </w:p>
    <w:p w14:paraId="087E2A63" w14:textId="419C11A6" w:rsidR="00515BE7" w:rsidRDefault="00B15BF6" w:rsidP="00851BEA">
      <w:pPr>
        <w:spacing w:line="340" w:lineRule="exact"/>
        <w:ind w:left="705"/>
        <w:jc w:val="both"/>
        <w:rPr>
          <w:rFonts w:ascii="Ebrima" w:hAnsi="Ebrima" w:cs="Arial"/>
          <w:color w:val="000000"/>
          <w:sz w:val="22"/>
          <w:szCs w:val="22"/>
        </w:rPr>
      </w:pPr>
      <w:del w:id="40" w:author="Vinicius Franco" w:date="2020-12-08T14:49:00Z">
        <w:r w:rsidDel="00851BEA">
          <w:rPr>
            <w:rFonts w:ascii="Ebrima" w:hAnsi="Ebrima" w:cs="Arial"/>
            <w:color w:val="000000"/>
            <w:sz w:val="22"/>
            <w:szCs w:val="22"/>
          </w:rPr>
          <w:delText xml:space="preserve"> </w:delText>
        </w:r>
        <w:r w:rsidR="00515BE7" w:rsidDel="00851BEA">
          <w:rPr>
            <w:rFonts w:ascii="Ebrima" w:hAnsi="Ebrima" w:cs="Arial"/>
            <w:color w:val="000000"/>
            <w:sz w:val="22"/>
            <w:szCs w:val="22"/>
          </w:rPr>
          <w:delText>(vinte e quatro</w:delText>
        </w:r>
      </w:del>
      <w:ins w:id="41" w:author="Vinicius Franco" w:date="2020-12-08T14:49:00Z">
        <w:r w:rsidR="00851BEA">
          <w:rPr>
            <w:rFonts w:ascii="Ebrima" w:hAnsi="Ebrima" w:cs="Arial"/>
            <w:color w:val="000000"/>
            <w:sz w:val="22"/>
            <w:szCs w:val="22"/>
          </w:rPr>
          <w:t>24 (vinte e quatro</w:t>
        </w:r>
      </w:ins>
      <w:r w:rsidR="00515BE7">
        <w:rPr>
          <w:rFonts w:ascii="Ebrima" w:hAnsi="Ebrima" w:cs="Arial"/>
          <w:color w:val="000000"/>
          <w:sz w:val="22"/>
          <w:szCs w:val="22"/>
        </w:rPr>
        <w:t>) meses com relação à data de encerramento da Oferta Restrita</w:t>
      </w:r>
      <w:r w:rsidR="004A583D">
        <w:rPr>
          <w:rFonts w:ascii="Ebrima" w:hAnsi="Ebrima" w:cs="Arial"/>
          <w:color w:val="000000"/>
          <w:sz w:val="22"/>
          <w:szCs w:val="22"/>
        </w:rPr>
        <w:t xml:space="preserve"> de cada Série de CRI</w:t>
      </w:r>
      <w:r w:rsidR="00515BE7">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Securitizadora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w:t>
      </w:r>
      <w:r w:rsidR="00676C28">
        <w:rPr>
          <w:rFonts w:ascii="Ebrima" w:hAnsi="Ebrima"/>
          <w:sz w:val="22"/>
          <w:szCs w:val="22"/>
        </w:rPr>
        <w:lastRenderedPageBreak/>
        <w:t xml:space="preserve">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Securitizadora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Securitizadora</w:t>
      </w:r>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42" w:name="_Toc198234639"/>
      <w:bookmarkStart w:id="43" w:name="_Toc216807827"/>
      <w:bookmarkStart w:id="44" w:name="_Toc358270769"/>
      <w:bookmarkStart w:id="45" w:name="_Toc366868556"/>
      <w:bookmarkStart w:id="46"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7"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Securitizadora,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Servicer</w:t>
      </w:r>
      <w:r w:rsidR="00203450">
        <w:rPr>
          <w:rFonts w:ascii="Ebrima" w:hAnsi="Ebrima" w:cstheme="minorHAnsi"/>
          <w:sz w:val="22"/>
          <w:szCs w:val="22"/>
        </w:rPr>
        <w:t xml:space="preserve"> por via do Contrato de Servicing</w:t>
      </w:r>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7"/>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728740B8"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7C6F26">
        <w:rPr>
          <w:rFonts w:ascii="Ebrima" w:hAnsi="Ebrima" w:cstheme="minorHAnsi"/>
          <w:bCs/>
          <w:sz w:val="22"/>
          <w:szCs w:val="22"/>
        </w:rPr>
        <w:t>A</w:t>
      </w:r>
      <w:r w:rsidR="00107F6A" w:rsidRPr="002C2AA8">
        <w:rPr>
          <w:rFonts w:ascii="Ebrima" w:hAnsi="Ebrima" w:cstheme="minorHAnsi"/>
          <w:bCs/>
          <w:sz w:val="22"/>
          <w:szCs w:val="22"/>
        </w:rPr>
        <w:t xml:space="preserve">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xml:space="preserve"> poderá</w:t>
      </w:r>
      <w:r w:rsidR="007C6F26">
        <w:rPr>
          <w:rFonts w:ascii="Ebrima" w:hAnsi="Ebrima" w:cstheme="minorHAnsi"/>
          <w:bCs/>
          <w:sz w:val="22"/>
          <w:szCs w:val="22"/>
        </w:rPr>
        <w:t>,</w:t>
      </w:r>
      <w:r w:rsidR="00107F6A" w:rsidRPr="002C2AA8">
        <w:rPr>
          <w:rFonts w:ascii="Ebrima" w:hAnsi="Ebrima" w:cstheme="minorHAnsi"/>
          <w:bCs/>
          <w:sz w:val="22"/>
          <w:szCs w:val="22"/>
        </w:rPr>
        <w:t xml:space="preserv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8" w:name="_Hlk8908478"/>
      <w:r w:rsidR="00107F6A" w:rsidRPr="002C2AA8">
        <w:rPr>
          <w:rFonts w:ascii="Ebrima" w:hAnsi="Ebrima" w:cstheme="minorHAnsi"/>
          <w:bCs/>
          <w:sz w:val="22"/>
          <w:szCs w:val="22"/>
        </w:rPr>
        <w:t xml:space="preserve">si própria, para o Servicer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8"/>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9" w:name="_Toc451888000"/>
      <w:bookmarkStart w:id="50" w:name="_Toc453263774"/>
      <w:bookmarkStart w:id="51" w:name="_Toc44342836"/>
      <w:bookmarkStart w:id="52"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2"/>
      <w:bookmarkEnd w:id="43"/>
      <w:bookmarkEnd w:id="44"/>
      <w:bookmarkEnd w:id="45"/>
      <w:bookmarkEnd w:id="46"/>
      <w:bookmarkEnd w:id="49"/>
      <w:bookmarkEnd w:id="50"/>
      <w:bookmarkEnd w:id="51"/>
      <w:bookmarkEnd w:id="52"/>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EE04817"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A5332F"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5DA986D0"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A5B367"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Subordinados I</w:t>
            </w:r>
          </w:p>
        </w:tc>
      </w:tr>
      <w:tr w:rsidR="00B15BF6" w:rsidRPr="00B15BF6" w14:paraId="2C84AF7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D3A73B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7677349C"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62A36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8DCCD36"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794B1D2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AB17B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BBAD07B" w14:textId="77777777" w:rsidR="00B15BF6" w:rsidRPr="00444465" w:rsidRDefault="00B15BF6" w:rsidP="00DA79DF">
            <w:pPr>
              <w:rPr>
                <w:rFonts w:ascii="Ebrima" w:hAnsi="Ebrima" w:cs="Calibri"/>
                <w:color w:val="000000"/>
                <w:sz w:val="22"/>
                <w:szCs w:val="22"/>
              </w:rPr>
            </w:pPr>
          </w:p>
        </w:tc>
      </w:tr>
      <w:tr w:rsidR="00B15BF6" w:rsidRPr="00B15BF6" w14:paraId="629FF560"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9B951E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491ª;</w:t>
            </w:r>
          </w:p>
        </w:tc>
        <w:tc>
          <w:tcPr>
            <w:tcW w:w="560" w:type="dxa"/>
            <w:tcBorders>
              <w:top w:val="nil"/>
              <w:left w:val="nil"/>
              <w:bottom w:val="nil"/>
              <w:right w:val="nil"/>
            </w:tcBorders>
            <w:shd w:val="clear" w:color="auto" w:fill="auto"/>
            <w:vAlign w:val="center"/>
            <w:hideMark/>
          </w:tcPr>
          <w:p w14:paraId="258706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14D7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492ª;</w:t>
            </w:r>
          </w:p>
        </w:tc>
      </w:tr>
      <w:tr w:rsidR="00B15BF6" w:rsidRPr="00B15BF6" w14:paraId="296A753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2D955A3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B1B6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DA04B03" w14:textId="77777777" w:rsidR="00B15BF6" w:rsidRPr="00444465" w:rsidRDefault="00B15BF6" w:rsidP="00DA79DF">
            <w:pPr>
              <w:rPr>
                <w:rFonts w:ascii="Ebrima" w:hAnsi="Ebrima" w:cs="Calibri"/>
                <w:color w:val="000000"/>
                <w:sz w:val="22"/>
                <w:szCs w:val="22"/>
              </w:rPr>
            </w:pPr>
          </w:p>
        </w:tc>
      </w:tr>
      <w:tr w:rsidR="00B15BF6" w:rsidRPr="00B15BF6" w14:paraId="3B0424F0"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42002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c>
          <w:tcPr>
            <w:tcW w:w="560" w:type="dxa"/>
            <w:tcBorders>
              <w:top w:val="nil"/>
              <w:left w:val="nil"/>
              <w:bottom w:val="nil"/>
              <w:right w:val="nil"/>
            </w:tcBorders>
            <w:shd w:val="clear" w:color="auto" w:fill="auto"/>
            <w:vAlign w:val="center"/>
            <w:hideMark/>
          </w:tcPr>
          <w:p w14:paraId="0B05CB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6AF9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150.000 (cento e cinquenta mil);</w:t>
            </w:r>
          </w:p>
        </w:tc>
      </w:tr>
      <w:tr w:rsidR="00B15BF6" w:rsidRPr="00B15BF6" w14:paraId="194CBEA8"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2909EB9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A103D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1CF0C0" w14:textId="77777777" w:rsidR="00B15BF6" w:rsidRPr="00444465" w:rsidRDefault="00B15BF6" w:rsidP="00DA79DF">
            <w:pPr>
              <w:rPr>
                <w:rFonts w:ascii="Ebrima" w:hAnsi="Ebrima" w:cs="Calibri"/>
                <w:color w:val="000000"/>
                <w:sz w:val="22"/>
                <w:szCs w:val="22"/>
              </w:rPr>
            </w:pPr>
          </w:p>
        </w:tc>
      </w:tr>
      <w:tr w:rsidR="00B15BF6" w:rsidRPr="00B15BF6" w14:paraId="3BF16895"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03B02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c>
          <w:tcPr>
            <w:tcW w:w="560" w:type="dxa"/>
            <w:tcBorders>
              <w:top w:val="nil"/>
              <w:left w:val="nil"/>
              <w:bottom w:val="nil"/>
              <w:right w:val="nil"/>
            </w:tcBorders>
            <w:shd w:val="clear" w:color="auto" w:fill="auto"/>
            <w:vAlign w:val="center"/>
            <w:hideMark/>
          </w:tcPr>
          <w:p w14:paraId="62E58A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73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R$ 15.000.000,00 (quinze milhões reais);</w:t>
            </w:r>
          </w:p>
        </w:tc>
      </w:tr>
      <w:tr w:rsidR="00B15BF6" w:rsidRPr="00B15BF6" w14:paraId="18FCDC15"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745F6F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1F5B1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6252C" w14:textId="77777777" w:rsidR="00B15BF6" w:rsidRPr="00444465" w:rsidRDefault="00B15BF6" w:rsidP="00DA79DF">
            <w:pPr>
              <w:rPr>
                <w:rFonts w:ascii="Ebrima" w:hAnsi="Ebrima" w:cs="Calibri"/>
                <w:color w:val="000000"/>
                <w:sz w:val="22"/>
                <w:szCs w:val="22"/>
              </w:rPr>
            </w:pPr>
          </w:p>
        </w:tc>
      </w:tr>
      <w:tr w:rsidR="00B15BF6" w:rsidRPr="00B15BF6" w14:paraId="7D60AABF"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793D5F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3D843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3674F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5C29B4C8"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08360C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B2410F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AB1AA3" w14:textId="77777777" w:rsidR="00B15BF6" w:rsidRPr="00444465" w:rsidRDefault="00B15BF6" w:rsidP="00DA79DF">
            <w:pPr>
              <w:rPr>
                <w:rFonts w:ascii="Ebrima" w:hAnsi="Ebrima" w:cs="Calibri"/>
                <w:color w:val="000000"/>
                <w:sz w:val="22"/>
                <w:szCs w:val="22"/>
              </w:rPr>
            </w:pPr>
          </w:p>
        </w:tc>
      </w:tr>
      <w:tr w:rsidR="00B15BF6" w:rsidRPr="00B15BF6" w14:paraId="26C9111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70947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49FA9B1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1CED5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339ACBD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0AA1A94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6E8B1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7FA2CF0" w14:textId="77777777" w:rsidR="00B15BF6" w:rsidRPr="00444465" w:rsidRDefault="00B15BF6" w:rsidP="00DA79DF">
            <w:pPr>
              <w:rPr>
                <w:rFonts w:ascii="Ebrima" w:hAnsi="Ebrima" w:cs="Calibri"/>
                <w:color w:val="000000"/>
                <w:sz w:val="22"/>
                <w:szCs w:val="22"/>
              </w:rPr>
            </w:pPr>
          </w:p>
        </w:tc>
      </w:tr>
      <w:tr w:rsidR="00B15BF6" w:rsidRPr="00B15BF6" w14:paraId="6C860C82"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48A594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5A90141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60B1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7693F4B6"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6D9AB9F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3DDBB9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731907" w14:textId="77777777" w:rsidR="00B15BF6" w:rsidRPr="00444465" w:rsidRDefault="00B15BF6" w:rsidP="00DA79DF">
            <w:pPr>
              <w:rPr>
                <w:rFonts w:ascii="Ebrima" w:hAnsi="Ebrima" w:cs="Calibri"/>
                <w:color w:val="000000"/>
                <w:sz w:val="22"/>
                <w:szCs w:val="22"/>
              </w:rPr>
            </w:pPr>
          </w:p>
        </w:tc>
      </w:tr>
      <w:tr w:rsidR="00B15BF6" w:rsidRPr="00B15BF6" w14:paraId="66E481C1"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1FDBC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523F76A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B6B2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2311693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752B44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DA3E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19A2F32" w14:textId="77777777" w:rsidR="00B15BF6" w:rsidRPr="00444465" w:rsidRDefault="00B15BF6" w:rsidP="00DA79DF">
            <w:pPr>
              <w:rPr>
                <w:rFonts w:ascii="Ebrima" w:hAnsi="Ebrima" w:cs="Calibri"/>
                <w:color w:val="000000"/>
                <w:sz w:val="22"/>
                <w:szCs w:val="22"/>
              </w:rPr>
            </w:pPr>
          </w:p>
        </w:tc>
      </w:tr>
      <w:tr w:rsidR="00B15BF6" w:rsidRPr="00B15BF6" w14:paraId="1D28C088"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DFDDA2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8,56% (oito inteiros, cinquenta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3EA660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C895D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12,56% (doze inteiros, cinquenta e seis centésimos por cento) ao ano, base 252 (duzentos e cinquenta e dois) dias úteis, incidente a partir da Data da Primeira Integralização dos CRI Subordinados I;</w:t>
            </w:r>
          </w:p>
        </w:tc>
      </w:tr>
      <w:tr w:rsidR="00B15BF6" w:rsidRPr="00B15BF6" w14:paraId="00519FD1"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3F6EE51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5697D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10BE4B4" w14:textId="77777777" w:rsidR="00B15BF6" w:rsidRPr="00444465" w:rsidRDefault="00B15BF6" w:rsidP="00DA79DF">
            <w:pPr>
              <w:rPr>
                <w:rFonts w:ascii="Ebrima" w:hAnsi="Ebrima" w:cs="Calibri"/>
                <w:color w:val="000000"/>
                <w:sz w:val="22"/>
                <w:szCs w:val="22"/>
              </w:rPr>
            </w:pPr>
          </w:p>
        </w:tc>
      </w:tr>
      <w:tr w:rsidR="00B15BF6" w:rsidRPr="00B15BF6" w14:paraId="3C1B3081"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66CC0E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53176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89A21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15BF6" w:rsidRPr="00B15BF6" w14:paraId="2FCCC853"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A20A5E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1892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4FC1DC" w14:textId="77777777" w:rsidR="00B15BF6" w:rsidRPr="00444465" w:rsidRDefault="00B15BF6" w:rsidP="00DA79DF">
            <w:pPr>
              <w:rPr>
                <w:rFonts w:ascii="Ebrima" w:hAnsi="Ebrima" w:cs="Calibri"/>
                <w:color w:val="000000"/>
                <w:sz w:val="22"/>
                <w:szCs w:val="22"/>
              </w:rPr>
            </w:pPr>
          </w:p>
        </w:tc>
      </w:tr>
      <w:tr w:rsidR="00B15BF6" w:rsidRPr="00B15BF6" w14:paraId="54441C9A"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E2DE2D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2164C9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82856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403F6C7"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A208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38EBA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846ADA" w14:textId="77777777" w:rsidR="00B15BF6" w:rsidRPr="00444465" w:rsidRDefault="00B15BF6" w:rsidP="00DA79DF">
            <w:pPr>
              <w:rPr>
                <w:rFonts w:ascii="Ebrima" w:hAnsi="Ebrima" w:cs="Calibri"/>
                <w:color w:val="000000"/>
                <w:sz w:val="22"/>
                <w:szCs w:val="22"/>
              </w:rPr>
            </w:pPr>
          </w:p>
        </w:tc>
      </w:tr>
      <w:tr w:rsidR="00B15BF6" w:rsidRPr="00B15BF6" w14:paraId="55BC1CF9"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1EF20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936F5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B6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737D9F5C"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2CB05DC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0AE65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33C79E" w14:textId="77777777" w:rsidR="00B15BF6" w:rsidRPr="00444465" w:rsidRDefault="00B15BF6" w:rsidP="00DA79DF">
            <w:pPr>
              <w:rPr>
                <w:rFonts w:ascii="Ebrima" w:hAnsi="Ebrima" w:cs="Calibri"/>
                <w:color w:val="000000"/>
                <w:sz w:val="22"/>
                <w:szCs w:val="22"/>
              </w:rPr>
            </w:pPr>
          </w:p>
        </w:tc>
      </w:tr>
      <w:tr w:rsidR="00B15BF6" w:rsidRPr="00B15BF6" w14:paraId="016EABF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5777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7795CC1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8C32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1F6E9F2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DC8FD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C3227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30E8770" w14:textId="77777777" w:rsidR="00B15BF6" w:rsidRPr="00444465" w:rsidRDefault="00B15BF6" w:rsidP="00DA79DF">
            <w:pPr>
              <w:rPr>
                <w:rFonts w:ascii="Ebrima" w:hAnsi="Ebrima" w:cs="Calibri"/>
                <w:color w:val="000000"/>
                <w:sz w:val="22"/>
                <w:szCs w:val="22"/>
              </w:rPr>
            </w:pPr>
          </w:p>
        </w:tc>
      </w:tr>
      <w:tr w:rsidR="00B15BF6" w:rsidRPr="00B15BF6" w14:paraId="7542A3EF"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DBFE8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FC10BD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0F0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2FF21F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897FAD8"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97EDD0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F3187C" w14:textId="77777777" w:rsidR="00B15BF6" w:rsidRPr="00444465" w:rsidRDefault="00B15BF6" w:rsidP="00DA79DF">
            <w:pPr>
              <w:rPr>
                <w:rFonts w:ascii="Ebrima" w:hAnsi="Ebrima" w:cs="Calibri"/>
                <w:color w:val="000000"/>
                <w:sz w:val="22"/>
                <w:szCs w:val="22"/>
              </w:rPr>
            </w:pPr>
          </w:p>
        </w:tc>
      </w:tr>
      <w:tr w:rsidR="00B15BF6" w:rsidRPr="00B15BF6" w14:paraId="4BB0E822"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C5EC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44155F5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2F6A8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37DB366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CC6358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011A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623D6C" w14:textId="77777777" w:rsidR="00B15BF6" w:rsidRPr="00444465" w:rsidRDefault="00B15BF6" w:rsidP="00DA79DF">
            <w:pPr>
              <w:rPr>
                <w:rFonts w:ascii="Ebrima" w:hAnsi="Ebrima" w:cs="Calibri"/>
                <w:color w:val="000000"/>
                <w:sz w:val="22"/>
                <w:szCs w:val="22"/>
              </w:rPr>
            </w:pPr>
          </w:p>
        </w:tc>
      </w:tr>
      <w:tr w:rsidR="00B15BF6" w:rsidRPr="00B15BF6" w14:paraId="7FC1807A"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FC38D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C07E2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8739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72790771"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3D6AD70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6C935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0100ABF" w14:textId="77777777" w:rsidR="00B15BF6" w:rsidRPr="00444465" w:rsidRDefault="00B15BF6" w:rsidP="00DA79DF">
            <w:pPr>
              <w:rPr>
                <w:rFonts w:ascii="Ebrima" w:hAnsi="Ebrima" w:cs="Calibri"/>
                <w:color w:val="000000"/>
                <w:sz w:val="22"/>
                <w:szCs w:val="22"/>
              </w:rPr>
            </w:pPr>
          </w:p>
        </w:tc>
      </w:tr>
      <w:tr w:rsidR="00B15BF6" w:rsidRPr="00B15BF6" w14:paraId="4A16996A"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81F73E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9AD8C6D"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1F11D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7200A9C8"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00862E1"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3CC636BE"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2EEB2C"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r>
    </w:tbl>
    <w:p w14:paraId="1E7E63B5"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2F10625E"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3C894"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7EF2CDF2"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D3CA9B"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Subordinados II</w:t>
            </w:r>
          </w:p>
        </w:tc>
      </w:tr>
      <w:tr w:rsidR="00B15BF6" w:rsidRPr="00B15BF6" w14:paraId="3E2FF44F"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29A839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CB82B9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6C84C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87E27B1"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50BC3EE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C5492E"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B9544D4" w14:textId="77777777" w:rsidR="00B15BF6" w:rsidRPr="00444465" w:rsidRDefault="00B15BF6" w:rsidP="00DA79DF">
            <w:pPr>
              <w:rPr>
                <w:rFonts w:ascii="Ebrima" w:hAnsi="Ebrima" w:cs="Calibri"/>
                <w:color w:val="000000"/>
                <w:sz w:val="22"/>
                <w:szCs w:val="22"/>
              </w:rPr>
            </w:pPr>
          </w:p>
        </w:tc>
      </w:tr>
      <w:tr w:rsidR="00B15BF6" w:rsidRPr="00B15BF6" w14:paraId="16544FBC"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AC5B7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493ª;</w:t>
            </w:r>
          </w:p>
        </w:tc>
        <w:tc>
          <w:tcPr>
            <w:tcW w:w="560" w:type="dxa"/>
            <w:tcBorders>
              <w:top w:val="nil"/>
              <w:left w:val="nil"/>
              <w:bottom w:val="nil"/>
              <w:right w:val="nil"/>
            </w:tcBorders>
            <w:shd w:val="clear" w:color="auto" w:fill="auto"/>
            <w:noWrap/>
            <w:vAlign w:val="bottom"/>
            <w:hideMark/>
          </w:tcPr>
          <w:p w14:paraId="2E2608F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323CD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494ª;</w:t>
            </w:r>
          </w:p>
        </w:tc>
      </w:tr>
      <w:tr w:rsidR="00B15BF6" w:rsidRPr="00B15BF6" w14:paraId="43AD1CEA"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3940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D3656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5E60079" w14:textId="77777777" w:rsidR="00B15BF6" w:rsidRPr="00444465" w:rsidRDefault="00B15BF6" w:rsidP="00DA79DF">
            <w:pPr>
              <w:rPr>
                <w:rFonts w:ascii="Ebrima" w:hAnsi="Ebrima" w:cs="Calibri"/>
                <w:color w:val="000000"/>
                <w:sz w:val="22"/>
                <w:szCs w:val="22"/>
              </w:rPr>
            </w:pPr>
          </w:p>
        </w:tc>
      </w:tr>
      <w:tr w:rsidR="00B15BF6" w:rsidRPr="00B15BF6" w14:paraId="6B10CD7D"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33B19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noWrap/>
            <w:vAlign w:val="bottom"/>
            <w:hideMark/>
          </w:tcPr>
          <w:p w14:paraId="6D52AFB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2C00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2A6B64C1"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7EA8254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3A9F75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83B95F" w14:textId="77777777" w:rsidR="00B15BF6" w:rsidRPr="00444465" w:rsidRDefault="00B15BF6" w:rsidP="00DA79DF">
            <w:pPr>
              <w:rPr>
                <w:rFonts w:ascii="Ebrima" w:hAnsi="Ebrima" w:cs="Calibri"/>
                <w:color w:val="000000"/>
                <w:sz w:val="22"/>
                <w:szCs w:val="22"/>
              </w:rPr>
            </w:pPr>
          </w:p>
        </w:tc>
      </w:tr>
      <w:tr w:rsidR="00B15BF6" w:rsidRPr="00B15BF6" w14:paraId="43199B6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50501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noWrap/>
            <w:vAlign w:val="bottom"/>
            <w:hideMark/>
          </w:tcPr>
          <w:p w14:paraId="5C1E2136"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AED0D0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2553453A"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86BEB2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F281E9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12B4DC4" w14:textId="77777777" w:rsidR="00B15BF6" w:rsidRPr="00444465" w:rsidRDefault="00B15BF6" w:rsidP="00DA79DF">
            <w:pPr>
              <w:rPr>
                <w:rFonts w:ascii="Ebrima" w:hAnsi="Ebrima" w:cs="Calibri"/>
                <w:color w:val="000000"/>
                <w:sz w:val="22"/>
                <w:szCs w:val="22"/>
              </w:rPr>
            </w:pPr>
          </w:p>
        </w:tc>
      </w:tr>
      <w:tr w:rsidR="00B15BF6" w:rsidRPr="00B15BF6" w14:paraId="05664559"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69380A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63BABA64"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D6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C5EFE82"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3F7F1C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A7945C5"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97659C6" w14:textId="77777777" w:rsidR="00B15BF6" w:rsidRPr="00444465" w:rsidRDefault="00B15BF6" w:rsidP="00DA79DF">
            <w:pPr>
              <w:rPr>
                <w:rFonts w:ascii="Ebrima" w:hAnsi="Ebrima" w:cs="Calibri"/>
                <w:color w:val="000000"/>
                <w:sz w:val="22"/>
                <w:szCs w:val="22"/>
              </w:rPr>
            </w:pPr>
          </w:p>
        </w:tc>
      </w:tr>
      <w:tr w:rsidR="00B15BF6" w:rsidRPr="00B15BF6" w14:paraId="4EE1E16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56AB8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noWrap/>
            <w:vAlign w:val="bottom"/>
            <w:hideMark/>
          </w:tcPr>
          <w:p w14:paraId="0F001079"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84BA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77F28009"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A9223F5"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37A5687"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75661CA" w14:textId="77777777" w:rsidR="00B15BF6" w:rsidRPr="00444465" w:rsidRDefault="00B15BF6" w:rsidP="00DA79DF">
            <w:pPr>
              <w:rPr>
                <w:rFonts w:ascii="Ebrima" w:hAnsi="Ebrima" w:cs="Calibri"/>
                <w:color w:val="000000"/>
                <w:sz w:val="22"/>
                <w:szCs w:val="22"/>
              </w:rPr>
            </w:pPr>
          </w:p>
        </w:tc>
      </w:tr>
      <w:tr w:rsidR="00B15BF6" w:rsidRPr="00B15BF6" w14:paraId="6C3EAA9C"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2D26C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7.    Prazo de Emissão: 1837 (um mil oitocentos e trinta e sete) dias corridos, sendo o primeiro pagamento de </w:t>
            </w:r>
            <w:r w:rsidRPr="00444465">
              <w:rPr>
                <w:rFonts w:ascii="Ebrima" w:hAnsi="Ebrima" w:cs="Calibri"/>
                <w:color w:val="000000"/>
                <w:sz w:val="22"/>
                <w:szCs w:val="22"/>
              </w:rPr>
              <w:lastRenderedPageBreak/>
              <w:t>amortização devido em 20 de janeiro de 2023 e o último em 20 de dezembro de 2025, na Data de Vencimento Final;</w:t>
            </w:r>
          </w:p>
        </w:tc>
        <w:tc>
          <w:tcPr>
            <w:tcW w:w="560" w:type="dxa"/>
            <w:tcBorders>
              <w:top w:val="nil"/>
              <w:left w:val="nil"/>
              <w:bottom w:val="nil"/>
              <w:right w:val="nil"/>
            </w:tcBorders>
            <w:shd w:val="clear" w:color="auto" w:fill="auto"/>
            <w:noWrap/>
            <w:vAlign w:val="bottom"/>
            <w:hideMark/>
          </w:tcPr>
          <w:p w14:paraId="4435C25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6E51A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7.    Prazo de Emissão: 2567 (dois mil quinhentos e sessenta e sete) dias corridos, sendo o pagamento de </w:t>
            </w:r>
            <w:r w:rsidRPr="00444465">
              <w:rPr>
                <w:rFonts w:ascii="Ebrima" w:hAnsi="Ebrima" w:cs="Calibri"/>
                <w:color w:val="000000"/>
                <w:sz w:val="22"/>
                <w:szCs w:val="22"/>
              </w:rPr>
              <w:lastRenderedPageBreak/>
              <w:t>amortização devido 20 de dezembro de 2027, na Data de Vencimento Final;</w:t>
            </w:r>
          </w:p>
        </w:tc>
      </w:tr>
      <w:tr w:rsidR="00B15BF6" w:rsidRPr="00B15BF6" w14:paraId="4F8CEFC9"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3B241F0E"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C823A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00C3653" w14:textId="77777777" w:rsidR="00B15BF6" w:rsidRPr="00444465" w:rsidRDefault="00B15BF6" w:rsidP="00DA79DF">
            <w:pPr>
              <w:rPr>
                <w:rFonts w:ascii="Ebrima" w:hAnsi="Ebrima" w:cs="Calibri"/>
                <w:color w:val="000000"/>
                <w:sz w:val="22"/>
                <w:szCs w:val="22"/>
              </w:rPr>
            </w:pPr>
          </w:p>
        </w:tc>
      </w:tr>
      <w:tr w:rsidR="00B15BF6" w:rsidRPr="00B15BF6" w14:paraId="43CF45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CD7BF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2BDA3DE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86C8B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70D8A482"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1A2DB5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FC47051"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15AE9E" w14:textId="77777777" w:rsidR="00B15BF6" w:rsidRPr="00444465" w:rsidRDefault="00B15BF6" w:rsidP="00DA79DF">
            <w:pPr>
              <w:rPr>
                <w:rFonts w:ascii="Ebrima" w:hAnsi="Ebrima" w:cs="Calibri"/>
                <w:color w:val="000000"/>
                <w:sz w:val="22"/>
                <w:szCs w:val="22"/>
              </w:rPr>
            </w:pPr>
          </w:p>
        </w:tc>
      </w:tr>
      <w:tr w:rsidR="00B15BF6" w:rsidRPr="00B15BF6" w14:paraId="6834B8BA"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22C098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8,56% (oito inteiros, cinquenta e seis centésimos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2E75AADA"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2832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12,56% (doze inteiros, cinquenta e seis centésimos por cento) ao ano, base 252 (duzentos e cinquenta e dois) dias úteis, incidente a partir da Data da Primeira Integralização dos CRI Subordinados II;</w:t>
            </w:r>
          </w:p>
        </w:tc>
      </w:tr>
      <w:tr w:rsidR="00B15BF6" w:rsidRPr="00B15BF6" w14:paraId="0EC656B6"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99FB36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EB3401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AF07AE" w14:textId="77777777" w:rsidR="00B15BF6" w:rsidRPr="00444465" w:rsidRDefault="00B15BF6" w:rsidP="00DA79DF">
            <w:pPr>
              <w:rPr>
                <w:rFonts w:ascii="Ebrima" w:hAnsi="Ebrima" w:cs="Calibri"/>
                <w:color w:val="000000"/>
                <w:sz w:val="22"/>
                <w:szCs w:val="22"/>
              </w:rPr>
            </w:pPr>
          </w:p>
        </w:tc>
      </w:tr>
      <w:tr w:rsidR="00B15BF6" w:rsidRPr="00B15BF6" w14:paraId="45332D1C"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9F935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189756BD"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0E751A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15BF6" w:rsidRPr="00B15BF6" w14:paraId="0C4611D7"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575657A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6E583F"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23C3EE7" w14:textId="77777777" w:rsidR="00B15BF6" w:rsidRPr="00444465" w:rsidRDefault="00B15BF6" w:rsidP="00DA79DF">
            <w:pPr>
              <w:rPr>
                <w:rFonts w:ascii="Ebrima" w:hAnsi="Ebrima" w:cs="Calibri"/>
                <w:color w:val="000000"/>
                <w:sz w:val="22"/>
                <w:szCs w:val="22"/>
              </w:rPr>
            </w:pPr>
          </w:p>
        </w:tc>
      </w:tr>
      <w:tr w:rsidR="00B15BF6" w:rsidRPr="00B15BF6" w14:paraId="0B850EE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7272A9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498BEC3"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DB20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47B9CFF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0A9A0FB0"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3587C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BC529C" w14:textId="77777777" w:rsidR="00B15BF6" w:rsidRPr="00444465" w:rsidRDefault="00B15BF6" w:rsidP="00DA79DF">
            <w:pPr>
              <w:rPr>
                <w:rFonts w:ascii="Ebrima" w:hAnsi="Ebrima" w:cs="Calibri"/>
                <w:color w:val="000000"/>
                <w:sz w:val="22"/>
                <w:szCs w:val="22"/>
              </w:rPr>
            </w:pPr>
          </w:p>
        </w:tc>
      </w:tr>
      <w:tr w:rsidR="00B15BF6" w:rsidRPr="00B15BF6" w14:paraId="7A74F50E"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E6CE1E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7223D95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0C0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9306DA2"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73EA00BC"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32B26CD"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97C8613" w14:textId="77777777" w:rsidR="00B15BF6" w:rsidRPr="00444465" w:rsidRDefault="00B15BF6" w:rsidP="00DA79DF">
            <w:pPr>
              <w:rPr>
                <w:rFonts w:ascii="Ebrima" w:hAnsi="Ebrima" w:cs="Calibri"/>
                <w:color w:val="000000"/>
                <w:sz w:val="22"/>
                <w:szCs w:val="22"/>
              </w:rPr>
            </w:pPr>
          </w:p>
        </w:tc>
      </w:tr>
      <w:tr w:rsidR="00B15BF6" w:rsidRPr="00B15BF6" w14:paraId="62934F2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1EA947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noWrap/>
            <w:vAlign w:val="bottom"/>
            <w:hideMark/>
          </w:tcPr>
          <w:p w14:paraId="4F4DED3F"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93724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1F6940C"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8506AB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01A4592"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EBC523" w14:textId="77777777" w:rsidR="00B15BF6" w:rsidRPr="00444465" w:rsidRDefault="00B15BF6" w:rsidP="00DA79DF">
            <w:pPr>
              <w:rPr>
                <w:rFonts w:ascii="Ebrima" w:hAnsi="Ebrima" w:cs="Calibri"/>
                <w:color w:val="000000"/>
                <w:sz w:val="22"/>
                <w:szCs w:val="22"/>
              </w:rPr>
            </w:pPr>
          </w:p>
        </w:tc>
      </w:tr>
      <w:tr w:rsidR="00B15BF6" w:rsidRPr="00B15BF6" w14:paraId="335B6ABB"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9A836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01AECCC0"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F1912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71F7C500"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51A4A5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CA20314"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5D078F" w14:textId="77777777" w:rsidR="00B15BF6" w:rsidRPr="00444465" w:rsidRDefault="00B15BF6" w:rsidP="00DA79DF">
            <w:pPr>
              <w:rPr>
                <w:rFonts w:ascii="Ebrima" w:hAnsi="Ebrima" w:cs="Calibri"/>
                <w:color w:val="000000"/>
                <w:sz w:val="22"/>
                <w:szCs w:val="22"/>
              </w:rPr>
            </w:pPr>
          </w:p>
        </w:tc>
      </w:tr>
      <w:tr w:rsidR="00B15BF6" w:rsidRPr="00B15BF6" w14:paraId="28A8B38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94D78D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noWrap/>
            <w:vAlign w:val="bottom"/>
            <w:hideMark/>
          </w:tcPr>
          <w:p w14:paraId="3C2213BE"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25C43F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24D5D726"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6AFAFBA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994674B"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4B8263" w14:textId="77777777" w:rsidR="00B15BF6" w:rsidRPr="00444465" w:rsidRDefault="00B15BF6" w:rsidP="00DA79DF">
            <w:pPr>
              <w:rPr>
                <w:rFonts w:ascii="Ebrima" w:hAnsi="Ebrima" w:cs="Calibri"/>
                <w:color w:val="000000"/>
                <w:sz w:val="22"/>
                <w:szCs w:val="22"/>
              </w:rPr>
            </w:pPr>
          </w:p>
        </w:tc>
      </w:tr>
      <w:tr w:rsidR="00B15BF6" w:rsidRPr="00B15BF6" w14:paraId="425896FF"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AAB95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639B36D7"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93BA2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E1B1B66"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5BA59D03"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B8556E6" w14:textId="77777777" w:rsidR="00B15BF6" w:rsidRPr="00444465" w:rsidRDefault="00B15BF6" w:rsidP="00DA79DF">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563BB74" w14:textId="77777777" w:rsidR="00B15BF6" w:rsidRPr="00444465" w:rsidRDefault="00B15BF6" w:rsidP="00DA79DF">
            <w:pPr>
              <w:rPr>
                <w:rFonts w:ascii="Ebrima" w:hAnsi="Ebrima" w:cs="Calibri"/>
                <w:color w:val="000000"/>
                <w:sz w:val="22"/>
                <w:szCs w:val="22"/>
              </w:rPr>
            </w:pPr>
          </w:p>
        </w:tc>
      </w:tr>
      <w:tr w:rsidR="00B15BF6" w:rsidRPr="00B15BF6" w14:paraId="24FE65DE"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10F6CBC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6F391B0"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92900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542CDE55"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E96B6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lastRenderedPageBreak/>
              <w:t>18. Coobrigação da Securitizadora: Não</w:t>
            </w:r>
          </w:p>
        </w:tc>
        <w:tc>
          <w:tcPr>
            <w:tcW w:w="560" w:type="dxa"/>
            <w:tcBorders>
              <w:top w:val="nil"/>
              <w:left w:val="nil"/>
              <w:bottom w:val="nil"/>
              <w:right w:val="nil"/>
            </w:tcBorders>
            <w:shd w:val="clear" w:color="auto" w:fill="auto"/>
            <w:noWrap/>
            <w:vAlign w:val="bottom"/>
            <w:hideMark/>
          </w:tcPr>
          <w:p w14:paraId="06F10AA2"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831A8F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r>
    </w:tbl>
    <w:p w14:paraId="585A3659" w14:textId="77777777" w:rsidR="00B15BF6" w:rsidRDefault="00B15BF6" w:rsidP="00B15BF6"/>
    <w:tbl>
      <w:tblPr>
        <w:tblW w:w="8683" w:type="dxa"/>
        <w:tblCellMar>
          <w:left w:w="70" w:type="dxa"/>
          <w:right w:w="70" w:type="dxa"/>
        </w:tblCellMar>
        <w:tblLook w:val="04A0" w:firstRow="1" w:lastRow="0" w:firstColumn="1" w:lastColumn="0" w:noHBand="0" w:noVBand="1"/>
      </w:tblPr>
      <w:tblGrid>
        <w:gridCol w:w="4060"/>
        <w:gridCol w:w="550"/>
        <w:gridCol w:w="4073"/>
      </w:tblGrid>
      <w:tr w:rsidR="00B15BF6" w:rsidRPr="00B15BF6" w14:paraId="1006668E" w14:textId="77777777" w:rsidTr="00444465">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E3DB83"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Seniores III</w:t>
            </w:r>
          </w:p>
        </w:tc>
        <w:tc>
          <w:tcPr>
            <w:tcW w:w="550" w:type="dxa"/>
            <w:tcBorders>
              <w:top w:val="nil"/>
              <w:left w:val="nil"/>
              <w:bottom w:val="nil"/>
              <w:right w:val="nil"/>
            </w:tcBorders>
            <w:shd w:val="clear" w:color="auto" w:fill="auto"/>
            <w:noWrap/>
            <w:vAlign w:val="bottom"/>
            <w:hideMark/>
          </w:tcPr>
          <w:p w14:paraId="1B68E8A4" w14:textId="77777777" w:rsidR="00B15BF6" w:rsidRPr="00444465" w:rsidRDefault="00B15BF6" w:rsidP="00DA79DF">
            <w:pPr>
              <w:jc w:val="center"/>
              <w:rPr>
                <w:rFonts w:ascii="Ebrima" w:hAnsi="Ebrima" w:cs="Calibri"/>
                <w:b/>
                <w:bCs/>
                <w:color w:val="000000"/>
                <w:sz w:val="22"/>
                <w:szCs w:val="22"/>
              </w:rPr>
            </w:pPr>
          </w:p>
        </w:tc>
        <w:tc>
          <w:tcPr>
            <w:tcW w:w="40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B189F6"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Subordinados III</w:t>
            </w:r>
          </w:p>
        </w:tc>
      </w:tr>
      <w:tr w:rsidR="00B15BF6" w:rsidRPr="00B15BF6" w14:paraId="6F25E766"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099144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50" w:type="dxa"/>
            <w:tcBorders>
              <w:top w:val="nil"/>
              <w:left w:val="nil"/>
              <w:bottom w:val="nil"/>
              <w:right w:val="nil"/>
            </w:tcBorders>
            <w:shd w:val="clear" w:color="auto" w:fill="auto"/>
            <w:noWrap/>
            <w:vAlign w:val="bottom"/>
            <w:hideMark/>
          </w:tcPr>
          <w:p w14:paraId="6BACA91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9DF860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76A6D955"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1C2B35FC"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0C2B6D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8EC91ED" w14:textId="77777777" w:rsidR="00B15BF6" w:rsidRPr="00444465" w:rsidRDefault="00B15BF6" w:rsidP="00DA79DF">
            <w:pPr>
              <w:rPr>
                <w:rFonts w:ascii="Ebrima" w:hAnsi="Ebrima" w:cs="Calibri"/>
                <w:color w:val="000000"/>
                <w:sz w:val="22"/>
                <w:szCs w:val="22"/>
              </w:rPr>
            </w:pPr>
          </w:p>
        </w:tc>
      </w:tr>
      <w:tr w:rsidR="00B15BF6" w:rsidRPr="00B15BF6" w14:paraId="6630BE3B" w14:textId="77777777" w:rsidTr="00444465">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9EC807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495ª;</w:t>
            </w:r>
          </w:p>
        </w:tc>
        <w:tc>
          <w:tcPr>
            <w:tcW w:w="550" w:type="dxa"/>
            <w:tcBorders>
              <w:top w:val="nil"/>
              <w:left w:val="nil"/>
              <w:bottom w:val="nil"/>
              <w:right w:val="nil"/>
            </w:tcBorders>
            <w:shd w:val="clear" w:color="auto" w:fill="auto"/>
            <w:noWrap/>
            <w:vAlign w:val="bottom"/>
            <w:hideMark/>
          </w:tcPr>
          <w:p w14:paraId="01097FB2"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748C2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496ª;</w:t>
            </w:r>
          </w:p>
        </w:tc>
      </w:tr>
      <w:tr w:rsidR="00B15BF6" w:rsidRPr="00B15BF6" w14:paraId="1C8DF901" w14:textId="77777777" w:rsidTr="00444465">
        <w:trPr>
          <w:trHeight w:val="420"/>
        </w:trPr>
        <w:tc>
          <w:tcPr>
            <w:tcW w:w="4060" w:type="dxa"/>
            <w:vMerge/>
            <w:tcBorders>
              <w:top w:val="nil"/>
              <w:left w:val="single" w:sz="8" w:space="0" w:color="auto"/>
              <w:bottom w:val="nil"/>
              <w:right w:val="single" w:sz="8" w:space="0" w:color="auto"/>
            </w:tcBorders>
            <w:vAlign w:val="center"/>
            <w:hideMark/>
          </w:tcPr>
          <w:p w14:paraId="76FEC67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7114FD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E3118B6" w14:textId="77777777" w:rsidR="00B15BF6" w:rsidRPr="00444465" w:rsidRDefault="00B15BF6" w:rsidP="00DA79DF">
            <w:pPr>
              <w:rPr>
                <w:rFonts w:ascii="Ebrima" w:hAnsi="Ebrima" w:cs="Calibri"/>
                <w:color w:val="000000"/>
                <w:sz w:val="22"/>
                <w:szCs w:val="22"/>
              </w:rPr>
            </w:pPr>
          </w:p>
        </w:tc>
      </w:tr>
      <w:tr w:rsidR="00B15BF6" w:rsidRPr="00B15BF6" w14:paraId="5E383271" w14:textId="77777777" w:rsidTr="00444465">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D964A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50" w:type="dxa"/>
            <w:tcBorders>
              <w:top w:val="nil"/>
              <w:left w:val="nil"/>
              <w:bottom w:val="nil"/>
              <w:right w:val="nil"/>
            </w:tcBorders>
            <w:shd w:val="clear" w:color="auto" w:fill="auto"/>
            <w:noWrap/>
            <w:vAlign w:val="bottom"/>
            <w:hideMark/>
          </w:tcPr>
          <w:p w14:paraId="59BA6705"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F0F04C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48AB2A59" w14:textId="77777777" w:rsidTr="00444465">
        <w:trPr>
          <w:trHeight w:val="462"/>
        </w:trPr>
        <w:tc>
          <w:tcPr>
            <w:tcW w:w="4060" w:type="dxa"/>
            <w:vMerge/>
            <w:tcBorders>
              <w:top w:val="nil"/>
              <w:left w:val="single" w:sz="8" w:space="0" w:color="auto"/>
              <w:bottom w:val="nil"/>
              <w:right w:val="single" w:sz="8" w:space="0" w:color="auto"/>
            </w:tcBorders>
            <w:vAlign w:val="center"/>
            <w:hideMark/>
          </w:tcPr>
          <w:p w14:paraId="2CF41090"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A2C334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CB86297" w14:textId="77777777" w:rsidR="00B15BF6" w:rsidRPr="00444465" w:rsidRDefault="00B15BF6" w:rsidP="00DA79DF">
            <w:pPr>
              <w:rPr>
                <w:rFonts w:ascii="Ebrima" w:hAnsi="Ebrima" w:cs="Calibri"/>
                <w:color w:val="000000"/>
                <w:sz w:val="22"/>
                <w:szCs w:val="22"/>
              </w:rPr>
            </w:pPr>
          </w:p>
        </w:tc>
      </w:tr>
      <w:tr w:rsidR="00B15BF6" w:rsidRPr="00B15BF6" w14:paraId="6426F3A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9847CF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50" w:type="dxa"/>
            <w:tcBorders>
              <w:top w:val="nil"/>
              <w:left w:val="nil"/>
              <w:bottom w:val="nil"/>
              <w:right w:val="nil"/>
            </w:tcBorders>
            <w:shd w:val="clear" w:color="auto" w:fill="auto"/>
            <w:noWrap/>
            <w:vAlign w:val="bottom"/>
            <w:hideMark/>
          </w:tcPr>
          <w:p w14:paraId="1ABAC109"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098C3D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3BDA63F1"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455E5DC1"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03F9A4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30E04C9" w14:textId="77777777" w:rsidR="00B15BF6" w:rsidRPr="00444465" w:rsidRDefault="00B15BF6" w:rsidP="00DA79DF">
            <w:pPr>
              <w:rPr>
                <w:rFonts w:ascii="Ebrima" w:hAnsi="Ebrima" w:cs="Calibri"/>
                <w:color w:val="000000"/>
                <w:sz w:val="22"/>
                <w:szCs w:val="22"/>
              </w:rPr>
            </w:pPr>
          </w:p>
        </w:tc>
      </w:tr>
      <w:tr w:rsidR="00B15BF6" w:rsidRPr="00B15BF6" w14:paraId="742F9565"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38F4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c>
          <w:tcPr>
            <w:tcW w:w="550" w:type="dxa"/>
            <w:tcBorders>
              <w:top w:val="nil"/>
              <w:left w:val="nil"/>
              <w:bottom w:val="nil"/>
              <w:right w:val="nil"/>
            </w:tcBorders>
            <w:shd w:val="clear" w:color="auto" w:fill="auto"/>
            <w:noWrap/>
            <w:vAlign w:val="bottom"/>
            <w:hideMark/>
          </w:tcPr>
          <w:p w14:paraId="581B389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757F3C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75D672B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608332CF"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2441176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02C7D79" w14:textId="77777777" w:rsidR="00B15BF6" w:rsidRPr="00444465" w:rsidRDefault="00B15BF6" w:rsidP="00DA79DF">
            <w:pPr>
              <w:rPr>
                <w:rFonts w:ascii="Ebrima" w:hAnsi="Ebrima" w:cs="Calibri"/>
                <w:color w:val="000000"/>
                <w:sz w:val="22"/>
                <w:szCs w:val="22"/>
              </w:rPr>
            </w:pPr>
          </w:p>
        </w:tc>
      </w:tr>
      <w:tr w:rsidR="00B15BF6" w:rsidRPr="00B15BF6" w14:paraId="78D9E1F8" w14:textId="77777777" w:rsidTr="00444465">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FC5FC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50" w:type="dxa"/>
            <w:tcBorders>
              <w:top w:val="nil"/>
              <w:left w:val="nil"/>
              <w:bottom w:val="nil"/>
              <w:right w:val="nil"/>
            </w:tcBorders>
            <w:shd w:val="clear" w:color="auto" w:fill="auto"/>
            <w:noWrap/>
            <w:vAlign w:val="bottom"/>
            <w:hideMark/>
          </w:tcPr>
          <w:p w14:paraId="72F41CA7"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FC231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087FFB" w14:textId="77777777" w:rsidTr="00444465">
        <w:trPr>
          <w:trHeight w:val="540"/>
        </w:trPr>
        <w:tc>
          <w:tcPr>
            <w:tcW w:w="4060" w:type="dxa"/>
            <w:vMerge/>
            <w:tcBorders>
              <w:top w:val="nil"/>
              <w:left w:val="single" w:sz="8" w:space="0" w:color="auto"/>
              <w:bottom w:val="nil"/>
              <w:right w:val="single" w:sz="8" w:space="0" w:color="auto"/>
            </w:tcBorders>
            <w:vAlign w:val="center"/>
            <w:hideMark/>
          </w:tcPr>
          <w:p w14:paraId="59BEDA0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09BF5753"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0C85CCA5" w14:textId="77777777" w:rsidR="00B15BF6" w:rsidRPr="00444465" w:rsidRDefault="00B15BF6" w:rsidP="00DA79DF">
            <w:pPr>
              <w:rPr>
                <w:rFonts w:ascii="Ebrima" w:hAnsi="Ebrima" w:cs="Calibri"/>
                <w:color w:val="000000"/>
                <w:sz w:val="22"/>
                <w:szCs w:val="22"/>
              </w:rPr>
            </w:pPr>
          </w:p>
        </w:tc>
      </w:tr>
      <w:tr w:rsidR="00B15BF6" w:rsidRPr="00B15BF6" w14:paraId="024C8B90" w14:textId="77777777" w:rsidTr="00444465">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5226FD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50" w:type="dxa"/>
            <w:tcBorders>
              <w:top w:val="nil"/>
              <w:left w:val="nil"/>
              <w:bottom w:val="nil"/>
              <w:right w:val="nil"/>
            </w:tcBorders>
            <w:shd w:val="clear" w:color="auto" w:fill="auto"/>
            <w:noWrap/>
            <w:vAlign w:val="bottom"/>
            <w:hideMark/>
          </w:tcPr>
          <w:p w14:paraId="252952AA"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3D55092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6C47D67C" w14:textId="77777777" w:rsidTr="00444465">
        <w:trPr>
          <w:trHeight w:val="1002"/>
        </w:trPr>
        <w:tc>
          <w:tcPr>
            <w:tcW w:w="4060" w:type="dxa"/>
            <w:vMerge/>
            <w:tcBorders>
              <w:top w:val="nil"/>
              <w:left w:val="single" w:sz="8" w:space="0" w:color="auto"/>
              <w:bottom w:val="nil"/>
              <w:right w:val="single" w:sz="8" w:space="0" w:color="auto"/>
            </w:tcBorders>
            <w:vAlign w:val="center"/>
            <w:hideMark/>
          </w:tcPr>
          <w:p w14:paraId="4D92D2D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14AFD03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37D472E0" w14:textId="77777777" w:rsidR="00B15BF6" w:rsidRPr="00444465" w:rsidRDefault="00B15BF6" w:rsidP="00DA79DF">
            <w:pPr>
              <w:rPr>
                <w:rFonts w:ascii="Ebrima" w:hAnsi="Ebrima" w:cs="Calibri"/>
                <w:color w:val="000000"/>
                <w:sz w:val="22"/>
                <w:szCs w:val="22"/>
              </w:rPr>
            </w:pPr>
          </w:p>
        </w:tc>
      </w:tr>
      <w:tr w:rsidR="00B15BF6" w:rsidRPr="00B15BF6" w14:paraId="371738C4"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FC4E7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50" w:type="dxa"/>
            <w:tcBorders>
              <w:top w:val="nil"/>
              <w:left w:val="nil"/>
              <w:bottom w:val="nil"/>
              <w:right w:val="nil"/>
            </w:tcBorders>
            <w:shd w:val="clear" w:color="auto" w:fill="auto"/>
            <w:noWrap/>
            <w:vAlign w:val="bottom"/>
            <w:hideMark/>
          </w:tcPr>
          <w:p w14:paraId="5C5A984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A9090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7D46BC"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0E97E8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8A8249C"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5916285" w14:textId="77777777" w:rsidR="00B15BF6" w:rsidRPr="00444465" w:rsidRDefault="00B15BF6" w:rsidP="00DA79DF">
            <w:pPr>
              <w:rPr>
                <w:rFonts w:ascii="Ebrima" w:hAnsi="Ebrima" w:cs="Calibri"/>
                <w:color w:val="000000"/>
                <w:sz w:val="22"/>
                <w:szCs w:val="22"/>
              </w:rPr>
            </w:pPr>
          </w:p>
        </w:tc>
      </w:tr>
      <w:tr w:rsidR="00B15BF6" w:rsidRPr="00B15BF6" w14:paraId="2D3BA04E" w14:textId="77777777" w:rsidTr="00444465">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20F598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8,56% (oito inteiros, cinquenta e seis centésimos por cento) ao ano, base 252 (duzentos e cinquenta e dois) dias úteis, incidente a partir da Data da Primeira Integralização dos CRI Seniores III;</w:t>
            </w:r>
          </w:p>
        </w:tc>
        <w:tc>
          <w:tcPr>
            <w:tcW w:w="550" w:type="dxa"/>
            <w:tcBorders>
              <w:top w:val="nil"/>
              <w:left w:val="nil"/>
              <w:bottom w:val="nil"/>
              <w:right w:val="nil"/>
            </w:tcBorders>
            <w:shd w:val="clear" w:color="auto" w:fill="auto"/>
            <w:noWrap/>
            <w:vAlign w:val="bottom"/>
            <w:hideMark/>
          </w:tcPr>
          <w:p w14:paraId="11EAC24D"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762CBC2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12,56% (doze inteiros, cinquenta e seis centésimos por cento) ao ano, base 252 (duzentos e cinquenta e dois) dias úteis, incidente a partir da Data da Primeira Integralização dos CRI Subordinados III;</w:t>
            </w:r>
          </w:p>
        </w:tc>
      </w:tr>
      <w:tr w:rsidR="00B15BF6" w:rsidRPr="00B15BF6" w14:paraId="531B05DA" w14:textId="77777777" w:rsidTr="00444465">
        <w:trPr>
          <w:trHeight w:val="1242"/>
        </w:trPr>
        <w:tc>
          <w:tcPr>
            <w:tcW w:w="4060" w:type="dxa"/>
            <w:vMerge/>
            <w:tcBorders>
              <w:top w:val="nil"/>
              <w:left w:val="single" w:sz="8" w:space="0" w:color="auto"/>
              <w:bottom w:val="nil"/>
              <w:right w:val="single" w:sz="8" w:space="0" w:color="auto"/>
            </w:tcBorders>
            <w:vAlign w:val="center"/>
            <w:hideMark/>
          </w:tcPr>
          <w:p w14:paraId="63818C5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BF2457D"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1860C2BA" w14:textId="77777777" w:rsidR="00B15BF6" w:rsidRPr="00444465" w:rsidRDefault="00B15BF6" w:rsidP="00DA79DF">
            <w:pPr>
              <w:rPr>
                <w:rFonts w:ascii="Ebrima" w:hAnsi="Ebrima" w:cs="Calibri"/>
                <w:color w:val="000000"/>
                <w:sz w:val="22"/>
                <w:szCs w:val="22"/>
              </w:rPr>
            </w:pPr>
          </w:p>
        </w:tc>
      </w:tr>
      <w:tr w:rsidR="00B15BF6" w:rsidRPr="00B15BF6" w14:paraId="26D90613" w14:textId="77777777" w:rsidTr="00444465">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BC637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w:t>
            </w:r>
            <w:r w:rsidRPr="00444465">
              <w:rPr>
                <w:rFonts w:ascii="Ebrima" w:hAnsi="Ebrima" w:cs="Calibri"/>
                <w:color w:val="000000"/>
                <w:sz w:val="22"/>
                <w:szCs w:val="22"/>
              </w:rPr>
              <w:lastRenderedPageBreak/>
              <w:t>Remuneração: Mensal, de acordo com a Tabela Vigente constante do Anexo II ao Termo de Securitização;</w:t>
            </w:r>
          </w:p>
        </w:tc>
        <w:tc>
          <w:tcPr>
            <w:tcW w:w="550" w:type="dxa"/>
            <w:tcBorders>
              <w:top w:val="nil"/>
              <w:left w:val="nil"/>
              <w:bottom w:val="nil"/>
              <w:right w:val="nil"/>
            </w:tcBorders>
            <w:shd w:val="clear" w:color="auto" w:fill="auto"/>
            <w:noWrap/>
            <w:vAlign w:val="bottom"/>
            <w:hideMark/>
          </w:tcPr>
          <w:p w14:paraId="2C3FF1CB"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C2BC95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10. Periodicidade de Pagamento da Amortização Programada e da </w:t>
            </w:r>
            <w:r w:rsidRPr="00444465">
              <w:rPr>
                <w:rFonts w:ascii="Ebrima" w:hAnsi="Ebrima" w:cs="Calibri"/>
                <w:color w:val="000000"/>
                <w:sz w:val="22"/>
                <w:szCs w:val="22"/>
              </w:rPr>
              <w:lastRenderedPageBreak/>
              <w:t>Remuneração: Mensal, de acordo com a Tabela Vigente constante do Anexo II ao Termo de Securitização;</w:t>
            </w:r>
          </w:p>
        </w:tc>
      </w:tr>
      <w:tr w:rsidR="00B15BF6" w:rsidRPr="00B15BF6" w14:paraId="5F68CC53" w14:textId="77777777" w:rsidTr="00444465">
        <w:trPr>
          <w:trHeight w:val="859"/>
        </w:trPr>
        <w:tc>
          <w:tcPr>
            <w:tcW w:w="4060" w:type="dxa"/>
            <w:vMerge/>
            <w:tcBorders>
              <w:top w:val="nil"/>
              <w:left w:val="single" w:sz="8" w:space="0" w:color="auto"/>
              <w:bottom w:val="nil"/>
              <w:right w:val="single" w:sz="8" w:space="0" w:color="auto"/>
            </w:tcBorders>
            <w:vAlign w:val="center"/>
            <w:hideMark/>
          </w:tcPr>
          <w:p w14:paraId="6ECAC218"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384FF9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504E1AD9" w14:textId="77777777" w:rsidR="00B15BF6" w:rsidRPr="00444465" w:rsidRDefault="00B15BF6" w:rsidP="00DA79DF">
            <w:pPr>
              <w:rPr>
                <w:rFonts w:ascii="Ebrima" w:hAnsi="Ebrima" w:cs="Calibri"/>
                <w:color w:val="000000"/>
                <w:sz w:val="22"/>
                <w:szCs w:val="22"/>
              </w:rPr>
            </w:pPr>
          </w:p>
        </w:tc>
      </w:tr>
      <w:tr w:rsidR="00B15BF6" w:rsidRPr="00B15BF6" w14:paraId="3BEB13B8"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2736F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50" w:type="dxa"/>
            <w:tcBorders>
              <w:top w:val="nil"/>
              <w:left w:val="nil"/>
              <w:bottom w:val="nil"/>
              <w:right w:val="nil"/>
            </w:tcBorders>
            <w:shd w:val="clear" w:color="auto" w:fill="auto"/>
            <w:noWrap/>
            <w:vAlign w:val="bottom"/>
            <w:hideMark/>
          </w:tcPr>
          <w:p w14:paraId="318F6243"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64B983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39C710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44604BAA"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D43A016"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66131F9" w14:textId="77777777" w:rsidR="00B15BF6" w:rsidRPr="00444465" w:rsidRDefault="00B15BF6" w:rsidP="00DA79DF">
            <w:pPr>
              <w:rPr>
                <w:rFonts w:ascii="Ebrima" w:hAnsi="Ebrima" w:cs="Calibri"/>
                <w:color w:val="000000"/>
                <w:sz w:val="22"/>
                <w:szCs w:val="22"/>
              </w:rPr>
            </w:pPr>
          </w:p>
        </w:tc>
      </w:tr>
      <w:tr w:rsidR="00B15BF6" w:rsidRPr="00B15BF6" w14:paraId="2E9CC524" w14:textId="77777777" w:rsidTr="00444465">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CA051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50" w:type="dxa"/>
            <w:tcBorders>
              <w:top w:val="nil"/>
              <w:left w:val="nil"/>
              <w:bottom w:val="nil"/>
              <w:right w:val="nil"/>
            </w:tcBorders>
            <w:shd w:val="clear" w:color="auto" w:fill="auto"/>
            <w:noWrap/>
            <w:vAlign w:val="bottom"/>
            <w:hideMark/>
          </w:tcPr>
          <w:p w14:paraId="7531FB06"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97813D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28B5EA70" w14:textId="77777777" w:rsidTr="00444465">
        <w:trPr>
          <w:trHeight w:val="600"/>
        </w:trPr>
        <w:tc>
          <w:tcPr>
            <w:tcW w:w="4060" w:type="dxa"/>
            <w:vMerge/>
            <w:tcBorders>
              <w:top w:val="nil"/>
              <w:left w:val="single" w:sz="8" w:space="0" w:color="auto"/>
              <w:bottom w:val="nil"/>
              <w:right w:val="single" w:sz="8" w:space="0" w:color="auto"/>
            </w:tcBorders>
            <w:vAlign w:val="center"/>
            <w:hideMark/>
          </w:tcPr>
          <w:p w14:paraId="4F43C0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754A7609"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449F275D" w14:textId="77777777" w:rsidR="00B15BF6" w:rsidRPr="00444465" w:rsidRDefault="00B15BF6" w:rsidP="00DA79DF">
            <w:pPr>
              <w:rPr>
                <w:rFonts w:ascii="Ebrima" w:hAnsi="Ebrima" w:cs="Calibri"/>
                <w:color w:val="000000"/>
                <w:sz w:val="22"/>
                <w:szCs w:val="22"/>
              </w:rPr>
            </w:pPr>
          </w:p>
        </w:tc>
      </w:tr>
      <w:tr w:rsidR="00B15BF6" w:rsidRPr="00B15BF6" w14:paraId="70DAFB23"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5EF816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50" w:type="dxa"/>
            <w:tcBorders>
              <w:top w:val="nil"/>
              <w:left w:val="nil"/>
              <w:bottom w:val="nil"/>
              <w:right w:val="nil"/>
            </w:tcBorders>
            <w:shd w:val="clear" w:color="auto" w:fill="auto"/>
            <w:noWrap/>
            <w:vAlign w:val="bottom"/>
            <w:hideMark/>
          </w:tcPr>
          <w:p w14:paraId="30437D5F"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282D672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65B35C53"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BE161D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3073D704"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670C80BA" w14:textId="77777777" w:rsidR="00B15BF6" w:rsidRPr="00444465" w:rsidRDefault="00B15BF6" w:rsidP="00DA79DF">
            <w:pPr>
              <w:rPr>
                <w:rFonts w:ascii="Ebrima" w:hAnsi="Ebrima" w:cs="Calibri"/>
                <w:color w:val="000000"/>
                <w:sz w:val="22"/>
                <w:szCs w:val="22"/>
              </w:rPr>
            </w:pPr>
          </w:p>
        </w:tc>
      </w:tr>
      <w:tr w:rsidR="00B15BF6" w:rsidRPr="00B15BF6" w14:paraId="0E277660"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E9C68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50" w:type="dxa"/>
            <w:tcBorders>
              <w:top w:val="nil"/>
              <w:left w:val="nil"/>
              <w:bottom w:val="nil"/>
              <w:right w:val="nil"/>
            </w:tcBorders>
            <w:shd w:val="clear" w:color="auto" w:fill="auto"/>
            <w:noWrap/>
            <w:vAlign w:val="bottom"/>
            <w:hideMark/>
          </w:tcPr>
          <w:p w14:paraId="1F72E65E"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5FC61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21CDC540"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1AF5019E"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444BBB7A"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8641030" w14:textId="77777777" w:rsidR="00B15BF6" w:rsidRPr="00444465" w:rsidRDefault="00B15BF6" w:rsidP="00DA79DF">
            <w:pPr>
              <w:rPr>
                <w:rFonts w:ascii="Ebrima" w:hAnsi="Ebrima" w:cs="Calibri"/>
                <w:color w:val="000000"/>
                <w:sz w:val="22"/>
                <w:szCs w:val="22"/>
              </w:rPr>
            </w:pPr>
          </w:p>
        </w:tc>
      </w:tr>
      <w:tr w:rsidR="00B15BF6" w:rsidRPr="00B15BF6" w14:paraId="24496E0D" w14:textId="77777777" w:rsidTr="00444465">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14EA7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50" w:type="dxa"/>
            <w:tcBorders>
              <w:top w:val="nil"/>
              <w:left w:val="nil"/>
              <w:bottom w:val="nil"/>
              <w:right w:val="nil"/>
            </w:tcBorders>
            <w:shd w:val="clear" w:color="auto" w:fill="auto"/>
            <w:noWrap/>
            <w:vAlign w:val="bottom"/>
            <w:hideMark/>
          </w:tcPr>
          <w:p w14:paraId="337486C4"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1862E07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03EAEE6D" w14:textId="77777777" w:rsidTr="00444465">
        <w:trPr>
          <w:trHeight w:val="402"/>
        </w:trPr>
        <w:tc>
          <w:tcPr>
            <w:tcW w:w="4060" w:type="dxa"/>
            <w:vMerge/>
            <w:tcBorders>
              <w:top w:val="nil"/>
              <w:left w:val="single" w:sz="8" w:space="0" w:color="auto"/>
              <w:bottom w:val="nil"/>
              <w:right w:val="single" w:sz="8" w:space="0" w:color="auto"/>
            </w:tcBorders>
            <w:vAlign w:val="center"/>
            <w:hideMark/>
          </w:tcPr>
          <w:p w14:paraId="300FAD22"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6471C4F8"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7B9E5334" w14:textId="77777777" w:rsidR="00B15BF6" w:rsidRPr="00444465" w:rsidRDefault="00B15BF6" w:rsidP="00DA79DF">
            <w:pPr>
              <w:rPr>
                <w:rFonts w:ascii="Ebrima" w:hAnsi="Ebrima" w:cs="Calibri"/>
                <w:color w:val="000000"/>
                <w:sz w:val="22"/>
                <w:szCs w:val="22"/>
              </w:rPr>
            </w:pPr>
          </w:p>
        </w:tc>
      </w:tr>
      <w:tr w:rsidR="00B15BF6" w:rsidRPr="00B15BF6" w14:paraId="2B5B039E" w14:textId="77777777" w:rsidTr="00444465">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6C97A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50" w:type="dxa"/>
            <w:tcBorders>
              <w:top w:val="nil"/>
              <w:left w:val="nil"/>
              <w:bottom w:val="nil"/>
              <w:right w:val="nil"/>
            </w:tcBorders>
            <w:shd w:val="clear" w:color="auto" w:fill="auto"/>
            <w:noWrap/>
            <w:vAlign w:val="bottom"/>
            <w:hideMark/>
          </w:tcPr>
          <w:p w14:paraId="5A7BD4D1" w14:textId="77777777" w:rsidR="00B15BF6" w:rsidRPr="00444465" w:rsidRDefault="00B15BF6" w:rsidP="00DA79DF">
            <w:pPr>
              <w:jc w:val="both"/>
              <w:rPr>
                <w:rFonts w:ascii="Ebrima" w:hAnsi="Ebrima" w:cs="Calibri"/>
                <w:color w:val="000000"/>
                <w:sz w:val="22"/>
                <w:szCs w:val="22"/>
              </w:rPr>
            </w:pPr>
          </w:p>
        </w:tc>
        <w:tc>
          <w:tcPr>
            <w:tcW w:w="4073" w:type="dxa"/>
            <w:vMerge w:val="restart"/>
            <w:tcBorders>
              <w:top w:val="nil"/>
              <w:left w:val="single" w:sz="8" w:space="0" w:color="auto"/>
              <w:bottom w:val="nil"/>
              <w:right w:val="single" w:sz="8" w:space="0" w:color="auto"/>
            </w:tcBorders>
            <w:shd w:val="clear" w:color="auto" w:fill="auto"/>
            <w:vAlign w:val="center"/>
            <w:hideMark/>
          </w:tcPr>
          <w:p w14:paraId="5BA02FE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1FC0A346" w14:textId="77777777" w:rsidTr="00444465">
        <w:trPr>
          <w:trHeight w:val="739"/>
        </w:trPr>
        <w:tc>
          <w:tcPr>
            <w:tcW w:w="4060" w:type="dxa"/>
            <w:vMerge/>
            <w:tcBorders>
              <w:top w:val="nil"/>
              <w:left w:val="single" w:sz="8" w:space="0" w:color="auto"/>
              <w:bottom w:val="nil"/>
              <w:right w:val="single" w:sz="8" w:space="0" w:color="auto"/>
            </w:tcBorders>
            <w:vAlign w:val="center"/>
            <w:hideMark/>
          </w:tcPr>
          <w:p w14:paraId="5DA6958B" w14:textId="77777777" w:rsidR="00B15BF6" w:rsidRPr="00444465" w:rsidRDefault="00B15BF6" w:rsidP="00DA79DF">
            <w:pPr>
              <w:rPr>
                <w:rFonts w:ascii="Ebrima" w:hAnsi="Ebrima" w:cs="Calibri"/>
                <w:color w:val="000000"/>
                <w:sz w:val="22"/>
                <w:szCs w:val="22"/>
              </w:rPr>
            </w:pPr>
          </w:p>
        </w:tc>
        <w:tc>
          <w:tcPr>
            <w:tcW w:w="550" w:type="dxa"/>
            <w:tcBorders>
              <w:top w:val="nil"/>
              <w:left w:val="nil"/>
              <w:bottom w:val="nil"/>
              <w:right w:val="nil"/>
            </w:tcBorders>
            <w:shd w:val="clear" w:color="auto" w:fill="auto"/>
            <w:noWrap/>
            <w:vAlign w:val="bottom"/>
            <w:hideMark/>
          </w:tcPr>
          <w:p w14:paraId="5AC3EAD5" w14:textId="77777777" w:rsidR="00B15BF6" w:rsidRPr="00444465" w:rsidRDefault="00B15BF6" w:rsidP="00DA79DF">
            <w:pPr>
              <w:jc w:val="both"/>
              <w:rPr>
                <w:rFonts w:ascii="Ebrima" w:hAnsi="Ebrima" w:cs="Calibri"/>
                <w:color w:val="000000"/>
                <w:sz w:val="22"/>
                <w:szCs w:val="22"/>
              </w:rPr>
            </w:pPr>
          </w:p>
        </w:tc>
        <w:tc>
          <w:tcPr>
            <w:tcW w:w="4073" w:type="dxa"/>
            <w:vMerge/>
            <w:tcBorders>
              <w:top w:val="nil"/>
              <w:left w:val="single" w:sz="8" w:space="0" w:color="auto"/>
              <w:bottom w:val="nil"/>
              <w:right w:val="single" w:sz="8" w:space="0" w:color="auto"/>
            </w:tcBorders>
            <w:vAlign w:val="center"/>
            <w:hideMark/>
          </w:tcPr>
          <w:p w14:paraId="2914D874" w14:textId="77777777" w:rsidR="00B15BF6" w:rsidRPr="00444465" w:rsidRDefault="00B15BF6" w:rsidP="00DA79DF">
            <w:pPr>
              <w:rPr>
                <w:rFonts w:ascii="Ebrima" w:hAnsi="Ebrima" w:cs="Calibri"/>
                <w:color w:val="000000"/>
                <w:sz w:val="22"/>
                <w:szCs w:val="22"/>
              </w:rPr>
            </w:pPr>
          </w:p>
        </w:tc>
      </w:tr>
      <w:tr w:rsidR="00B15BF6" w:rsidRPr="00B15BF6" w14:paraId="53D5A054" w14:textId="77777777" w:rsidTr="00444465">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C4472B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50" w:type="dxa"/>
            <w:tcBorders>
              <w:top w:val="nil"/>
              <w:left w:val="nil"/>
              <w:bottom w:val="nil"/>
              <w:right w:val="nil"/>
            </w:tcBorders>
            <w:shd w:val="clear" w:color="auto" w:fill="auto"/>
            <w:noWrap/>
            <w:vAlign w:val="bottom"/>
            <w:hideMark/>
          </w:tcPr>
          <w:p w14:paraId="28F0EE55" w14:textId="77777777" w:rsidR="00B15BF6" w:rsidRPr="00444465" w:rsidRDefault="00B15BF6" w:rsidP="00DA79DF">
            <w:pPr>
              <w:jc w:val="both"/>
              <w:rPr>
                <w:rFonts w:ascii="Ebrima" w:hAnsi="Ebrima" w:cs="Calibri"/>
                <w:color w:val="000000"/>
                <w:sz w:val="22"/>
                <w:szCs w:val="22"/>
              </w:rPr>
            </w:pPr>
          </w:p>
        </w:tc>
        <w:tc>
          <w:tcPr>
            <w:tcW w:w="4073" w:type="dxa"/>
            <w:tcBorders>
              <w:top w:val="nil"/>
              <w:left w:val="single" w:sz="8" w:space="0" w:color="auto"/>
              <w:bottom w:val="nil"/>
              <w:right w:val="single" w:sz="8" w:space="0" w:color="auto"/>
            </w:tcBorders>
            <w:shd w:val="clear" w:color="auto" w:fill="auto"/>
            <w:vAlign w:val="center"/>
            <w:hideMark/>
          </w:tcPr>
          <w:p w14:paraId="3DF3FA4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3C6E905D" w14:textId="77777777" w:rsidTr="00444465">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574A03D"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c>
          <w:tcPr>
            <w:tcW w:w="550" w:type="dxa"/>
            <w:tcBorders>
              <w:top w:val="nil"/>
              <w:left w:val="nil"/>
              <w:bottom w:val="nil"/>
              <w:right w:val="nil"/>
            </w:tcBorders>
            <w:shd w:val="clear" w:color="auto" w:fill="auto"/>
            <w:noWrap/>
            <w:vAlign w:val="bottom"/>
            <w:hideMark/>
          </w:tcPr>
          <w:p w14:paraId="26342951" w14:textId="77777777" w:rsidR="00B15BF6" w:rsidRPr="00444465" w:rsidRDefault="00B15BF6" w:rsidP="00DA79DF">
            <w:pPr>
              <w:rPr>
                <w:rFonts w:ascii="Ebrima" w:hAnsi="Ebrima" w:cs="Calibri"/>
                <w:color w:val="000000"/>
                <w:sz w:val="22"/>
                <w:szCs w:val="22"/>
              </w:rPr>
            </w:pPr>
          </w:p>
        </w:tc>
        <w:tc>
          <w:tcPr>
            <w:tcW w:w="4073" w:type="dxa"/>
            <w:tcBorders>
              <w:top w:val="nil"/>
              <w:left w:val="single" w:sz="8" w:space="0" w:color="auto"/>
              <w:bottom w:val="single" w:sz="8" w:space="0" w:color="auto"/>
              <w:right w:val="single" w:sz="8" w:space="0" w:color="auto"/>
            </w:tcBorders>
            <w:shd w:val="clear" w:color="auto" w:fill="auto"/>
            <w:noWrap/>
            <w:vAlign w:val="bottom"/>
            <w:hideMark/>
          </w:tcPr>
          <w:p w14:paraId="3A21C425"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r>
    </w:tbl>
    <w:p w14:paraId="78A52037" w14:textId="77777777" w:rsidR="00B15BF6" w:rsidRDefault="00B15BF6" w:rsidP="00B15BF6"/>
    <w:tbl>
      <w:tblPr>
        <w:tblW w:w="8680" w:type="dxa"/>
        <w:tblCellMar>
          <w:left w:w="70" w:type="dxa"/>
          <w:right w:w="70" w:type="dxa"/>
        </w:tblCellMar>
        <w:tblLook w:val="04A0" w:firstRow="1" w:lastRow="0" w:firstColumn="1" w:lastColumn="0" w:noHBand="0" w:noVBand="1"/>
      </w:tblPr>
      <w:tblGrid>
        <w:gridCol w:w="4060"/>
        <w:gridCol w:w="560"/>
        <w:gridCol w:w="4060"/>
      </w:tblGrid>
      <w:tr w:rsidR="00B15BF6" w:rsidRPr="00B15BF6" w14:paraId="34475673" w14:textId="77777777" w:rsidTr="00DA79DF">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D1D56A"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Seniores IV</w:t>
            </w:r>
          </w:p>
        </w:tc>
        <w:tc>
          <w:tcPr>
            <w:tcW w:w="560" w:type="dxa"/>
            <w:tcBorders>
              <w:top w:val="nil"/>
              <w:left w:val="nil"/>
              <w:bottom w:val="nil"/>
              <w:right w:val="nil"/>
            </w:tcBorders>
            <w:shd w:val="clear" w:color="auto" w:fill="auto"/>
            <w:noWrap/>
            <w:vAlign w:val="bottom"/>
            <w:hideMark/>
          </w:tcPr>
          <w:p w14:paraId="19F53208" w14:textId="77777777" w:rsidR="00B15BF6" w:rsidRPr="00444465" w:rsidRDefault="00B15BF6" w:rsidP="00DA79DF">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8D0D62" w14:textId="77777777" w:rsidR="00B15BF6" w:rsidRPr="00444465" w:rsidRDefault="00B15BF6" w:rsidP="00DA79DF">
            <w:pPr>
              <w:jc w:val="center"/>
              <w:rPr>
                <w:rFonts w:ascii="Ebrima" w:hAnsi="Ebrima" w:cs="Calibri"/>
                <w:b/>
                <w:bCs/>
                <w:color w:val="000000"/>
                <w:sz w:val="22"/>
                <w:szCs w:val="22"/>
              </w:rPr>
            </w:pPr>
            <w:r w:rsidRPr="00444465">
              <w:rPr>
                <w:rFonts w:ascii="Ebrima" w:hAnsi="Ebrima" w:cs="Calibri"/>
                <w:b/>
                <w:bCs/>
                <w:color w:val="000000"/>
                <w:sz w:val="22"/>
                <w:szCs w:val="22"/>
              </w:rPr>
              <w:t>CRI Subordinados IV</w:t>
            </w:r>
          </w:p>
        </w:tc>
      </w:tr>
      <w:tr w:rsidR="00B15BF6" w:rsidRPr="00B15BF6" w14:paraId="093643E2"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2FCC385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489A5525" w14:textId="77777777" w:rsidR="00B15BF6" w:rsidRPr="00444465" w:rsidRDefault="00B15BF6" w:rsidP="00DA79DF">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3C149B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    Emissão: 1ª;</w:t>
            </w:r>
          </w:p>
        </w:tc>
      </w:tr>
      <w:tr w:rsidR="00B15BF6" w:rsidRPr="00B15BF6" w14:paraId="3637025C"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01D6EA6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CEA445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24C5A75" w14:textId="77777777" w:rsidR="00B15BF6" w:rsidRPr="00444465" w:rsidRDefault="00B15BF6" w:rsidP="00DA79DF">
            <w:pPr>
              <w:rPr>
                <w:rFonts w:ascii="Ebrima" w:hAnsi="Ebrima" w:cs="Calibri"/>
                <w:color w:val="000000"/>
                <w:sz w:val="22"/>
                <w:szCs w:val="22"/>
              </w:rPr>
            </w:pPr>
          </w:p>
        </w:tc>
      </w:tr>
      <w:tr w:rsidR="00B15BF6" w:rsidRPr="00B15BF6" w14:paraId="4CB449DA" w14:textId="77777777" w:rsidTr="00DA79DF">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76264A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497ª;</w:t>
            </w:r>
          </w:p>
        </w:tc>
        <w:tc>
          <w:tcPr>
            <w:tcW w:w="560" w:type="dxa"/>
            <w:tcBorders>
              <w:top w:val="nil"/>
              <w:left w:val="nil"/>
              <w:bottom w:val="nil"/>
              <w:right w:val="nil"/>
            </w:tcBorders>
            <w:shd w:val="clear" w:color="auto" w:fill="auto"/>
            <w:vAlign w:val="center"/>
            <w:hideMark/>
          </w:tcPr>
          <w:p w14:paraId="14BD383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2230B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2.    Série: 498ª;</w:t>
            </w:r>
          </w:p>
        </w:tc>
      </w:tr>
      <w:tr w:rsidR="00B15BF6" w:rsidRPr="00B15BF6" w14:paraId="2BBFA332" w14:textId="77777777" w:rsidTr="00DA79DF">
        <w:trPr>
          <w:trHeight w:val="420"/>
        </w:trPr>
        <w:tc>
          <w:tcPr>
            <w:tcW w:w="4060" w:type="dxa"/>
            <w:vMerge/>
            <w:tcBorders>
              <w:top w:val="nil"/>
              <w:left w:val="single" w:sz="8" w:space="0" w:color="auto"/>
              <w:bottom w:val="nil"/>
              <w:right w:val="single" w:sz="8" w:space="0" w:color="auto"/>
            </w:tcBorders>
            <w:vAlign w:val="center"/>
            <w:hideMark/>
          </w:tcPr>
          <w:p w14:paraId="3B821AD2"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94BAFFA"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AABA73" w14:textId="77777777" w:rsidR="00B15BF6" w:rsidRPr="00444465" w:rsidRDefault="00B15BF6" w:rsidP="00DA79DF">
            <w:pPr>
              <w:rPr>
                <w:rFonts w:ascii="Ebrima" w:hAnsi="Ebrima" w:cs="Calibri"/>
                <w:color w:val="000000"/>
                <w:sz w:val="22"/>
                <w:szCs w:val="22"/>
              </w:rPr>
            </w:pPr>
          </w:p>
        </w:tc>
      </w:tr>
      <w:tr w:rsidR="00B15BF6" w:rsidRPr="00B15BF6" w14:paraId="7FF0D5A8" w14:textId="77777777" w:rsidTr="00DA79DF">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71E491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c>
          <w:tcPr>
            <w:tcW w:w="560" w:type="dxa"/>
            <w:tcBorders>
              <w:top w:val="nil"/>
              <w:left w:val="nil"/>
              <w:bottom w:val="nil"/>
              <w:right w:val="nil"/>
            </w:tcBorders>
            <w:shd w:val="clear" w:color="auto" w:fill="auto"/>
            <w:vAlign w:val="center"/>
            <w:hideMark/>
          </w:tcPr>
          <w:p w14:paraId="68B6666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88275E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3.    Quantidade de CRI: 50.000 (cinquenta mil);</w:t>
            </w:r>
          </w:p>
        </w:tc>
      </w:tr>
      <w:tr w:rsidR="00B15BF6" w:rsidRPr="00B15BF6" w14:paraId="7098786C" w14:textId="77777777" w:rsidTr="00DA79DF">
        <w:trPr>
          <w:trHeight w:val="462"/>
        </w:trPr>
        <w:tc>
          <w:tcPr>
            <w:tcW w:w="4060" w:type="dxa"/>
            <w:vMerge/>
            <w:tcBorders>
              <w:top w:val="nil"/>
              <w:left w:val="single" w:sz="8" w:space="0" w:color="auto"/>
              <w:bottom w:val="nil"/>
              <w:right w:val="single" w:sz="8" w:space="0" w:color="auto"/>
            </w:tcBorders>
            <w:vAlign w:val="center"/>
            <w:hideMark/>
          </w:tcPr>
          <w:p w14:paraId="5541929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FA11E0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0A6382" w14:textId="77777777" w:rsidR="00B15BF6" w:rsidRPr="00444465" w:rsidRDefault="00B15BF6" w:rsidP="00DA79DF">
            <w:pPr>
              <w:rPr>
                <w:rFonts w:ascii="Ebrima" w:hAnsi="Ebrima" w:cs="Calibri"/>
                <w:color w:val="000000"/>
                <w:sz w:val="22"/>
                <w:szCs w:val="22"/>
              </w:rPr>
            </w:pPr>
          </w:p>
        </w:tc>
      </w:tr>
      <w:tr w:rsidR="00B15BF6" w:rsidRPr="00B15BF6" w14:paraId="3B6A041E"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50AD5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c>
          <w:tcPr>
            <w:tcW w:w="560" w:type="dxa"/>
            <w:tcBorders>
              <w:top w:val="nil"/>
              <w:left w:val="nil"/>
              <w:bottom w:val="nil"/>
              <w:right w:val="nil"/>
            </w:tcBorders>
            <w:shd w:val="clear" w:color="auto" w:fill="auto"/>
            <w:vAlign w:val="center"/>
            <w:hideMark/>
          </w:tcPr>
          <w:p w14:paraId="4617927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59C1B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4.    Valor Global da Série: R$ 50.000.000,00 (cinquenta milhões de reais);</w:t>
            </w:r>
          </w:p>
        </w:tc>
      </w:tr>
      <w:tr w:rsidR="00B15BF6" w:rsidRPr="00B15BF6" w14:paraId="5BE4A861"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6D2CBCE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58BB9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228F6A" w14:textId="77777777" w:rsidR="00B15BF6" w:rsidRPr="00444465" w:rsidRDefault="00B15BF6" w:rsidP="00DA79DF">
            <w:pPr>
              <w:rPr>
                <w:rFonts w:ascii="Ebrima" w:hAnsi="Ebrima" w:cs="Calibri"/>
                <w:color w:val="000000"/>
                <w:sz w:val="22"/>
                <w:szCs w:val="22"/>
              </w:rPr>
            </w:pPr>
          </w:p>
        </w:tc>
      </w:tr>
      <w:tr w:rsidR="00B15BF6" w:rsidRPr="00B15BF6" w14:paraId="2FC6080B"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1C670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52A976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40D7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5.    Valor Nominal Unitário: R$ 1.000,00 (um mil reais);</w:t>
            </w:r>
          </w:p>
        </w:tc>
      </w:tr>
      <w:tr w:rsidR="00B15BF6" w:rsidRPr="00B15BF6" w14:paraId="1001A834"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5B2F58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53A99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E9D34DC" w14:textId="77777777" w:rsidR="00B15BF6" w:rsidRPr="00444465" w:rsidRDefault="00B15BF6" w:rsidP="00DA79DF">
            <w:pPr>
              <w:rPr>
                <w:rFonts w:ascii="Ebrima" w:hAnsi="Ebrima" w:cs="Calibri"/>
                <w:color w:val="000000"/>
                <w:sz w:val="22"/>
                <w:szCs w:val="22"/>
              </w:rPr>
            </w:pPr>
          </w:p>
        </w:tc>
      </w:tr>
      <w:tr w:rsidR="00B15BF6" w:rsidRPr="00B15BF6" w14:paraId="1402E21D" w14:textId="77777777" w:rsidTr="00DA79DF">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A9E82E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c>
          <w:tcPr>
            <w:tcW w:w="560" w:type="dxa"/>
            <w:tcBorders>
              <w:top w:val="nil"/>
              <w:left w:val="nil"/>
              <w:bottom w:val="nil"/>
              <w:right w:val="nil"/>
            </w:tcBorders>
            <w:shd w:val="clear" w:color="auto" w:fill="auto"/>
            <w:vAlign w:val="center"/>
            <w:hideMark/>
          </w:tcPr>
          <w:p w14:paraId="1E115B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A6BB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xml:space="preserve">6.    Data do Primeiro Pagamento da Remuneração: 20 de janeiro de 2021; </w:t>
            </w:r>
          </w:p>
        </w:tc>
      </w:tr>
      <w:tr w:rsidR="00B15BF6" w:rsidRPr="00B15BF6" w14:paraId="049722BC" w14:textId="77777777" w:rsidTr="00DA79DF">
        <w:trPr>
          <w:trHeight w:val="540"/>
        </w:trPr>
        <w:tc>
          <w:tcPr>
            <w:tcW w:w="4060" w:type="dxa"/>
            <w:vMerge/>
            <w:tcBorders>
              <w:top w:val="nil"/>
              <w:left w:val="single" w:sz="8" w:space="0" w:color="auto"/>
              <w:bottom w:val="nil"/>
              <w:right w:val="single" w:sz="8" w:space="0" w:color="auto"/>
            </w:tcBorders>
            <w:vAlign w:val="center"/>
            <w:hideMark/>
          </w:tcPr>
          <w:p w14:paraId="4DA92077"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4F5C54"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60052" w14:textId="77777777" w:rsidR="00B15BF6" w:rsidRPr="00444465" w:rsidRDefault="00B15BF6" w:rsidP="00DA79DF">
            <w:pPr>
              <w:rPr>
                <w:rFonts w:ascii="Ebrima" w:hAnsi="Ebrima" w:cs="Calibri"/>
                <w:color w:val="000000"/>
                <w:sz w:val="22"/>
                <w:szCs w:val="22"/>
              </w:rPr>
            </w:pPr>
          </w:p>
        </w:tc>
      </w:tr>
      <w:tr w:rsidR="00B15BF6" w:rsidRPr="00B15BF6" w14:paraId="3C2413B6" w14:textId="77777777" w:rsidTr="00DA79DF">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51C2AB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1837 (um mil oitocentos e trinta e sete) dias corridos, sendo o primeiro pagamento de amortização devido em 20 de janeiro de 2023 e o último em 20 de dezembro de 2025, na Data de Vencimento Final;</w:t>
            </w:r>
          </w:p>
        </w:tc>
        <w:tc>
          <w:tcPr>
            <w:tcW w:w="560" w:type="dxa"/>
            <w:tcBorders>
              <w:top w:val="nil"/>
              <w:left w:val="nil"/>
              <w:bottom w:val="nil"/>
              <w:right w:val="nil"/>
            </w:tcBorders>
            <w:shd w:val="clear" w:color="auto" w:fill="auto"/>
            <w:vAlign w:val="center"/>
            <w:hideMark/>
          </w:tcPr>
          <w:p w14:paraId="149F6C9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15F35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7.    Prazo de Emissão: 2567 (dois mil quinhentos e sessenta e sete) dias corridos, sendo o pagamento de amortização devido 20 de dezembro de 2027, na Data de Vencimento Final;</w:t>
            </w:r>
          </w:p>
        </w:tc>
      </w:tr>
      <w:tr w:rsidR="00B15BF6" w:rsidRPr="00B15BF6" w14:paraId="14C63F1B" w14:textId="77777777" w:rsidTr="00DA79DF">
        <w:trPr>
          <w:trHeight w:val="1002"/>
        </w:trPr>
        <w:tc>
          <w:tcPr>
            <w:tcW w:w="4060" w:type="dxa"/>
            <w:vMerge/>
            <w:tcBorders>
              <w:top w:val="nil"/>
              <w:left w:val="single" w:sz="8" w:space="0" w:color="auto"/>
              <w:bottom w:val="nil"/>
              <w:right w:val="single" w:sz="8" w:space="0" w:color="auto"/>
            </w:tcBorders>
            <w:vAlign w:val="center"/>
            <w:hideMark/>
          </w:tcPr>
          <w:p w14:paraId="4F150A2D"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34511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18AD88" w14:textId="77777777" w:rsidR="00B15BF6" w:rsidRPr="00444465" w:rsidRDefault="00B15BF6" w:rsidP="00DA79DF">
            <w:pPr>
              <w:rPr>
                <w:rFonts w:ascii="Ebrima" w:hAnsi="Ebrima" w:cs="Calibri"/>
                <w:color w:val="000000"/>
                <w:sz w:val="22"/>
                <w:szCs w:val="22"/>
              </w:rPr>
            </w:pPr>
          </w:p>
        </w:tc>
      </w:tr>
      <w:tr w:rsidR="00B15BF6" w:rsidRPr="00B15BF6" w14:paraId="2A3DB667"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46FBCA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1DA56EA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9376B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8.    Índice de Atualização Monetária Mensal: IPCA;</w:t>
            </w:r>
          </w:p>
        </w:tc>
      </w:tr>
      <w:tr w:rsidR="00B15BF6" w:rsidRPr="00B15BF6" w14:paraId="053AC955"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1C8B4D2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CDA8"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0A67BF" w14:textId="77777777" w:rsidR="00B15BF6" w:rsidRPr="00444465" w:rsidRDefault="00B15BF6" w:rsidP="00DA79DF">
            <w:pPr>
              <w:rPr>
                <w:rFonts w:ascii="Ebrima" w:hAnsi="Ebrima" w:cs="Calibri"/>
                <w:color w:val="000000"/>
                <w:sz w:val="22"/>
                <w:szCs w:val="22"/>
              </w:rPr>
            </w:pPr>
          </w:p>
        </w:tc>
      </w:tr>
      <w:tr w:rsidR="00B15BF6" w:rsidRPr="00B15BF6" w14:paraId="5FEDF294" w14:textId="77777777" w:rsidTr="00DA79DF">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B4A652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8,56% (oito inteiros, cinquenta e seis centésimos por cento) ao ano, base 252 (duzentos e cinquenta e dois) dias úteis, incidente a partir da Data da Primeira Integralização dos CRI Seniores IV;</w:t>
            </w:r>
          </w:p>
        </w:tc>
        <w:tc>
          <w:tcPr>
            <w:tcW w:w="560" w:type="dxa"/>
            <w:tcBorders>
              <w:top w:val="nil"/>
              <w:left w:val="nil"/>
              <w:bottom w:val="nil"/>
              <w:right w:val="nil"/>
            </w:tcBorders>
            <w:shd w:val="clear" w:color="auto" w:fill="auto"/>
            <w:vAlign w:val="center"/>
            <w:hideMark/>
          </w:tcPr>
          <w:p w14:paraId="301811A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6A87F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9.    Remuneração: Taxa efetiva de juros de 12,56% (doze inteiros, cinquenta e seis centésimos por cento) ao ano, base 252 (duzentos e cinquenta e dois) dias úteis, incidente a partir da Data da Primeira Integralização dos CRI Subordinados IV;</w:t>
            </w:r>
          </w:p>
        </w:tc>
      </w:tr>
      <w:tr w:rsidR="00B15BF6" w:rsidRPr="00B15BF6" w14:paraId="1C88FB7C" w14:textId="77777777" w:rsidTr="00DA79DF">
        <w:trPr>
          <w:trHeight w:val="1242"/>
        </w:trPr>
        <w:tc>
          <w:tcPr>
            <w:tcW w:w="4060" w:type="dxa"/>
            <w:vMerge/>
            <w:tcBorders>
              <w:top w:val="nil"/>
              <w:left w:val="single" w:sz="8" w:space="0" w:color="auto"/>
              <w:bottom w:val="nil"/>
              <w:right w:val="single" w:sz="8" w:space="0" w:color="auto"/>
            </w:tcBorders>
            <w:vAlign w:val="center"/>
            <w:hideMark/>
          </w:tcPr>
          <w:p w14:paraId="4680034A"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0AFA7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374CC6" w14:textId="77777777" w:rsidR="00B15BF6" w:rsidRPr="00444465" w:rsidRDefault="00B15BF6" w:rsidP="00DA79DF">
            <w:pPr>
              <w:rPr>
                <w:rFonts w:ascii="Ebrima" w:hAnsi="Ebrima" w:cs="Calibri"/>
                <w:color w:val="000000"/>
                <w:sz w:val="22"/>
                <w:szCs w:val="22"/>
              </w:rPr>
            </w:pPr>
          </w:p>
        </w:tc>
      </w:tr>
      <w:tr w:rsidR="00B15BF6" w:rsidRPr="00B15BF6" w14:paraId="70F13DF8" w14:textId="77777777" w:rsidTr="00DA79DF">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E24765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7DC236B"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47B4D7"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B15BF6" w:rsidRPr="00B15BF6" w14:paraId="4A4962EF" w14:textId="77777777" w:rsidTr="00DA79DF">
        <w:trPr>
          <w:trHeight w:val="859"/>
        </w:trPr>
        <w:tc>
          <w:tcPr>
            <w:tcW w:w="4060" w:type="dxa"/>
            <w:vMerge/>
            <w:tcBorders>
              <w:top w:val="nil"/>
              <w:left w:val="single" w:sz="8" w:space="0" w:color="auto"/>
              <w:bottom w:val="nil"/>
              <w:right w:val="single" w:sz="8" w:space="0" w:color="auto"/>
            </w:tcBorders>
            <w:vAlign w:val="center"/>
            <w:hideMark/>
          </w:tcPr>
          <w:p w14:paraId="71E35731"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94EC8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1440A3C" w14:textId="77777777" w:rsidR="00B15BF6" w:rsidRPr="00444465" w:rsidRDefault="00B15BF6" w:rsidP="00DA79DF">
            <w:pPr>
              <w:rPr>
                <w:rFonts w:ascii="Ebrima" w:hAnsi="Ebrima" w:cs="Calibri"/>
                <w:color w:val="000000"/>
                <w:sz w:val="22"/>
                <w:szCs w:val="22"/>
              </w:rPr>
            </w:pPr>
          </w:p>
        </w:tc>
      </w:tr>
      <w:tr w:rsidR="00B15BF6" w:rsidRPr="00B15BF6" w14:paraId="4BC808B5"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653B1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52980FF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A067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11. Regime Fiduciário: Sim;</w:t>
            </w:r>
          </w:p>
        </w:tc>
      </w:tr>
      <w:tr w:rsidR="00B15BF6" w:rsidRPr="00B15BF6" w14:paraId="66655501"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402E80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E8C8A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0B477D1" w14:textId="77777777" w:rsidR="00B15BF6" w:rsidRPr="00444465" w:rsidRDefault="00B15BF6" w:rsidP="00DA79DF">
            <w:pPr>
              <w:rPr>
                <w:rFonts w:ascii="Ebrima" w:hAnsi="Ebrima" w:cs="Calibri"/>
                <w:color w:val="000000"/>
                <w:sz w:val="22"/>
                <w:szCs w:val="22"/>
              </w:rPr>
            </w:pPr>
          </w:p>
        </w:tc>
      </w:tr>
      <w:tr w:rsidR="00B15BF6" w:rsidRPr="00B15BF6" w14:paraId="7D0EAE42" w14:textId="77777777" w:rsidTr="00DA79DF">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87AFD8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15CE8A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571D5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B15BF6" w:rsidRPr="00B15BF6" w14:paraId="1FD1CA69" w14:textId="77777777" w:rsidTr="00DA79DF">
        <w:trPr>
          <w:trHeight w:val="600"/>
        </w:trPr>
        <w:tc>
          <w:tcPr>
            <w:tcW w:w="4060" w:type="dxa"/>
            <w:vMerge/>
            <w:tcBorders>
              <w:top w:val="nil"/>
              <w:left w:val="single" w:sz="8" w:space="0" w:color="auto"/>
              <w:bottom w:val="nil"/>
              <w:right w:val="single" w:sz="8" w:space="0" w:color="auto"/>
            </w:tcBorders>
            <w:vAlign w:val="center"/>
            <w:hideMark/>
          </w:tcPr>
          <w:p w14:paraId="37402319"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28F392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B9009B9" w14:textId="77777777" w:rsidR="00B15BF6" w:rsidRPr="00444465" w:rsidRDefault="00B15BF6" w:rsidP="00DA79DF">
            <w:pPr>
              <w:rPr>
                <w:rFonts w:ascii="Ebrima" w:hAnsi="Ebrima" w:cs="Calibri"/>
                <w:color w:val="000000"/>
                <w:sz w:val="22"/>
                <w:szCs w:val="22"/>
              </w:rPr>
            </w:pPr>
          </w:p>
        </w:tc>
      </w:tr>
      <w:tr w:rsidR="00B15BF6" w:rsidRPr="00B15BF6" w14:paraId="79B96756"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E4EED91"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c>
          <w:tcPr>
            <w:tcW w:w="560" w:type="dxa"/>
            <w:tcBorders>
              <w:top w:val="nil"/>
              <w:left w:val="nil"/>
              <w:bottom w:val="nil"/>
              <w:right w:val="nil"/>
            </w:tcBorders>
            <w:shd w:val="clear" w:color="auto" w:fill="auto"/>
            <w:vAlign w:val="center"/>
            <w:hideMark/>
          </w:tcPr>
          <w:p w14:paraId="44FCC232"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2CEE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13. Data de Emissão: 09 de dezembro de 2020;</w:t>
            </w:r>
          </w:p>
        </w:tc>
      </w:tr>
      <w:tr w:rsidR="00B15BF6" w:rsidRPr="00B15BF6" w14:paraId="3D6E64C4"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58BE372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456454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ADAA63" w14:textId="77777777" w:rsidR="00B15BF6" w:rsidRPr="00444465" w:rsidRDefault="00B15BF6" w:rsidP="00DA79DF">
            <w:pPr>
              <w:rPr>
                <w:rFonts w:ascii="Ebrima" w:hAnsi="Ebrima" w:cs="Calibri"/>
                <w:color w:val="000000"/>
                <w:sz w:val="22"/>
                <w:szCs w:val="22"/>
              </w:rPr>
            </w:pPr>
          </w:p>
        </w:tc>
      </w:tr>
      <w:tr w:rsidR="00B15BF6" w:rsidRPr="00B15BF6" w14:paraId="26B6B7AD"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F1C940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66704A5"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9E15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14. Local de Emissão:  São Paulo/SP;</w:t>
            </w:r>
          </w:p>
        </w:tc>
      </w:tr>
      <w:tr w:rsidR="00B15BF6" w:rsidRPr="00B15BF6" w14:paraId="33FFF628"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4AB11EFF"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FEEA7E"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768CAF" w14:textId="77777777" w:rsidR="00B15BF6" w:rsidRPr="00444465" w:rsidRDefault="00B15BF6" w:rsidP="00DA79DF">
            <w:pPr>
              <w:rPr>
                <w:rFonts w:ascii="Ebrima" w:hAnsi="Ebrima" w:cs="Calibri"/>
                <w:color w:val="000000"/>
                <w:sz w:val="22"/>
                <w:szCs w:val="22"/>
              </w:rPr>
            </w:pPr>
          </w:p>
        </w:tc>
      </w:tr>
      <w:tr w:rsidR="00B15BF6" w:rsidRPr="00B15BF6" w14:paraId="74690150" w14:textId="77777777" w:rsidTr="00DA79DF">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D933B8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2025;</w:t>
            </w:r>
          </w:p>
        </w:tc>
        <w:tc>
          <w:tcPr>
            <w:tcW w:w="560" w:type="dxa"/>
            <w:tcBorders>
              <w:top w:val="nil"/>
              <w:left w:val="nil"/>
              <w:bottom w:val="nil"/>
              <w:right w:val="nil"/>
            </w:tcBorders>
            <w:shd w:val="clear" w:color="auto" w:fill="auto"/>
            <w:vAlign w:val="center"/>
            <w:hideMark/>
          </w:tcPr>
          <w:p w14:paraId="14600343"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269EA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15. Data de Vencimento Final: 20 de dezembro de 2027;</w:t>
            </w:r>
          </w:p>
        </w:tc>
      </w:tr>
      <w:tr w:rsidR="00B15BF6" w:rsidRPr="00B15BF6" w14:paraId="6D341C8F" w14:textId="77777777" w:rsidTr="00DA79DF">
        <w:trPr>
          <w:trHeight w:val="402"/>
        </w:trPr>
        <w:tc>
          <w:tcPr>
            <w:tcW w:w="4060" w:type="dxa"/>
            <w:vMerge/>
            <w:tcBorders>
              <w:top w:val="nil"/>
              <w:left w:val="single" w:sz="8" w:space="0" w:color="auto"/>
              <w:bottom w:val="nil"/>
              <w:right w:val="single" w:sz="8" w:space="0" w:color="auto"/>
            </w:tcBorders>
            <w:vAlign w:val="center"/>
            <w:hideMark/>
          </w:tcPr>
          <w:p w14:paraId="7B64619B"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50167C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1F7097F" w14:textId="77777777" w:rsidR="00B15BF6" w:rsidRPr="00444465" w:rsidRDefault="00B15BF6" w:rsidP="00DA79DF">
            <w:pPr>
              <w:rPr>
                <w:rFonts w:ascii="Ebrima" w:hAnsi="Ebrima" w:cs="Calibri"/>
                <w:color w:val="000000"/>
                <w:sz w:val="22"/>
                <w:szCs w:val="22"/>
              </w:rPr>
            </w:pPr>
          </w:p>
        </w:tc>
      </w:tr>
      <w:tr w:rsidR="00B15BF6" w:rsidRPr="00B15BF6" w14:paraId="64C84767" w14:textId="77777777" w:rsidTr="00DA79DF">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3388879"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2AD83A70"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6A22C"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16. Garantia Flutuante: Não há, ou seja, não existe qualquer tipo de regresso contra o patrimônio da Emissora;</w:t>
            </w:r>
          </w:p>
        </w:tc>
      </w:tr>
      <w:tr w:rsidR="00B15BF6" w:rsidRPr="00B15BF6" w14:paraId="233037EF" w14:textId="77777777" w:rsidTr="00DA79DF">
        <w:trPr>
          <w:trHeight w:val="739"/>
        </w:trPr>
        <w:tc>
          <w:tcPr>
            <w:tcW w:w="4060" w:type="dxa"/>
            <w:vMerge/>
            <w:tcBorders>
              <w:top w:val="nil"/>
              <w:left w:val="single" w:sz="8" w:space="0" w:color="auto"/>
              <w:bottom w:val="nil"/>
              <w:right w:val="single" w:sz="8" w:space="0" w:color="auto"/>
            </w:tcBorders>
            <w:vAlign w:val="center"/>
            <w:hideMark/>
          </w:tcPr>
          <w:p w14:paraId="726816F4" w14:textId="77777777" w:rsidR="00B15BF6" w:rsidRPr="00444465" w:rsidRDefault="00B15BF6" w:rsidP="00DA79DF">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4574FF"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9A612E8" w14:textId="77777777" w:rsidR="00B15BF6" w:rsidRPr="00444465" w:rsidRDefault="00B15BF6" w:rsidP="00DA79DF">
            <w:pPr>
              <w:rPr>
                <w:rFonts w:ascii="Ebrima" w:hAnsi="Ebrima" w:cs="Calibri"/>
                <w:color w:val="000000"/>
                <w:sz w:val="22"/>
                <w:szCs w:val="22"/>
              </w:rPr>
            </w:pPr>
          </w:p>
        </w:tc>
      </w:tr>
      <w:tr w:rsidR="00B15BF6" w:rsidRPr="00B15BF6" w14:paraId="2CBB0BF1" w14:textId="77777777" w:rsidTr="00DA79DF">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DE83A6"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26D3724" w14:textId="77777777" w:rsidR="00B15BF6" w:rsidRPr="00444465" w:rsidRDefault="00B15BF6" w:rsidP="00DA79DF">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2E956FD" w14:textId="77777777" w:rsidR="00B15BF6" w:rsidRPr="00444465" w:rsidRDefault="00B15BF6" w:rsidP="00DA79DF">
            <w:pPr>
              <w:jc w:val="both"/>
              <w:rPr>
                <w:rFonts w:ascii="Ebrima" w:hAnsi="Ebrima" w:cs="Calibri"/>
                <w:color w:val="000000"/>
                <w:sz w:val="22"/>
                <w:szCs w:val="22"/>
              </w:rPr>
            </w:pPr>
            <w:r w:rsidRPr="00444465">
              <w:rPr>
                <w:rFonts w:ascii="Ebrima" w:hAnsi="Ebrima" w:cs="Calibri"/>
                <w:color w:val="000000"/>
                <w:sz w:val="22"/>
                <w:szCs w:val="22"/>
              </w:rPr>
              <w:t>17. Curva de Amortização: de acordo com a tabela de amortização dos CRI, constante do Anexo II do Termo de Securitização.</w:t>
            </w:r>
          </w:p>
        </w:tc>
      </w:tr>
      <w:tr w:rsidR="00B15BF6" w:rsidRPr="00B15BF6" w14:paraId="002766A3" w14:textId="77777777" w:rsidTr="00DA79DF">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EC5E2D6"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289BEDC1" w14:textId="77777777" w:rsidR="00B15BF6" w:rsidRPr="00444465" w:rsidRDefault="00B15BF6" w:rsidP="00DA79DF">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FCDFEE" w14:textId="77777777" w:rsidR="00B15BF6" w:rsidRPr="00444465" w:rsidRDefault="00B15BF6" w:rsidP="00DA79DF">
            <w:pPr>
              <w:rPr>
                <w:rFonts w:ascii="Ebrima" w:hAnsi="Ebrima" w:cs="Calibri"/>
                <w:color w:val="000000"/>
                <w:sz w:val="22"/>
                <w:szCs w:val="22"/>
              </w:rPr>
            </w:pPr>
            <w:r w:rsidRPr="00444465">
              <w:rPr>
                <w:rFonts w:ascii="Ebrima" w:hAnsi="Ebrima" w:cs="Calibri"/>
                <w:color w:val="000000"/>
                <w:sz w:val="22"/>
                <w:szCs w:val="22"/>
              </w:rPr>
              <w:t>18. Coobrigação da Securitizadora: Não</w:t>
            </w:r>
          </w:p>
        </w:tc>
      </w:tr>
    </w:tbl>
    <w:p w14:paraId="02991F09" w14:textId="77777777" w:rsidR="00B15BF6" w:rsidRDefault="00B15BF6" w:rsidP="00B15BF6"/>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53" w:name="_DV_M49"/>
      <w:bookmarkStart w:id="54" w:name="_DV_M129"/>
      <w:bookmarkStart w:id="55" w:name="_DV_M206"/>
      <w:bookmarkStart w:id="56" w:name="_DV_M208"/>
      <w:bookmarkStart w:id="57" w:name="_DV_M209"/>
      <w:bookmarkStart w:id="58" w:name="_DV_M210"/>
      <w:bookmarkStart w:id="59" w:name="_DV_M211"/>
      <w:bookmarkStart w:id="60" w:name="_DV_M214"/>
      <w:bookmarkStart w:id="61" w:name="_DV_M215"/>
      <w:bookmarkStart w:id="62" w:name="_DV_M216"/>
      <w:bookmarkStart w:id="63" w:name="_DV_M219"/>
      <w:bookmarkStart w:id="64" w:name="_DV_M220"/>
      <w:bookmarkStart w:id="65" w:name="_DV_M221"/>
      <w:bookmarkStart w:id="66" w:name="_DV_M222"/>
      <w:bookmarkStart w:id="67" w:name="_DV_M223"/>
      <w:bookmarkStart w:id="68" w:name="_DV_M107"/>
      <w:bookmarkStart w:id="69" w:name="_DV_M239"/>
      <w:bookmarkStart w:id="70" w:name="_DV_M240"/>
      <w:bookmarkStart w:id="71" w:name="_DV_M241"/>
      <w:bookmarkStart w:id="72" w:name="_DV_M247"/>
      <w:bookmarkStart w:id="73" w:name="_DV_M248"/>
      <w:bookmarkStart w:id="74" w:name="_DV_M249"/>
      <w:bookmarkStart w:id="75" w:name="_DV_M250"/>
      <w:bookmarkStart w:id="76" w:name="_DV_M251"/>
      <w:bookmarkStart w:id="77" w:name="_DV_M252"/>
      <w:bookmarkStart w:id="78" w:name="_DV_M253"/>
      <w:bookmarkStart w:id="79" w:name="_DV_M64"/>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lastRenderedPageBreak/>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w:t>
      </w:r>
      <w:r w:rsidRPr="0082644B">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0"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80"/>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1" w:name="_Toc451888001"/>
      <w:bookmarkStart w:id="82" w:name="_Toc453263775"/>
      <w:bookmarkStart w:id="83" w:name="_Toc44342837"/>
      <w:bookmarkStart w:id="84"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1"/>
      <w:bookmarkEnd w:id="82"/>
      <w:bookmarkEnd w:id="83"/>
      <w:bookmarkEnd w:id="84"/>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5" w:name="_Toc451888002"/>
      <w:bookmarkStart w:id="86" w:name="_Toc453263776"/>
      <w:bookmarkStart w:id="87" w:name="_Toc44342838"/>
      <w:bookmarkStart w:id="88"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5"/>
      <w:bookmarkEnd w:id="86"/>
      <w:bookmarkEnd w:id="87"/>
      <w:bookmarkEnd w:id="88"/>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r w:rsidRPr="00357873">
        <w:rPr>
          <w:rFonts w:ascii="Ebrima" w:hAnsi="Ebrima" w:cstheme="minorHAnsi"/>
          <w:sz w:val="22"/>
          <w:szCs w:val="22"/>
        </w:rPr>
        <w:t>VNa</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r w:rsidRPr="00357873">
        <w:rPr>
          <w:rFonts w:ascii="Ebrima" w:hAnsi="Ebrima" w:cstheme="minorHAnsi"/>
          <w:sz w:val="22"/>
          <w:szCs w:val="22"/>
        </w:rPr>
        <w:t>VNe</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w:t>
      </w:r>
      <w:r w:rsidRPr="0082644B">
        <w:rPr>
          <w:rFonts w:ascii="Ebrima" w:hAnsi="Ebrima" w:cstheme="minorHAnsi"/>
          <w:bCs/>
          <w:sz w:val="22"/>
          <w:szCs w:val="22"/>
        </w:rPr>
        <w:lastRenderedPageBreak/>
        <w:t>(oito)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“dup”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lastRenderedPageBreak/>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VNa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lastRenderedPageBreak/>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r w:rsidRPr="00357873">
        <w:rPr>
          <w:rFonts w:ascii="Ebrima" w:hAnsi="Ebrima" w:cstheme="minorHAnsi"/>
          <w:bCs/>
          <w:sz w:val="22"/>
          <w:szCs w:val="22"/>
        </w:rPr>
        <w:t>dup</w:t>
      </w:r>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r w:rsidRPr="002C2AA8">
        <w:rPr>
          <w:rFonts w:ascii="Ebrima" w:hAnsi="Ebrima" w:cstheme="minorHAnsi"/>
          <w:bCs/>
          <w:sz w:val="22"/>
          <w:szCs w:val="22"/>
        </w:rPr>
        <w:t>AMi</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r w:rsidRPr="002C2AA8">
        <w:rPr>
          <w:rFonts w:ascii="Ebrima" w:hAnsi="Ebrima" w:cstheme="minorHAnsi"/>
          <w:bCs/>
          <w:sz w:val="22"/>
          <w:szCs w:val="22"/>
        </w:rPr>
        <w:t>VNa</w:t>
      </w:r>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r w:rsidRPr="002C2AA8">
        <w:rPr>
          <w:rFonts w:ascii="Ebrima" w:hAnsi="Ebrima" w:cstheme="minorHAnsi"/>
          <w:bCs/>
          <w:sz w:val="22"/>
          <w:szCs w:val="22"/>
        </w:rPr>
        <w:t>VN</w:t>
      </w:r>
      <w:r w:rsidR="00767AD7" w:rsidRPr="002C2AA8">
        <w:rPr>
          <w:rFonts w:ascii="Ebrima" w:hAnsi="Ebrima" w:cstheme="minorHAnsi"/>
          <w:bCs/>
          <w:sz w:val="22"/>
          <w:szCs w:val="22"/>
        </w:rPr>
        <w:t>r</w:t>
      </w:r>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temporis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w:t>
      </w:r>
      <w:r w:rsidRPr="0082644B">
        <w:rPr>
          <w:rFonts w:ascii="Ebrima" w:hAnsi="Ebrima" w:cstheme="minorHAnsi"/>
          <w:sz w:val="22"/>
          <w:szCs w:val="22"/>
        </w:rPr>
        <w:lastRenderedPageBreak/>
        <w:t xml:space="preserve">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8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9"/>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0" w:name="_Toc451888003"/>
      <w:bookmarkStart w:id="91" w:name="_Toc453263777"/>
      <w:bookmarkStart w:id="92" w:name="_Toc44342839"/>
      <w:bookmarkStart w:id="93"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0"/>
      <w:bookmarkEnd w:id="91"/>
      <w:bookmarkEnd w:id="92"/>
      <w:bookmarkEnd w:id="93"/>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rPr>
        <w:lastRenderedPageBreak/>
        <w:t>(“</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 xml:space="preserve">individuais, observarão a proporção entre os saldos devedores de cada uma das Séries dos CRI (se aplicável), e (ii)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94" w:name="_DV_M109"/>
      <w:bookmarkEnd w:id="94"/>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95" w:name="_DV_M110"/>
      <w:bookmarkEnd w:id="95"/>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6" w:name="_Toc451888004"/>
      <w:bookmarkStart w:id="97" w:name="_Toc453263778"/>
      <w:bookmarkStart w:id="98" w:name="_Toc44342840"/>
      <w:bookmarkStart w:id="99"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96"/>
      <w:bookmarkEnd w:id="97"/>
      <w:r w:rsidR="00213848">
        <w:rPr>
          <w:rFonts w:ascii="Ebrima" w:hAnsi="Ebrima" w:cstheme="minorHAnsi"/>
          <w:smallCaps/>
          <w:sz w:val="22"/>
          <w:szCs w:val="22"/>
        </w:rPr>
        <w:t>S</w:t>
      </w:r>
      <w:bookmarkEnd w:id="98"/>
      <w:bookmarkEnd w:id="99"/>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0BCFD8B0" w14:textId="523FF073" w:rsidR="007C6F26"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7C6F26">
        <w:rPr>
          <w:rFonts w:ascii="Ebrima" w:hAnsi="Ebrima"/>
          <w:sz w:val="22"/>
          <w:szCs w:val="22"/>
        </w:rPr>
        <w:t>Os Fiadores Sr. Danilo e Sr. Marco Thulio responderão apenas por 5% (cinco por cento) do saldo devedor total das Obrigações Garantidas, solidariamente entre si até o limite deste percentual.</w:t>
      </w:r>
    </w:p>
    <w:p w14:paraId="268CAA63" w14:textId="77777777" w:rsidR="007C6F26" w:rsidRDefault="007C6F26" w:rsidP="00D07143">
      <w:pPr>
        <w:tabs>
          <w:tab w:val="left" w:pos="1134"/>
        </w:tabs>
        <w:spacing w:line="320" w:lineRule="exact"/>
        <w:ind w:left="709" w:right="-2"/>
        <w:jc w:val="both"/>
        <w:rPr>
          <w:rFonts w:ascii="Ebrima" w:hAnsi="Ebrima"/>
          <w:sz w:val="22"/>
          <w:szCs w:val="22"/>
        </w:rPr>
      </w:pPr>
    </w:p>
    <w:p w14:paraId="6342E027" w14:textId="394CF7ED" w:rsidR="00D07143" w:rsidRPr="009548BF" w:rsidRDefault="007C6F26" w:rsidP="00D07143">
      <w:pPr>
        <w:tabs>
          <w:tab w:val="left" w:pos="1134"/>
        </w:tabs>
        <w:spacing w:line="320" w:lineRule="exact"/>
        <w:ind w:left="709" w:right="-2"/>
        <w:jc w:val="both"/>
        <w:rPr>
          <w:rFonts w:ascii="Ebrima" w:hAnsi="Ebrima"/>
          <w:sz w:val="22"/>
          <w:szCs w:val="22"/>
        </w:rPr>
      </w:pPr>
      <w:r>
        <w:rPr>
          <w:rFonts w:ascii="Ebrima" w:hAnsi="Ebrima"/>
          <w:sz w:val="22"/>
          <w:szCs w:val="22"/>
        </w:rPr>
        <w:t>8.2.2.</w:t>
      </w:r>
      <w:r>
        <w:rPr>
          <w:rFonts w:ascii="Ebrima" w:hAnsi="Ebrima"/>
          <w:sz w:val="22"/>
          <w:szCs w:val="22"/>
        </w:rPr>
        <w:tab/>
      </w:r>
      <w:r w:rsidR="00CC06A1">
        <w:rPr>
          <w:rFonts w:ascii="Ebrima" w:hAnsi="Ebrima"/>
          <w:sz w:val="22"/>
          <w:szCs w:val="22"/>
        </w:rPr>
        <w:t>Os Fiadores</w:t>
      </w:r>
      <w:r w:rsidR="00D07143" w:rsidRPr="009548BF">
        <w:rPr>
          <w:rFonts w:ascii="Ebrima" w:hAnsi="Ebrima"/>
          <w:sz w:val="22"/>
          <w:szCs w:val="22"/>
        </w:rPr>
        <w:t xml:space="preserve"> poder</w:t>
      </w:r>
      <w:r w:rsidR="00D07143">
        <w:rPr>
          <w:rFonts w:ascii="Ebrima" w:hAnsi="Ebrima"/>
          <w:sz w:val="22"/>
          <w:szCs w:val="22"/>
        </w:rPr>
        <w:t>ão</w:t>
      </w:r>
      <w:r w:rsidR="00D07143" w:rsidRPr="009548BF">
        <w:rPr>
          <w:rFonts w:ascii="Ebrima" w:hAnsi="Ebrima"/>
          <w:sz w:val="22"/>
          <w:szCs w:val="22"/>
        </w:rPr>
        <w:t xml:space="preserve"> vir, a qualquer tempo, a ser chamado</w:t>
      </w:r>
      <w:r w:rsidR="00AD1575">
        <w:rPr>
          <w:rFonts w:ascii="Ebrima" w:hAnsi="Ebrima"/>
          <w:sz w:val="22"/>
          <w:szCs w:val="22"/>
        </w:rPr>
        <w:t>s</w:t>
      </w:r>
      <w:r w:rsidR="00D07143" w:rsidRPr="009548BF">
        <w:rPr>
          <w:rFonts w:ascii="Ebrima" w:hAnsi="Ebrima"/>
          <w:sz w:val="22"/>
          <w:szCs w:val="22"/>
        </w:rPr>
        <w:t xml:space="preserve"> para honrar </w:t>
      </w:r>
      <w:r w:rsidR="00D07143">
        <w:rPr>
          <w:rFonts w:ascii="Ebrima" w:hAnsi="Ebrima"/>
          <w:sz w:val="22"/>
          <w:szCs w:val="22"/>
        </w:rPr>
        <w:t>a Fiança</w:t>
      </w:r>
      <w:r w:rsidR="00D07143" w:rsidRPr="009548BF">
        <w:rPr>
          <w:rFonts w:ascii="Ebrima" w:hAnsi="Ebrima"/>
          <w:sz w:val="22"/>
          <w:szCs w:val="22"/>
        </w:rPr>
        <w:t>, caso as Obrigações Garantidas sejam descumpridas no todo ou em parte, observadas eventuais instruções específicas da Securitizadora nesse sentido, se existirem</w:t>
      </w:r>
      <w:r>
        <w:rPr>
          <w:rFonts w:ascii="Ebrima" w:hAnsi="Ebrima"/>
          <w:sz w:val="22"/>
          <w:szCs w:val="22"/>
        </w:rPr>
        <w:t>, e observada, igualmente, a limitação prevista no item 8.2.1, no que se refere aos Fiadores Sr. Danilo e Sr. Marco Thulio</w:t>
      </w:r>
      <w:r w:rsidR="00D07143" w:rsidRPr="009548BF">
        <w:rPr>
          <w:rFonts w:ascii="Ebrima" w:hAnsi="Ebrima"/>
          <w:sz w:val="22"/>
          <w:szCs w:val="22"/>
        </w:rPr>
        <w:t>.</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28040FF8"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3</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3EE56463"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w:t>
      </w:r>
      <w:r w:rsidR="007C6F26">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149108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5</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6B0B019F"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7C6F26">
        <w:rPr>
          <w:rFonts w:ascii="Ebrima" w:hAnsi="Ebrima"/>
          <w:sz w:val="22"/>
          <w:szCs w:val="22"/>
        </w:rPr>
        <w:t>6</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037AE2FB"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r w:rsidR="00EC62EA">
        <w:rPr>
          <w:rFonts w:ascii="Ebrima" w:hAnsi="Ebrima"/>
          <w:sz w:val="22"/>
        </w:rPr>
        <w:t>, considerando para sua devida constituição a realização de todos os registros aplicáveis,</w:t>
      </w:r>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r w:rsidR="00C447F9">
        <w:rPr>
          <w:rFonts w:ascii="Ebrima" w:hAnsi="Ebrima"/>
          <w:sz w:val="22"/>
          <w:szCs w:val="22"/>
        </w:rPr>
        <w:t>arts.</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73D4186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r w:rsidR="00EC62EA" w:rsidRPr="007D0316">
        <w:rPr>
          <w:rFonts w:ascii="Ebrima" w:hAnsi="Ebrima"/>
          <w:sz w:val="22"/>
          <w:szCs w:val="22"/>
        </w:rPr>
        <w:t>obriga</w:t>
      </w:r>
      <w:r w:rsidR="00EC62EA" w:rsidRPr="00757AFD">
        <w:rPr>
          <w:rFonts w:ascii="Ebrima" w:hAnsi="Ebrima"/>
          <w:sz w:val="22"/>
        </w:rPr>
        <w:t>r</w:t>
      </w:r>
      <w:r w:rsidR="00EC62EA">
        <w:rPr>
          <w:rFonts w:ascii="Ebrima" w:hAnsi="Ebrima"/>
          <w:sz w:val="22"/>
        </w:rPr>
        <w:t>ão</w:t>
      </w:r>
      <w:r w:rsidR="00EC62EA" w:rsidRPr="00757AFD">
        <w:rPr>
          <w:rFonts w:ascii="Ebrima" w:hAnsi="Ebrima"/>
          <w:sz w:val="22"/>
        </w:rPr>
        <w:t xml:space="preserve"> </w:t>
      </w:r>
      <w:r w:rsidR="00ED4B2F" w:rsidRPr="00757AFD">
        <w:rPr>
          <w:rFonts w:ascii="Ebrima" w:hAnsi="Ebrima"/>
          <w:sz w:val="22"/>
        </w:rPr>
        <w:t xml:space="preserve">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r w:rsidR="005A5562">
        <w:rPr>
          <w:rFonts w:ascii="Ebrima" w:hAnsi="Ebrima"/>
          <w:sz w:val="22"/>
        </w:rPr>
        <w:t>Securitizadora</w:t>
      </w:r>
      <w:r w:rsidR="00ED4B2F" w:rsidRPr="00757AFD">
        <w:rPr>
          <w:rFonts w:ascii="Ebrima" w:hAnsi="Ebrima"/>
          <w:sz w:val="22"/>
        </w:rPr>
        <w:t xml:space="preserve">, os Créditos Cedidos Fiduciariamente, seja parcial ou totalmente, independentemente do grau de prioridade, e (ii) a praticar todos os atos e cooperar com a </w:t>
      </w:r>
      <w:r w:rsidR="005A5562">
        <w:rPr>
          <w:rFonts w:ascii="Ebrima" w:hAnsi="Ebrima"/>
          <w:sz w:val="22"/>
        </w:rPr>
        <w:t xml:space="preserve">Securitizadora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r w:rsidR="00C447F9">
        <w:rPr>
          <w:rFonts w:ascii="Ebrima" w:hAnsi="Ebrima"/>
          <w:sz w:val="22"/>
          <w:szCs w:val="22"/>
        </w:rPr>
        <w:t>Securitizadora</w:t>
      </w:r>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w:t>
      </w:r>
      <w:r w:rsidR="00C447F9" w:rsidRPr="007D0316">
        <w:rPr>
          <w:rFonts w:ascii="Ebrima" w:hAnsi="Ebrima"/>
          <w:sz w:val="22"/>
          <w:szCs w:val="22"/>
        </w:rPr>
        <w:lastRenderedPageBreak/>
        <w:t xml:space="preserve">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00"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01" w:name="_Hlk25616333"/>
      <w:bookmarkEnd w:id="100"/>
    </w:p>
    <w:bookmarkEnd w:id="101"/>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493D4993"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r w:rsidR="00EC62EA">
        <w:rPr>
          <w:rFonts w:ascii="Ebrima" w:hAnsi="Ebrima"/>
          <w:sz w:val="22"/>
        </w:rPr>
        <w:t xml:space="preserve">, considerando para sua devida constituição a realização de </w:t>
      </w:r>
      <w:r w:rsidR="00EC62EA">
        <w:rPr>
          <w:rFonts w:ascii="Ebrima" w:hAnsi="Ebrima"/>
          <w:sz w:val="22"/>
        </w:rPr>
        <w:lastRenderedPageBreak/>
        <w:t>todos os registros e averbações aplicáveis,</w:t>
      </w:r>
      <w:r w:rsidR="00207EC4">
        <w:rPr>
          <w:rFonts w:ascii="Ebrima" w:hAnsi="Ebrima"/>
          <w:sz w:val="22"/>
        </w:rPr>
        <w:t xml:space="preserve">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poderão contar com a garantia de Alienação Fiduciária de Quotas e Ações, se assim solicitado pela Securitizadora,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Securitizadora,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887998D"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w:t>
      </w:r>
      <w:r w:rsidR="00B15BF6">
        <w:rPr>
          <w:rFonts w:ascii="Ebrima" w:hAnsi="Ebrima"/>
          <w:sz w:val="22"/>
          <w:szCs w:val="22"/>
        </w:rPr>
        <w:t xml:space="preserve">à soma dos valores projetados dos montantes de Remuneração a pagar até o </w:t>
      </w:r>
      <w:r w:rsidR="00B15BF6" w:rsidRPr="00381940">
        <w:rPr>
          <w:rFonts w:ascii="Ebrima" w:hAnsi="Ebrima"/>
          <w:sz w:val="22"/>
        </w:rPr>
        <w:t>18</w:t>
      </w:r>
      <w:r w:rsidR="00B15BF6">
        <w:rPr>
          <w:rFonts w:ascii="Ebrima" w:hAnsi="Ebrima"/>
          <w:sz w:val="22"/>
        </w:rPr>
        <w:t>º</w:t>
      </w:r>
      <w:r w:rsidR="00B15BF6" w:rsidRPr="00381940">
        <w:rPr>
          <w:rFonts w:ascii="Ebrima" w:hAnsi="Ebrima"/>
          <w:sz w:val="22"/>
        </w:rPr>
        <w:t xml:space="preserve"> (</w:t>
      </w:r>
      <w:r w:rsidR="00B15BF6">
        <w:rPr>
          <w:rFonts w:ascii="Ebrima" w:hAnsi="Ebrima"/>
          <w:sz w:val="22"/>
        </w:rPr>
        <w:t>décimo oitavo</w:t>
      </w:r>
      <w:r w:rsidR="00B15BF6" w:rsidRPr="00F91FEB">
        <w:rPr>
          <w:rFonts w:ascii="Ebrima" w:hAnsi="Ebrima"/>
          <w:sz w:val="22"/>
          <w:szCs w:val="22"/>
        </w:rPr>
        <w:t>)</w:t>
      </w:r>
      <w:r w:rsidR="00B15BF6">
        <w:rPr>
          <w:rFonts w:ascii="Ebrima" w:hAnsi="Ebrima"/>
          <w:sz w:val="22"/>
          <w:szCs w:val="22"/>
        </w:rPr>
        <w:t xml:space="preserve"> mês contado a partir da Data de Emissão das Debêntures, ou seja, até junho de 2022, e, consequentemente,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de juros dos 18 (dezoito) primeiros meses dos CRI</w:t>
      </w:r>
      <w:r w:rsidR="00213848">
        <w:rPr>
          <w:rFonts w:ascii="Ebrima" w:hAnsi="Ebrima"/>
          <w:sz w:val="22"/>
          <w:szCs w:val="22"/>
        </w:rPr>
        <w:t xml:space="preserve">, a </w:t>
      </w:r>
      <w:r w:rsidR="00213848">
        <w:rPr>
          <w:rFonts w:ascii="Ebrima" w:hAnsi="Ebrima" w:cstheme="minorHAnsi"/>
          <w:sz w:val="22"/>
          <w:szCs w:val="22"/>
        </w:rPr>
        <w:t>Securitizadora</w:t>
      </w:r>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(ii)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lastRenderedPageBreak/>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50DDE443"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B15BF6">
        <w:rPr>
          <w:rFonts w:ascii="Ebrima" w:hAnsi="Ebrima"/>
          <w:sz w:val="22"/>
          <w:szCs w:val="22"/>
        </w:rPr>
        <w:t>, o qual deverá ter, a partir do 18º (décimo oitavo) mês contado da Data de Emissão das Debêntures (inclusive, ou seja, até junho de 2022), o valor mínimo correspondente às 2 (duas) próximas parcelas de juros e amortização das Debêntures</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Na hipótese de inadimplemento das Obrigações Garantidas, a Securitizadora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02" w:name="_Hlk44339393"/>
      <w:r w:rsidR="00766F36">
        <w:rPr>
          <w:rFonts w:ascii="Ebrima" w:hAnsi="Ebrima"/>
          <w:sz w:val="22"/>
          <w:szCs w:val="22"/>
        </w:rPr>
        <w:t>Na hipótese de inadimplemento das Obrigações Garantidas, a Securitizadora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02"/>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Securitizadora, da </w:t>
      </w:r>
      <w:r w:rsidRPr="00FD4420">
        <w:rPr>
          <w:rFonts w:ascii="Ebrima" w:hAnsi="Ebrima"/>
          <w:sz w:val="22"/>
          <w:szCs w:val="22"/>
        </w:rPr>
        <w:t>Quitação do Agente Fiduciário</w:t>
      </w:r>
      <w:r w:rsidRPr="00126F03">
        <w:rPr>
          <w:rFonts w:ascii="Ebrima" w:hAnsi="Ebrima"/>
          <w:sz w:val="22"/>
          <w:szCs w:val="22"/>
        </w:rPr>
        <w:t xml:space="preserve">, para </w:t>
      </w:r>
      <w:r w:rsidRPr="00126F03">
        <w:rPr>
          <w:rFonts w:ascii="Ebrima" w:hAnsi="Ebrima"/>
          <w:sz w:val="22"/>
          <w:szCs w:val="22"/>
        </w:rPr>
        <w:lastRenderedPageBreak/>
        <w:t>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tbl>
      <w:tblPr>
        <w:tblW w:w="5000" w:type="pct"/>
        <w:tblCellMar>
          <w:left w:w="0" w:type="dxa"/>
          <w:right w:w="0" w:type="dxa"/>
        </w:tblCellMar>
        <w:tblLook w:val="04A0" w:firstRow="1" w:lastRow="0" w:firstColumn="1" w:lastColumn="0" w:noHBand="0" w:noVBand="1"/>
      </w:tblPr>
      <w:tblGrid>
        <w:gridCol w:w="2116"/>
        <w:gridCol w:w="1559"/>
        <w:gridCol w:w="2836"/>
        <w:gridCol w:w="2823"/>
      </w:tblGrid>
      <w:tr w:rsidR="00DA79DF" w:rsidRPr="00DA79DF" w14:paraId="2FCD0B39" w14:textId="3D5F9738" w:rsidTr="00444465">
        <w:trPr>
          <w:trHeight w:val="300"/>
        </w:trPr>
        <w:tc>
          <w:tcPr>
            <w:tcW w:w="1133"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3BF7F5F" w14:textId="77777777"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Garantia</w:t>
            </w:r>
          </w:p>
        </w:tc>
        <w:tc>
          <w:tcPr>
            <w:tcW w:w="835"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48630A9" w14:textId="206497FF"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Valor </w:t>
            </w:r>
            <w:r>
              <w:rPr>
                <w:rFonts w:ascii="Ebrima" w:hAnsi="Ebrima" w:cs="Arial"/>
                <w:b/>
                <w:bCs/>
                <w:color w:val="000000"/>
                <w:sz w:val="16"/>
                <w:szCs w:val="16"/>
              </w:rPr>
              <w:t>(em R$)</w:t>
            </w:r>
          </w:p>
        </w:tc>
        <w:tc>
          <w:tcPr>
            <w:tcW w:w="1519" w:type="pc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B05925E" w14:textId="76B49170" w:rsidR="00DA79DF" w:rsidRPr="00444465" w:rsidRDefault="00DA79DF">
            <w:pPr>
              <w:jc w:val="center"/>
              <w:rPr>
                <w:rFonts w:ascii="Ebrima" w:hAnsi="Ebrima" w:cs="Arial"/>
                <w:b/>
                <w:bCs/>
                <w:color w:val="000000"/>
                <w:sz w:val="16"/>
                <w:szCs w:val="16"/>
              </w:rPr>
            </w:pPr>
            <w:r w:rsidRPr="00444465">
              <w:rPr>
                <w:rFonts w:ascii="Ebrima" w:hAnsi="Ebrima" w:cs="Arial"/>
                <w:b/>
                <w:bCs/>
                <w:color w:val="000000"/>
                <w:sz w:val="16"/>
                <w:szCs w:val="16"/>
              </w:rPr>
              <w:t xml:space="preserve">Cobertura da Emissão </w:t>
            </w:r>
            <w:r>
              <w:rPr>
                <w:rFonts w:ascii="Ebrima" w:hAnsi="Ebrima" w:cs="Arial"/>
                <w:b/>
                <w:bCs/>
                <w:color w:val="000000"/>
                <w:sz w:val="16"/>
                <w:szCs w:val="16"/>
              </w:rPr>
              <w:t>(</w:t>
            </w:r>
            <w:r w:rsidRPr="00444465">
              <w:rPr>
                <w:rFonts w:ascii="Ebrima" w:hAnsi="Ebrima" w:cs="Arial"/>
                <w:b/>
                <w:bCs/>
                <w:color w:val="000000"/>
                <w:sz w:val="16"/>
                <w:szCs w:val="16"/>
              </w:rPr>
              <w:t xml:space="preserve">% </w:t>
            </w:r>
            <w:r>
              <w:rPr>
                <w:rFonts w:ascii="Ebrima" w:hAnsi="Ebrima" w:cs="Arial"/>
                <w:b/>
                <w:bCs/>
                <w:color w:val="000000"/>
                <w:sz w:val="16"/>
                <w:szCs w:val="16"/>
              </w:rPr>
              <w:t>do valor de emissão dos CRI – R$ 600.000.000,00)</w:t>
            </w:r>
          </w:p>
        </w:tc>
        <w:tc>
          <w:tcPr>
            <w:tcW w:w="1512" w:type="pct"/>
            <w:tcBorders>
              <w:top w:val="single" w:sz="8" w:space="0" w:color="auto"/>
              <w:left w:val="nil"/>
              <w:bottom w:val="single" w:sz="8" w:space="0" w:color="auto"/>
              <w:right w:val="single" w:sz="8" w:space="0" w:color="auto"/>
            </w:tcBorders>
            <w:vAlign w:val="center"/>
          </w:tcPr>
          <w:p w14:paraId="17392686" w14:textId="43658F3C" w:rsidR="00DA79DF" w:rsidRPr="00444465" w:rsidRDefault="00DA79DF" w:rsidP="00DA79DF">
            <w:pPr>
              <w:jc w:val="center"/>
              <w:rPr>
                <w:rFonts w:ascii="Ebrima" w:hAnsi="Ebrima" w:cs="Arial"/>
                <w:b/>
                <w:bCs/>
                <w:color w:val="000000"/>
                <w:sz w:val="16"/>
                <w:szCs w:val="16"/>
              </w:rPr>
            </w:pPr>
            <w:r>
              <w:rPr>
                <w:rFonts w:ascii="Ebrima" w:hAnsi="Ebrima" w:cs="Arial"/>
                <w:b/>
                <w:bCs/>
                <w:color w:val="000000"/>
                <w:sz w:val="16"/>
                <w:szCs w:val="16"/>
              </w:rPr>
              <w:t>Avaliação</w:t>
            </w:r>
          </w:p>
        </w:tc>
      </w:tr>
      <w:tr w:rsidR="00BB42BB" w:rsidRPr="00DA79DF" w14:paraId="09E2B01F" w14:textId="06879ABB"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3452D6" w14:textId="04B8E40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WPX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5AC05F" w14:textId="3D5D1E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142.340.976,00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92D42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23,72%</w:t>
            </w:r>
          </w:p>
        </w:tc>
        <w:tc>
          <w:tcPr>
            <w:tcW w:w="1512" w:type="pct"/>
            <w:tcBorders>
              <w:top w:val="nil"/>
              <w:left w:val="nil"/>
              <w:bottom w:val="single" w:sz="8" w:space="0" w:color="auto"/>
              <w:right w:val="single" w:sz="8" w:space="0" w:color="auto"/>
            </w:tcBorders>
            <w:vAlign w:val="center"/>
          </w:tcPr>
          <w:p w14:paraId="1B47A651" w14:textId="391D3A3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604CEA30" w14:textId="26C4359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8B4CB5" w14:textId="440FECC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WP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0AA57A" w14:textId="61952ADF"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36.748.818,00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7B1E7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6,12%</w:t>
            </w:r>
          </w:p>
        </w:tc>
        <w:tc>
          <w:tcPr>
            <w:tcW w:w="1512" w:type="pct"/>
            <w:tcBorders>
              <w:top w:val="nil"/>
              <w:left w:val="nil"/>
              <w:bottom w:val="single" w:sz="8" w:space="0" w:color="auto"/>
              <w:right w:val="single" w:sz="8" w:space="0" w:color="auto"/>
            </w:tcBorders>
            <w:vAlign w:val="center"/>
          </w:tcPr>
          <w:p w14:paraId="504986C0" w14:textId="314EDDB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571C5AC7" w14:textId="2FC34ED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C11260" w14:textId="3237527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r w:rsidRPr="00DA79DF">
              <w:rPr>
                <w:rFonts w:ascii="Ebrima" w:hAnsi="Ebrima" w:cs="Arial"/>
                <w:color w:val="000000"/>
                <w:sz w:val="16"/>
                <w:szCs w:val="16"/>
              </w:rPr>
              <w:t xml:space="preserve">Seasons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EAA5AB" w14:textId="226E293B"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42.267.824,39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E28530"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7,04%</w:t>
            </w:r>
          </w:p>
        </w:tc>
        <w:tc>
          <w:tcPr>
            <w:tcW w:w="1512" w:type="pct"/>
            <w:tcBorders>
              <w:top w:val="nil"/>
              <w:left w:val="nil"/>
              <w:bottom w:val="single" w:sz="8" w:space="0" w:color="auto"/>
              <w:right w:val="single" w:sz="8" w:space="0" w:color="auto"/>
            </w:tcBorders>
            <w:vAlign w:val="center"/>
          </w:tcPr>
          <w:p w14:paraId="72B54953" w14:textId="399BB25B"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776E4226" w14:textId="2FCAFB93"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D3640C" w14:textId="0F6333FD"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HMS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B225CE" w14:textId="1AA933A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19.794.852,45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613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3,30%</w:t>
            </w:r>
          </w:p>
        </w:tc>
        <w:tc>
          <w:tcPr>
            <w:tcW w:w="1512" w:type="pct"/>
            <w:tcBorders>
              <w:top w:val="nil"/>
              <w:left w:val="nil"/>
              <w:bottom w:val="single" w:sz="8" w:space="0" w:color="auto"/>
              <w:right w:val="single" w:sz="8" w:space="0" w:color="auto"/>
            </w:tcBorders>
            <w:vAlign w:val="center"/>
          </w:tcPr>
          <w:p w14:paraId="19220B26" w14:textId="25162BD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21D66DEB" w14:textId="4A1274FD"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ECB67F" w14:textId="3391B4D2"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da </w:t>
            </w:r>
            <w:r w:rsidRPr="00DA79DF">
              <w:rPr>
                <w:rFonts w:ascii="Ebrima" w:hAnsi="Ebrima" w:cs="Arial"/>
                <w:color w:val="000000"/>
                <w:sz w:val="16"/>
                <w:szCs w:val="16"/>
              </w:rPr>
              <w:t xml:space="preserve">Lufthy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22085F" w14:textId="4F60C5F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38.274.526,06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A7DD0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6,38%</w:t>
            </w:r>
          </w:p>
        </w:tc>
        <w:tc>
          <w:tcPr>
            <w:tcW w:w="1512" w:type="pct"/>
            <w:tcBorders>
              <w:top w:val="nil"/>
              <w:left w:val="nil"/>
              <w:bottom w:val="single" w:sz="8" w:space="0" w:color="auto"/>
              <w:right w:val="single" w:sz="8" w:space="0" w:color="auto"/>
            </w:tcBorders>
            <w:vAlign w:val="center"/>
          </w:tcPr>
          <w:p w14:paraId="411EF2FD" w14:textId="5E9CCEB1"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Demonstrações Financeiras 2019</w:t>
            </w:r>
          </w:p>
        </w:tc>
      </w:tr>
      <w:tr w:rsidR="00BB42BB" w:rsidRPr="00DA79DF" w14:paraId="4B628929" w14:textId="5B5CAF06"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43A245" w14:textId="4F5E46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Waldo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B4F8FF" w14:textId="6C637E8A"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36.911.144,76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136DC"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6,15%</w:t>
            </w:r>
          </w:p>
        </w:tc>
        <w:tc>
          <w:tcPr>
            <w:tcW w:w="1512" w:type="pct"/>
            <w:tcBorders>
              <w:top w:val="nil"/>
              <w:left w:val="nil"/>
              <w:bottom w:val="single" w:sz="8" w:space="0" w:color="auto"/>
              <w:right w:val="single" w:sz="8" w:space="0" w:color="auto"/>
            </w:tcBorders>
            <w:vAlign w:val="center"/>
          </w:tcPr>
          <w:p w14:paraId="0DB34E3A" w14:textId="40B2323E"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61ED478" w14:textId="32CCC0C4"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34D1D3" w14:textId="78C30895"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Alexandre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623CA7" w14:textId="065339F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2.727.760,83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BDCAEE"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0,45%</w:t>
            </w:r>
          </w:p>
        </w:tc>
        <w:tc>
          <w:tcPr>
            <w:tcW w:w="1512" w:type="pct"/>
            <w:tcBorders>
              <w:top w:val="nil"/>
              <w:left w:val="nil"/>
              <w:bottom w:val="single" w:sz="8" w:space="0" w:color="auto"/>
              <w:right w:val="single" w:sz="8" w:space="0" w:color="auto"/>
            </w:tcBorders>
            <w:vAlign w:val="center"/>
          </w:tcPr>
          <w:p w14:paraId="740BF3CB" w14:textId="0F3E5B7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CCF14E4" w14:textId="0994B5B9"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7C9C86C" w14:textId="7A9C966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Frederico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1AC65A" w14:textId="122A30FC"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3.041.883,16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3852D8"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0,51%</w:t>
            </w:r>
          </w:p>
        </w:tc>
        <w:tc>
          <w:tcPr>
            <w:tcW w:w="1512" w:type="pct"/>
            <w:tcBorders>
              <w:top w:val="nil"/>
              <w:left w:val="nil"/>
              <w:bottom w:val="single" w:sz="8" w:space="0" w:color="auto"/>
              <w:right w:val="single" w:sz="8" w:space="0" w:color="auto"/>
            </w:tcBorders>
            <w:vAlign w:val="center"/>
          </w:tcPr>
          <w:p w14:paraId="290C412A" w14:textId="664820D3"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54767D93" w14:textId="562CC29F"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F61424C" w14:textId="2F655A81"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Amilcar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3944CA" w14:textId="34404FF9"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10.624.689,65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0B18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1,77%</w:t>
            </w:r>
          </w:p>
        </w:tc>
        <w:tc>
          <w:tcPr>
            <w:tcW w:w="1512" w:type="pct"/>
            <w:tcBorders>
              <w:top w:val="nil"/>
              <w:left w:val="nil"/>
              <w:bottom w:val="single" w:sz="8" w:space="0" w:color="auto"/>
              <w:right w:val="single" w:sz="8" w:space="0" w:color="auto"/>
            </w:tcBorders>
            <w:vAlign w:val="center"/>
          </w:tcPr>
          <w:p w14:paraId="0E3329DA" w14:textId="78201FC2"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086F0CF3" w14:textId="5BD94C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BC6254" w14:textId="5D631CA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w:t>
            </w:r>
            <w:r>
              <w:rPr>
                <w:rFonts w:ascii="Ebrima" w:hAnsi="Ebrima" w:cs="Arial"/>
                <w:color w:val="000000"/>
                <w:sz w:val="16"/>
                <w:szCs w:val="16"/>
              </w:rPr>
              <w:t xml:space="preserve">da </w:t>
            </w:r>
            <w:r w:rsidRPr="00444465">
              <w:rPr>
                <w:rFonts w:ascii="Ebrima" w:hAnsi="Ebrima" w:cs="Arial"/>
                <w:color w:val="000000"/>
                <w:sz w:val="16"/>
                <w:szCs w:val="16"/>
              </w:rPr>
              <w:t xml:space="preserve">Sra. </w:t>
            </w:r>
            <w:r w:rsidRPr="00DA79DF">
              <w:rPr>
                <w:rFonts w:ascii="Ebrima" w:hAnsi="Ebrima" w:cs="Arial"/>
                <w:color w:val="000000"/>
                <w:sz w:val="16"/>
                <w:szCs w:val="16"/>
              </w:rPr>
              <w:t xml:space="preserve">Valsuir </w:t>
            </w:r>
            <w:r>
              <w:rPr>
                <w:rFonts w:ascii="Ebrima" w:hAnsi="Ebrima" w:cs="Arial"/>
                <w:color w:val="000000"/>
                <w:sz w:val="16"/>
                <w:szCs w:val="16"/>
              </w:rPr>
              <w:t>Maria Garcia Ladeira (cônjuge do Sr. Amilcar)</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1524A8" w14:textId="2BFFA8ED"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2C0956"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3A61BF82" w14:textId="036F3EE8"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33057159" w14:textId="52FCB7B1"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507E8D" w14:textId="34EE055B"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André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13AA82" w14:textId="37BD6F65"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8.545.944,89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811B69"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1,42%</w:t>
            </w:r>
          </w:p>
        </w:tc>
        <w:tc>
          <w:tcPr>
            <w:tcW w:w="1512" w:type="pct"/>
            <w:tcBorders>
              <w:top w:val="nil"/>
              <w:left w:val="nil"/>
              <w:bottom w:val="single" w:sz="8" w:space="0" w:color="auto"/>
              <w:right w:val="single" w:sz="8" w:space="0" w:color="auto"/>
            </w:tcBorders>
            <w:vAlign w:val="center"/>
          </w:tcPr>
          <w:p w14:paraId="441FD67F" w14:textId="5DCCED45"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768DB40E" w14:textId="14748DC5"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DA33E1" w14:textId="77D170FA"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Fiança do Sr. </w:t>
            </w:r>
            <w:r w:rsidRPr="00DA79DF">
              <w:rPr>
                <w:rFonts w:ascii="Ebrima" w:hAnsi="Ebrima" w:cs="Arial"/>
                <w:color w:val="000000"/>
                <w:sz w:val="16"/>
                <w:szCs w:val="16"/>
              </w:rPr>
              <w:t xml:space="preserve">Marcos </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0522B2" w14:textId="07DF2E90"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10.852.695,04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10C621"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1,81%</w:t>
            </w:r>
          </w:p>
        </w:tc>
        <w:tc>
          <w:tcPr>
            <w:tcW w:w="1512" w:type="pct"/>
            <w:tcBorders>
              <w:top w:val="nil"/>
              <w:left w:val="nil"/>
              <w:bottom w:val="single" w:sz="8" w:space="0" w:color="auto"/>
              <w:right w:val="single" w:sz="8" w:space="0" w:color="auto"/>
            </w:tcBorders>
            <w:vAlign w:val="center"/>
          </w:tcPr>
          <w:p w14:paraId="566F8AEB" w14:textId="19B7699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6432F341" w14:textId="103136BC" w:rsidTr="00444465">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4175A6" w14:textId="39AA6526"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Fiança d</w:t>
            </w:r>
            <w:r>
              <w:rPr>
                <w:rFonts w:ascii="Ebrima" w:hAnsi="Ebrima" w:cs="Arial"/>
                <w:color w:val="000000"/>
                <w:sz w:val="16"/>
                <w:szCs w:val="16"/>
              </w:rPr>
              <w:t>a</w:t>
            </w:r>
            <w:r w:rsidRPr="00444465">
              <w:rPr>
                <w:rFonts w:ascii="Ebrima" w:hAnsi="Ebrima" w:cs="Arial"/>
                <w:color w:val="000000"/>
                <w:sz w:val="16"/>
                <w:szCs w:val="16"/>
              </w:rPr>
              <w:t xml:space="preserve"> Sra. </w:t>
            </w:r>
            <w:r w:rsidRPr="00DA79DF">
              <w:rPr>
                <w:rFonts w:ascii="Ebrima" w:hAnsi="Ebrima" w:cs="Arial"/>
                <w:color w:val="000000"/>
                <w:sz w:val="16"/>
                <w:szCs w:val="16"/>
              </w:rPr>
              <w:t xml:space="preserve">Kátia </w:t>
            </w:r>
            <w:r>
              <w:rPr>
                <w:rFonts w:ascii="Ebrima" w:hAnsi="Ebrima" w:cs="Arial"/>
                <w:color w:val="000000"/>
                <w:sz w:val="16"/>
                <w:szCs w:val="16"/>
              </w:rPr>
              <w:t>Favero Marcos Pereira (cônjuge do Sr. Marcos)</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4B1ED3" w14:textId="42E65264"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326.003,40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EA3CFF"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4B0D8A36" w14:textId="2C5B0440"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 xml:space="preserve">Avaliado conforme Imposto de Renda 2019 (“Bens e Direitos” menos “Dívidas e ônus Reais”) </w:t>
            </w:r>
          </w:p>
        </w:tc>
      </w:tr>
      <w:tr w:rsidR="00BB42BB" w:rsidRPr="00DA79DF" w14:paraId="147F0DA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B8BDFBF" w14:textId="28CCBE17" w:rsidR="00BB42BB" w:rsidRPr="00BB42BB" w:rsidRDefault="00BB42BB" w:rsidP="00BB42BB">
            <w:pPr>
              <w:rPr>
                <w:rFonts w:ascii="Ebrima" w:hAnsi="Ebrima" w:cs="Arial"/>
                <w:color w:val="000000"/>
                <w:sz w:val="16"/>
                <w:szCs w:val="16"/>
              </w:rPr>
            </w:pPr>
            <w:r>
              <w:rPr>
                <w:rFonts w:ascii="Ebrima" w:hAnsi="Ebrima" w:cs="Arial"/>
                <w:color w:val="000000"/>
                <w:sz w:val="16"/>
                <w:szCs w:val="16"/>
              </w:rPr>
              <w:t>Fiança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00136D2B" w14:textId="60AFD2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287.969,10</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044FC8BE" w14:textId="77AAA56B" w:rsidR="00BB42BB" w:rsidRPr="00BB42BB" w:rsidRDefault="00BB42BB" w:rsidP="00BB42BB">
            <w:pPr>
              <w:jc w:val="both"/>
              <w:rPr>
                <w:rFonts w:ascii="Ebrima" w:hAnsi="Ebrima" w:cs="Arial"/>
                <w:color w:val="000000"/>
                <w:sz w:val="16"/>
                <w:szCs w:val="16"/>
              </w:rPr>
            </w:pPr>
            <w:r>
              <w:rPr>
                <w:rFonts w:ascii="Ebrima" w:hAnsi="Ebrima" w:cs="Arial"/>
                <w:color w:val="000000"/>
                <w:sz w:val="16"/>
                <w:szCs w:val="16"/>
              </w:rPr>
              <w:t>0,05%</w:t>
            </w:r>
          </w:p>
        </w:tc>
        <w:tc>
          <w:tcPr>
            <w:tcW w:w="1512" w:type="pct"/>
            <w:tcBorders>
              <w:top w:val="nil"/>
              <w:left w:val="nil"/>
              <w:bottom w:val="single" w:sz="8" w:space="0" w:color="auto"/>
              <w:right w:val="single" w:sz="8" w:space="0" w:color="auto"/>
            </w:tcBorders>
            <w:vAlign w:val="center"/>
          </w:tcPr>
          <w:p w14:paraId="03D4C465" w14:textId="0270376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1502DBF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73727C" w14:textId="449E8B29" w:rsidR="00BB42BB" w:rsidRDefault="00BB42BB" w:rsidP="00BB42BB">
            <w:pPr>
              <w:rPr>
                <w:rFonts w:ascii="Ebrima" w:hAnsi="Ebrima" w:cs="Arial"/>
                <w:color w:val="000000"/>
                <w:sz w:val="16"/>
                <w:szCs w:val="16"/>
              </w:rPr>
            </w:pPr>
            <w:r>
              <w:rPr>
                <w:rFonts w:ascii="Ebrima" w:hAnsi="Ebrima" w:cs="Arial"/>
                <w:color w:val="000000"/>
                <w:sz w:val="16"/>
                <w:szCs w:val="16"/>
              </w:rPr>
              <w:t>Fiança da Sra. Tayanara Ribeiro de Souza Samezima (cônjuge do Sr. Danilo)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3AFBF37C" w14:textId="4F1A6203" w:rsidR="00BB42BB" w:rsidRDefault="00BB42BB" w:rsidP="00BB42BB">
            <w:pPr>
              <w:jc w:val="both"/>
              <w:rPr>
                <w:rFonts w:ascii="Ebrima" w:hAnsi="Ebrima" w:cs="Arial"/>
                <w:color w:val="000000"/>
                <w:sz w:val="16"/>
                <w:szCs w:val="16"/>
              </w:rPr>
            </w:pPr>
            <w:r>
              <w:rPr>
                <w:rFonts w:ascii="Ebrima" w:hAnsi="Ebrima" w:cs="Arial"/>
                <w:color w:val="000000"/>
                <w:sz w:val="16"/>
                <w:szCs w:val="16"/>
              </w:rPr>
              <w:t>-</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6EB8C060" w14:textId="2B670233" w:rsidR="00BB42BB" w:rsidRDefault="00BB42BB" w:rsidP="00BB42BB">
            <w:pPr>
              <w:jc w:val="both"/>
              <w:rPr>
                <w:rFonts w:ascii="Ebrima" w:hAnsi="Ebrima" w:cs="Arial"/>
                <w:color w:val="000000"/>
                <w:sz w:val="16"/>
                <w:szCs w:val="16"/>
              </w:rPr>
            </w:pPr>
            <w:r>
              <w:rPr>
                <w:rFonts w:ascii="Ebrima" w:hAnsi="Ebrima" w:cs="Arial"/>
                <w:color w:val="000000"/>
                <w:sz w:val="16"/>
                <w:szCs w:val="16"/>
              </w:rPr>
              <w:t>0,00%</w:t>
            </w:r>
          </w:p>
        </w:tc>
        <w:tc>
          <w:tcPr>
            <w:tcW w:w="1512" w:type="pct"/>
            <w:tcBorders>
              <w:top w:val="nil"/>
              <w:left w:val="nil"/>
              <w:bottom w:val="single" w:sz="8" w:space="0" w:color="auto"/>
              <w:right w:val="single" w:sz="8" w:space="0" w:color="auto"/>
            </w:tcBorders>
            <w:vAlign w:val="center"/>
          </w:tcPr>
          <w:p w14:paraId="40B90508" w14:textId="680AE6D6" w:rsidR="00BB42BB" w:rsidRPr="00BB42BB" w:rsidRDefault="00BB42BB" w:rsidP="00BB42BB">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6E5E59B3" w14:textId="77777777" w:rsidTr="00BB42BB">
        <w:trPr>
          <w:trHeight w:val="840"/>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F18A9A1" w14:textId="0FA4ABE6" w:rsidR="00BB42BB" w:rsidRDefault="00BB42BB">
            <w:pPr>
              <w:rPr>
                <w:rFonts w:ascii="Ebrima" w:hAnsi="Ebrima" w:cs="Arial"/>
                <w:color w:val="000000"/>
                <w:sz w:val="16"/>
                <w:szCs w:val="16"/>
              </w:rPr>
            </w:pPr>
            <w:r>
              <w:rPr>
                <w:rFonts w:ascii="Ebrima" w:hAnsi="Ebrima" w:cs="Arial"/>
                <w:color w:val="000000"/>
                <w:sz w:val="16"/>
                <w:szCs w:val="16"/>
              </w:rPr>
              <w:lastRenderedPageBreak/>
              <w:t>Fiança do Sr. Marco Thulio</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tcPr>
          <w:p w14:paraId="20307D60" w14:textId="036ECB10" w:rsidR="00BB42BB" w:rsidRDefault="00BB42BB">
            <w:pPr>
              <w:jc w:val="both"/>
              <w:rPr>
                <w:rFonts w:ascii="Ebrima" w:hAnsi="Ebrima" w:cs="Arial"/>
                <w:color w:val="000000"/>
                <w:sz w:val="16"/>
                <w:szCs w:val="16"/>
              </w:rPr>
            </w:pPr>
            <w:r>
              <w:rPr>
                <w:rFonts w:ascii="Ebrima" w:hAnsi="Ebrima" w:cs="Arial"/>
                <w:color w:val="000000"/>
                <w:sz w:val="16"/>
                <w:szCs w:val="16"/>
              </w:rPr>
              <w:t>6.758.954,15</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tcPr>
          <w:p w14:paraId="7F469753" w14:textId="7FBB5896" w:rsidR="00BB42BB" w:rsidRDefault="00BB42BB">
            <w:pPr>
              <w:jc w:val="both"/>
              <w:rPr>
                <w:rFonts w:ascii="Ebrima" w:hAnsi="Ebrima" w:cs="Arial"/>
                <w:color w:val="000000"/>
                <w:sz w:val="16"/>
                <w:szCs w:val="16"/>
              </w:rPr>
            </w:pPr>
            <w:r>
              <w:rPr>
                <w:rFonts w:ascii="Ebrima" w:hAnsi="Ebrima" w:cs="Arial"/>
                <w:color w:val="000000"/>
                <w:sz w:val="16"/>
                <w:szCs w:val="16"/>
              </w:rPr>
              <w:t>1,13%</w:t>
            </w:r>
          </w:p>
        </w:tc>
        <w:tc>
          <w:tcPr>
            <w:tcW w:w="1512" w:type="pct"/>
            <w:tcBorders>
              <w:top w:val="nil"/>
              <w:left w:val="nil"/>
              <w:bottom w:val="single" w:sz="8" w:space="0" w:color="auto"/>
              <w:right w:val="single" w:sz="8" w:space="0" w:color="auto"/>
            </w:tcBorders>
            <w:vAlign w:val="center"/>
          </w:tcPr>
          <w:p w14:paraId="522847FB" w14:textId="05468F8A" w:rsidR="00BB42BB" w:rsidRPr="00BB42BB" w:rsidRDefault="00BB42BB" w:rsidP="00DA79DF">
            <w:pPr>
              <w:rPr>
                <w:rFonts w:ascii="Ebrima" w:hAnsi="Ebrima" w:cs="Arial"/>
                <w:color w:val="000000"/>
                <w:sz w:val="16"/>
                <w:szCs w:val="16"/>
              </w:rPr>
            </w:pPr>
            <w:r w:rsidRPr="00444465">
              <w:rPr>
                <w:rFonts w:ascii="Ebrima" w:hAnsi="Ebrima" w:cs="Arial"/>
                <w:color w:val="000000"/>
                <w:sz w:val="16"/>
                <w:szCs w:val="16"/>
              </w:rPr>
              <w:t>Avaliado conforme Imposto de Renda 2019 (“Bens e Direitos” menos “Dívidas e ônus Reais”)</w:t>
            </w:r>
          </w:p>
        </w:tc>
      </w:tr>
      <w:tr w:rsidR="00BB42BB" w:rsidRPr="00DA79DF" w14:paraId="031B74AE" w14:textId="617C1122" w:rsidTr="00444465">
        <w:trPr>
          <w:trHeight w:val="564"/>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1AADEC1" w14:textId="7459FFE7"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Alienação Fiduciária de Ações da Companhia (a ser constituída)</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30594B" w14:textId="7ED3D871"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105.975.002,00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E8184"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17,66%</w:t>
            </w:r>
          </w:p>
        </w:tc>
        <w:tc>
          <w:tcPr>
            <w:tcW w:w="1512" w:type="pct"/>
            <w:tcBorders>
              <w:top w:val="nil"/>
              <w:left w:val="nil"/>
              <w:bottom w:val="single" w:sz="8" w:space="0" w:color="auto"/>
              <w:right w:val="single" w:sz="8" w:space="0" w:color="auto"/>
            </w:tcBorders>
            <w:vAlign w:val="center"/>
          </w:tcPr>
          <w:p w14:paraId="6FAA252F" w14:textId="2D07EBCA"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Avaliada conforme Capital Social</w:t>
            </w:r>
          </w:p>
        </w:tc>
      </w:tr>
      <w:tr w:rsidR="00BB42BB" w:rsidRPr="00DA79DF" w14:paraId="054B64EA" w14:textId="6D616220" w:rsidTr="00444465">
        <w:trPr>
          <w:trHeight w:val="48"/>
        </w:trPr>
        <w:tc>
          <w:tcPr>
            <w:tcW w:w="113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F57F4E0" w14:textId="2304C453" w:rsidR="00BB42BB" w:rsidRPr="00444465" w:rsidRDefault="00BB42BB" w:rsidP="00BB42BB">
            <w:pPr>
              <w:rPr>
                <w:rFonts w:ascii="Ebrima" w:hAnsi="Ebrima" w:cs="Arial"/>
                <w:color w:val="000000"/>
                <w:sz w:val="16"/>
                <w:szCs w:val="16"/>
              </w:rPr>
            </w:pPr>
            <w:r w:rsidRPr="00444465">
              <w:rPr>
                <w:rFonts w:ascii="Ebrima" w:hAnsi="Ebrima" w:cs="Arial"/>
                <w:color w:val="000000"/>
                <w:sz w:val="16"/>
                <w:szCs w:val="16"/>
              </w:rPr>
              <w:t xml:space="preserve">Cessão Fiduciária </w:t>
            </w:r>
            <w:r>
              <w:rPr>
                <w:rFonts w:ascii="Ebrima" w:hAnsi="Ebrima" w:cs="Arial"/>
                <w:color w:val="000000"/>
                <w:sz w:val="16"/>
                <w:szCs w:val="16"/>
              </w:rPr>
              <w:t>(a ser constituída</w:t>
            </w:r>
            <w:r w:rsidRPr="00444465">
              <w:rPr>
                <w:rFonts w:ascii="Ebrima" w:hAnsi="Ebrima" w:cs="Arial"/>
                <w:color w:val="000000"/>
                <w:sz w:val="16"/>
                <w:szCs w:val="16"/>
              </w:rPr>
              <w:t>)</w:t>
            </w:r>
          </w:p>
        </w:tc>
        <w:tc>
          <w:tcPr>
            <w:tcW w:w="83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5A2205" w14:textId="53D6147E"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 xml:space="preserve">87.252.852,00 </w:t>
            </w:r>
          </w:p>
        </w:tc>
        <w:tc>
          <w:tcPr>
            <w:tcW w:w="151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D81932" w14:textId="77777777" w:rsidR="00BB42BB" w:rsidRPr="00444465" w:rsidRDefault="00BB42BB" w:rsidP="00BB42BB">
            <w:pPr>
              <w:jc w:val="both"/>
              <w:rPr>
                <w:rFonts w:ascii="Ebrima" w:hAnsi="Ebrima" w:cs="Arial"/>
                <w:color w:val="000000"/>
                <w:sz w:val="16"/>
                <w:szCs w:val="16"/>
              </w:rPr>
            </w:pPr>
            <w:r w:rsidRPr="00444465">
              <w:rPr>
                <w:rFonts w:ascii="Ebrima" w:hAnsi="Ebrima" w:cs="Arial"/>
                <w:color w:val="000000"/>
                <w:sz w:val="16"/>
                <w:szCs w:val="16"/>
              </w:rPr>
              <w:t>14,54%</w:t>
            </w:r>
          </w:p>
        </w:tc>
        <w:tc>
          <w:tcPr>
            <w:tcW w:w="1512" w:type="pct"/>
            <w:tcBorders>
              <w:top w:val="nil"/>
              <w:left w:val="nil"/>
              <w:bottom w:val="single" w:sz="8" w:space="0" w:color="auto"/>
              <w:right w:val="single" w:sz="8" w:space="0" w:color="auto"/>
            </w:tcBorders>
            <w:vAlign w:val="center"/>
          </w:tcPr>
          <w:p w14:paraId="4BFE4EC0" w14:textId="23ED6559" w:rsidR="00BB42BB" w:rsidRPr="00444465" w:rsidRDefault="00BB42BB" w:rsidP="00444465">
            <w:pPr>
              <w:rPr>
                <w:rFonts w:ascii="Ebrima" w:hAnsi="Ebrima" w:cs="Arial"/>
                <w:color w:val="000000"/>
                <w:sz w:val="16"/>
                <w:szCs w:val="16"/>
              </w:rPr>
            </w:pPr>
            <w:r w:rsidRPr="00444465">
              <w:rPr>
                <w:rFonts w:ascii="Ebrima" w:hAnsi="Ebrima" w:cs="Arial"/>
                <w:color w:val="000000"/>
                <w:sz w:val="16"/>
                <w:szCs w:val="16"/>
              </w:rPr>
              <w:t>Projeção do execedente cedido das outras operações de CRI</w:t>
            </w:r>
          </w:p>
        </w:tc>
      </w:tr>
    </w:tbl>
    <w:p w14:paraId="080E1CC4" w14:textId="20724DAB" w:rsidR="00DA79DF" w:rsidRDefault="00DA79DF" w:rsidP="00656383">
      <w:pPr>
        <w:rPr>
          <w:rFonts w:ascii="Ebrima" w:hAnsi="Ebrima" w:cstheme="minorHAnsi"/>
          <w:sz w:val="22"/>
          <w:szCs w:val="22"/>
        </w:rPr>
      </w:pPr>
    </w:p>
    <w:p w14:paraId="5C1A5104" w14:textId="77777777" w:rsidR="00DA79DF" w:rsidRDefault="00DA79DF" w:rsidP="00656383">
      <w:pPr>
        <w:rPr>
          <w:rFonts w:ascii="Ebrima" w:hAnsi="Ebrima" w:cstheme="minorHAnsi"/>
          <w:sz w:val="22"/>
          <w:szCs w:val="22"/>
        </w:rPr>
      </w:pP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3DDE5860" w:rsidR="00412131" w:rsidRPr="0082644B" w:rsidRDefault="00412131" w:rsidP="00810864">
      <w:pPr>
        <w:pStyle w:val="Ttulo1"/>
        <w:spacing w:before="0" w:after="0" w:line="320" w:lineRule="exact"/>
        <w:jc w:val="both"/>
        <w:rPr>
          <w:rFonts w:ascii="Ebrima" w:hAnsi="Ebrima" w:cstheme="minorHAnsi"/>
          <w:b w:val="0"/>
          <w:sz w:val="22"/>
          <w:szCs w:val="22"/>
        </w:rPr>
      </w:pPr>
      <w:bookmarkStart w:id="103" w:name="_Toc451888005"/>
      <w:bookmarkStart w:id="104" w:name="_Toc453263779"/>
      <w:bookmarkStart w:id="105" w:name="_Toc44342841"/>
      <w:bookmarkStart w:id="106"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3"/>
      <w:bookmarkEnd w:id="104"/>
      <w:bookmarkEnd w:id="105"/>
      <w:bookmarkEnd w:id="106"/>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w:t>
      </w:r>
      <w:r w:rsidRPr="0082644B">
        <w:rPr>
          <w:rFonts w:ascii="Ebrima" w:hAnsi="Ebrima" w:cstheme="minorHAnsi"/>
          <w:sz w:val="22"/>
          <w:szCs w:val="22"/>
        </w:rPr>
        <w:lastRenderedPageBreak/>
        <w:t xml:space="preserve">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5BA1ED63" w:rsidR="00412131" w:rsidRPr="0082644B" w:rsidRDefault="00412131" w:rsidP="00810864">
      <w:pPr>
        <w:pStyle w:val="Ttulo1"/>
        <w:spacing w:before="0" w:after="0" w:line="320" w:lineRule="exact"/>
        <w:jc w:val="both"/>
        <w:rPr>
          <w:rFonts w:ascii="Ebrima" w:hAnsi="Ebrima" w:cstheme="minorHAnsi"/>
          <w:b w:val="0"/>
          <w:sz w:val="22"/>
          <w:szCs w:val="22"/>
        </w:rPr>
      </w:pPr>
      <w:bookmarkStart w:id="107" w:name="_Toc451888006"/>
      <w:bookmarkStart w:id="108" w:name="_Toc453263780"/>
      <w:bookmarkStart w:id="109" w:name="_Toc44342842"/>
      <w:bookmarkStart w:id="110"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7"/>
      <w:bookmarkEnd w:id="108"/>
      <w:bookmarkEnd w:id="109"/>
      <w:bookmarkEnd w:id="110"/>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5059CA63" w:rsidR="00412131" w:rsidRPr="0082644B" w:rsidRDefault="00412131" w:rsidP="00810864">
      <w:pPr>
        <w:pStyle w:val="Ttulo1"/>
        <w:spacing w:before="0" w:after="0" w:line="320" w:lineRule="exact"/>
        <w:jc w:val="both"/>
        <w:rPr>
          <w:rFonts w:ascii="Ebrima" w:hAnsi="Ebrima" w:cstheme="minorHAnsi"/>
          <w:b w:val="0"/>
          <w:sz w:val="22"/>
          <w:szCs w:val="22"/>
        </w:rPr>
      </w:pPr>
      <w:bookmarkStart w:id="111" w:name="_Toc451888007"/>
      <w:bookmarkStart w:id="112" w:name="_Toc453263781"/>
      <w:bookmarkStart w:id="113" w:name="_Toc44342843"/>
      <w:bookmarkStart w:id="114"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1"/>
      <w:bookmarkEnd w:id="112"/>
      <w:bookmarkEnd w:id="113"/>
      <w:bookmarkEnd w:id="114"/>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5E7D40B"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E9506D" w:rsidRPr="00D83A8A">
        <w:rPr>
          <w:rFonts w:ascii="Ebrima" w:hAnsi="Ebrima" w:cstheme="minorHAnsi"/>
          <w:sz w:val="22"/>
          <w:szCs w:val="22"/>
        </w:rPr>
        <w:t xml:space="preserve">R$ </w:t>
      </w:r>
      <w:r w:rsidR="00E9506D" w:rsidRPr="00645362">
        <w:rPr>
          <w:rFonts w:ascii="Ebrima" w:hAnsi="Ebrima" w:cstheme="minorHAnsi"/>
          <w:sz w:val="22"/>
          <w:szCs w:val="22"/>
        </w:rPr>
        <w:t>500,00</w:t>
      </w:r>
      <w:r w:rsidR="00E9506D" w:rsidRPr="00D83A8A">
        <w:rPr>
          <w:rFonts w:ascii="Ebrima" w:hAnsi="Ebrima" w:cstheme="minorHAnsi"/>
          <w:sz w:val="22"/>
          <w:szCs w:val="22"/>
        </w:rPr>
        <w:t xml:space="preserve"> </w:t>
      </w:r>
      <w:r w:rsidR="00E9506D" w:rsidRPr="00645362">
        <w:rPr>
          <w:rFonts w:ascii="Ebrima" w:hAnsi="Ebrima" w:cstheme="minorHAnsi"/>
          <w:sz w:val="22"/>
          <w:szCs w:val="22"/>
        </w:rPr>
        <w:t>(quinhentos reais)</w:t>
      </w:r>
      <w:r w:rsidR="00E9506D">
        <w:rPr>
          <w:rFonts w:ascii="Ebrima" w:hAnsi="Ebrima" w:cstheme="minorHAnsi"/>
          <w:sz w:val="22"/>
          <w:szCs w:val="22"/>
        </w:rPr>
        <w:t xml:space="preserve"> </w:t>
      </w:r>
      <w:r w:rsidRPr="0082644B">
        <w:rPr>
          <w:rFonts w:ascii="Ebrima" w:hAnsi="Ebrima" w:cstheme="minorHAnsi"/>
          <w:sz w:val="22"/>
          <w:szCs w:val="22"/>
        </w:rPr>
        <w:t>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15" w:name="_Toc504570945"/>
      <w:bookmarkStart w:id="116" w:name="_Toc520205762"/>
      <w:bookmarkStart w:id="117" w:name="_Toc520230555"/>
      <w:bookmarkStart w:id="118" w:name="_Toc44342844"/>
      <w:bookmarkStart w:id="119" w:name="_Toc57720612"/>
      <w:bookmarkStart w:id="120" w:name="_Toc451888008"/>
      <w:bookmarkStart w:id="1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5"/>
      <w:bookmarkEnd w:id="116"/>
      <w:bookmarkEnd w:id="117"/>
      <w:bookmarkEnd w:id="118"/>
      <w:bookmarkEnd w:id="119"/>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(ii)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(ii)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r>
        <w:rPr>
          <w:rFonts w:ascii="Ebrima" w:hAnsi="Ebrima"/>
          <w:sz w:val="22"/>
          <w:szCs w:val="22"/>
        </w:rPr>
        <w:t>iii</w:t>
      </w:r>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r>
        <w:rPr>
          <w:rFonts w:ascii="Ebrima" w:hAnsi="Ebrima"/>
          <w:sz w:val="22"/>
          <w:szCs w:val="22"/>
        </w:rPr>
        <w:t>i</w:t>
      </w:r>
      <w:r w:rsidRPr="007F181F">
        <w:rPr>
          <w:rFonts w:ascii="Ebrima" w:hAnsi="Ebrima"/>
          <w:sz w:val="22"/>
          <w:szCs w:val="22"/>
        </w:rPr>
        <w:t>v)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71D3F1A8"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20"/>
      <w:bookmarkEnd w:id="121"/>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r>
        <w:rPr>
          <w:rFonts w:ascii="Ebrima" w:hAnsi="Ebrima"/>
          <w:sz w:val="22"/>
          <w:szCs w:val="22"/>
        </w:rPr>
        <w:t>Securitizadora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22" w:name="_DV_M384"/>
      <w:bookmarkStart w:id="123" w:name="_DV_M385"/>
      <w:bookmarkStart w:id="124" w:name="_DV_M386"/>
      <w:bookmarkEnd w:id="122"/>
      <w:bookmarkEnd w:id="123"/>
      <w:bookmarkEnd w:id="124"/>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6DB46985" w:rsidR="00412131" w:rsidRPr="0082644B" w:rsidRDefault="00412131" w:rsidP="00810864">
      <w:pPr>
        <w:pStyle w:val="Ttulo1"/>
        <w:spacing w:before="0" w:after="0" w:line="320" w:lineRule="exact"/>
        <w:jc w:val="both"/>
        <w:rPr>
          <w:rFonts w:ascii="Ebrima" w:hAnsi="Ebrima" w:cstheme="minorHAnsi"/>
          <w:b w:val="0"/>
          <w:sz w:val="22"/>
          <w:szCs w:val="22"/>
        </w:rPr>
      </w:pPr>
      <w:bookmarkStart w:id="125" w:name="_Toc451888009"/>
      <w:bookmarkStart w:id="126" w:name="_Toc453263783"/>
      <w:bookmarkStart w:id="127" w:name="_Toc44342845"/>
      <w:bookmarkStart w:id="128"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5"/>
      <w:bookmarkEnd w:id="126"/>
      <w:bookmarkEnd w:id="127"/>
      <w:bookmarkEnd w:id="128"/>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(ii)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38A4C9BF" w:rsidR="00412131" w:rsidRPr="0082644B" w:rsidRDefault="00412131" w:rsidP="00810864">
      <w:pPr>
        <w:pStyle w:val="Ttulo1"/>
        <w:spacing w:before="0" w:after="0" w:line="320" w:lineRule="exact"/>
        <w:jc w:val="both"/>
        <w:rPr>
          <w:rFonts w:ascii="Ebrima" w:hAnsi="Ebrima" w:cstheme="minorHAnsi"/>
          <w:b w:val="0"/>
          <w:sz w:val="22"/>
          <w:szCs w:val="22"/>
        </w:rPr>
      </w:pPr>
      <w:bookmarkStart w:id="129" w:name="_Toc451888010"/>
      <w:bookmarkStart w:id="130" w:name="_Toc453263784"/>
      <w:bookmarkStart w:id="131" w:name="_Toc44342846"/>
      <w:bookmarkStart w:id="132"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9"/>
      <w:bookmarkEnd w:id="130"/>
      <w:bookmarkEnd w:id="131"/>
      <w:bookmarkEnd w:id="132"/>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7A73F534"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EC62EA">
        <w:rPr>
          <w:rFonts w:ascii="Ebrima" w:hAnsi="Ebrima" w:cstheme="minorHAnsi"/>
          <w:sz w:val="22"/>
          <w:szCs w:val="22"/>
        </w:rPr>
        <w:t>Juros ou no Fundo Operacional</w:t>
      </w:r>
      <w:r w:rsidR="00EC62EA"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318C7DCB" w:rsidR="00412131" w:rsidRPr="0082644B" w:rsidRDefault="00412131" w:rsidP="00810864">
      <w:pPr>
        <w:pStyle w:val="Ttulo1"/>
        <w:spacing w:before="0" w:after="0" w:line="320" w:lineRule="exact"/>
        <w:jc w:val="both"/>
        <w:rPr>
          <w:rFonts w:ascii="Ebrima" w:hAnsi="Ebrima" w:cstheme="minorHAnsi"/>
          <w:b w:val="0"/>
          <w:sz w:val="22"/>
          <w:szCs w:val="22"/>
        </w:rPr>
      </w:pPr>
      <w:bookmarkStart w:id="133" w:name="_Toc451888011"/>
      <w:bookmarkStart w:id="134" w:name="_Toc453263785"/>
      <w:bookmarkStart w:id="135" w:name="_Toc44342847"/>
      <w:bookmarkStart w:id="136"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3"/>
      <w:bookmarkEnd w:id="134"/>
      <w:bookmarkEnd w:id="135"/>
      <w:bookmarkEnd w:id="136"/>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37" w:name="_Toc451888012"/>
      <w:bookmarkStart w:id="138" w:name="_Toc453263786"/>
      <w:bookmarkStart w:id="139" w:name="_Toc44342848"/>
      <w:bookmarkStart w:id="140"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7"/>
      <w:bookmarkEnd w:id="138"/>
      <w:bookmarkEnd w:id="139"/>
      <w:bookmarkEnd w:id="140"/>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1" w:name="_Toc451888013"/>
      <w:bookmarkStart w:id="142" w:name="_Toc453263787"/>
      <w:bookmarkStart w:id="143" w:name="_Toc44342849"/>
      <w:bookmarkStart w:id="144"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41"/>
      <w:bookmarkEnd w:id="142"/>
      <w:bookmarkEnd w:id="143"/>
      <w:bookmarkEnd w:id="144"/>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r w:rsidR="00775ED0" w:rsidRPr="00775ED0">
        <w:rPr>
          <w:rFonts w:ascii="Ebrima" w:hAnsi="Ebrima" w:cstheme="minorHAnsi"/>
          <w:i/>
          <w:iCs/>
          <w:sz w:val="22"/>
          <w:szCs w:val="22"/>
        </w:rPr>
        <w:t>duration</w:t>
      </w:r>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5" w:name="_DV_M242"/>
      <w:bookmarkEnd w:id="14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38BF789D"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r w:rsidR="00EC62EA">
        <w:rPr>
          <w:rFonts w:ascii="Ebrima" w:hAnsi="Ebrima" w:cstheme="minorHAnsi"/>
          <w:sz w:val="22"/>
          <w:szCs w:val="22"/>
        </w:rPr>
        <w:t xml:space="preserve"> Além disso, a Alienação Fiduciária de Quotas e Ações poderá não ser constituída, caso não seja solicitado pela Securitizadora.</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multipropriedade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til contado da validação do Servicer,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multipropriedade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1B387BB" w:rsidR="00412131" w:rsidRPr="00520600" w:rsidRDefault="00412131" w:rsidP="00810864">
      <w:pPr>
        <w:pStyle w:val="Ttulo1"/>
        <w:spacing w:before="0" w:after="0" w:line="320" w:lineRule="exact"/>
        <w:jc w:val="both"/>
        <w:rPr>
          <w:rFonts w:ascii="Ebrima" w:hAnsi="Ebrima" w:cstheme="minorHAnsi"/>
          <w:b w:val="0"/>
          <w:sz w:val="22"/>
          <w:szCs w:val="22"/>
        </w:rPr>
      </w:pPr>
      <w:bookmarkStart w:id="146" w:name="_Toc451888014"/>
      <w:bookmarkStart w:id="147" w:name="_Toc453263788"/>
      <w:bookmarkStart w:id="148" w:name="_Toc44342850"/>
      <w:bookmarkStart w:id="149"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6"/>
      <w:bookmarkEnd w:id="147"/>
      <w:bookmarkEnd w:id="148"/>
      <w:bookmarkEnd w:id="149"/>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9573FF9" w:rsidR="00412131" w:rsidRPr="0082644B" w:rsidRDefault="00412131" w:rsidP="00810864">
      <w:pPr>
        <w:pStyle w:val="Ttulo1"/>
        <w:spacing w:before="0" w:after="0" w:line="320" w:lineRule="exact"/>
        <w:jc w:val="both"/>
        <w:rPr>
          <w:rFonts w:ascii="Ebrima" w:hAnsi="Ebrima" w:cstheme="minorHAnsi"/>
          <w:b w:val="0"/>
          <w:sz w:val="22"/>
          <w:szCs w:val="22"/>
        </w:rPr>
      </w:pPr>
      <w:bookmarkStart w:id="150" w:name="_Toc451888015"/>
      <w:bookmarkStart w:id="151" w:name="_Toc453263789"/>
      <w:bookmarkStart w:id="152" w:name="_Toc44342851"/>
      <w:bookmarkStart w:id="153"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50"/>
      <w:bookmarkEnd w:id="151"/>
      <w:bookmarkEnd w:id="152"/>
      <w:bookmarkEnd w:id="153"/>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0187ACBE" w:rsidR="00412131" w:rsidRPr="0082644B" w:rsidRDefault="00412131" w:rsidP="00810864">
      <w:pPr>
        <w:pStyle w:val="Ttulo1"/>
        <w:spacing w:before="0" w:after="0" w:line="320" w:lineRule="exact"/>
        <w:jc w:val="both"/>
        <w:rPr>
          <w:rFonts w:ascii="Ebrima" w:hAnsi="Ebrima" w:cstheme="minorHAnsi"/>
          <w:b w:val="0"/>
          <w:sz w:val="22"/>
          <w:szCs w:val="22"/>
        </w:rPr>
      </w:pPr>
      <w:bookmarkStart w:id="154" w:name="_Toc451888016"/>
      <w:bookmarkStart w:id="155" w:name="_Toc453263790"/>
      <w:bookmarkStart w:id="156" w:name="_Toc44342852"/>
      <w:bookmarkStart w:id="157"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4"/>
      <w:bookmarkEnd w:id="155"/>
      <w:bookmarkEnd w:id="156"/>
      <w:bookmarkEnd w:id="157"/>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9BE78AB"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w:t>
      </w:r>
      <w:r w:rsidR="002D020A" w:rsidRPr="006B60F4">
        <w:rPr>
          <w:rFonts w:ascii="Ebrima" w:hAnsi="Ebrima"/>
          <w:sz w:val="22"/>
          <w:szCs w:val="22"/>
        </w:rPr>
        <w:t>Câmara de Conciliação, Mediação e Arbitragem CIESP/FIESP</w:t>
      </w:r>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1B282DB0"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53DF3070"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B15BF6">
        <w:rPr>
          <w:rFonts w:ascii="Ebrima" w:hAnsi="Ebrima" w:cstheme="minorHAnsi"/>
          <w:i/>
          <w:sz w:val="22"/>
          <w:szCs w:val="22"/>
        </w:rPr>
        <w:t>07</w:t>
      </w:r>
      <w:r w:rsidR="00B15BF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58" w:name="_Toc451888017"/>
      <w:bookmarkStart w:id="159"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60" w:name="_Toc44342853"/>
      <w:bookmarkStart w:id="161" w:name="_Toc57720621"/>
      <w:r w:rsidRPr="0082644B">
        <w:rPr>
          <w:rFonts w:ascii="Ebrima" w:hAnsi="Ebrima" w:cstheme="minorHAnsi"/>
          <w:sz w:val="22"/>
          <w:szCs w:val="22"/>
        </w:rPr>
        <w:t>ANEXO I</w:t>
      </w:r>
      <w:bookmarkEnd w:id="160"/>
      <w:bookmarkEnd w:id="161"/>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62" w:name="_Toc451888019"/>
      <w:bookmarkStart w:id="163" w:name="_Toc453263792"/>
      <w:bookmarkEnd w:id="158"/>
      <w:bookmarkEnd w:id="159"/>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76B03072"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4" w:name="_Toc44342854"/>
      <w:bookmarkStart w:id="165" w:name="_Toc57720622"/>
      <w:r w:rsidRPr="0082644B">
        <w:rPr>
          <w:rFonts w:ascii="Ebrima" w:hAnsi="Ebrima" w:cstheme="minorHAnsi"/>
          <w:sz w:val="22"/>
          <w:szCs w:val="22"/>
        </w:rPr>
        <w:t>ANEXO II</w:t>
      </w:r>
      <w:bookmarkEnd w:id="162"/>
      <w:bookmarkEnd w:id="163"/>
      <w:bookmarkEnd w:id="164"/>
      <w:bookmarkEnd w:id="165"/>
    </w:p>
    <w:p w14:paraId="573DAA09" w14:textId="77777777" w:rsidR="00412131" w:rsidRDefault="00412131" w:rsidP="00810864">
      <w:pPr>
        <w:spacing w:line="320" w:lineRule="exact"/>
        <w:ind w:right="-2"/>
        <w:jc w:val="center"/>
        <w:rPr>
          <w:rFonts w:ascii="Ebrima" w:hAnsi="Ebrima" w:cstheme="minorHAnsi"/>
          <w:b/>
          <w:sz w:val="22"/>
          <w:szCs w:val="22"/>
        </w:rPr>
      </w:pPr>
      <w:bookmarkStart w:id="166" w:name="_Toc366868581"/>
      <w:bookmarkStart w:id="167" w:name="_Toc366099259"/>
      <w:r w:rsidRPr="0082644B">
        <w:rPr>
          <w:rFonts w:ascii="Ebrima" w:hAnsi="Ebrima" w:cstheme="minorHAnsi"/>
          <w:b/>
          <w:sz w:val="22"/>
          <w:szCs w:val="22"/>
        </w:rPr>
        <w:t>DATAS DE PAGAMENTO DE REMUNERAÇÃO E AMORTIZAÇÃO PROGRAMADA</w:t>
      </w:r>
      <w:bookmarkEnd w:id="166"/>
      <w:bookmarkEnd w:id="167"/>
      <w:r w:rsidRPr="0082644B">
        <w:rPr>
          <w:rFonts w:ascii="Ebrima" w:hAnsi="Ebrima" w:cstheme="minorHAnsi"/>
          <w:b/>
          <w:sz w:val="22"/>
          <w:szCs w:val="22"/>
        </w:rPr>
        <w:t xml:space="preserve"> DOS CRI </w:t>
      </w:r>
    </w:p>
    <w:p w14:paraId="797F4296" w14:textId="3E1722AA" w:rsidR="003F0706" w:rsidRDefault="003F070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7ACF734E" w14:textId="77777777" w:rsidTr="00444465">
        <w:trPr>
          <w:trHeight w:val="1176"/>
          <w:jc w:val="center"/>
        </w:trPr>
        <w:tc>
          <w:tcPr>
            <w:tcW w:w="5940" w:type="dxa"/>
            <w:gridSpan w:val="6"/>
            <w:tcBorders>
              <w:top w:val="nil"/>
              <w:left w:val="nil"/>
              <w:bottom w:val="nil"/>
              <w:right w:val="nil"/>
            </w:tcBorders>
            <w:shd w:val="clear" w:color="auto" w:fill="auto"/>
            <w:vAlign w:val="center"/>
            <w:hideMark/>
          </w:tcPr>
          <w:p w14:paraId="4B363D03" w14:textId="77777777"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A- DATAS DE PAGAMENTO DE REMUNERAÇÃO E AMORTIZAÇÃO PROGRAMADA DOS CRI</w:t>
            </w:r>
          </w:p>
        </w:tc>
      </w:tr>
      <w:tr w:rsidR="00B15BF6" w:rsidRPr="00B15BF6" w14:paraId="13338AF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8761AA"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BBA60A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381A620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72F502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1D21D490"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5E4523C"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74722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B65C313" w14:textId="77777777" w:rsidR="00B15BF6" w:rsidRPr="00B15BF6" w:rsidRDefault="00B15BF6" w:rsidP="00B15BF6">
            <w:pPr>
              <w:jc w:val="center"/>
              <w:rPr>
                <w:rFonts w:ascii="Calibri" w:hAnsi="Calibri" w:cs="Calibri"/>
                <w:color w:val="000000"/>
                <w:sz w:val="20"/>
                <w:szCs w:val="20"/>
              </w:rPr>
            </w:pPr>
            <w:r w:rsidRPr="00B15BF6">
              <w:rPr>
                <w:rFonts w:ascii="Calibri" w:hAnsi="Calibri" w:cs="Calibri"/>
                <w:color w:val="000000"/>
                <w:sz w:val="20"/>
                <w:szCs w:val="20"/>
              </w:rPr>
              <w:t>0</w:t>
            </w:r>
          </w:p>
        </w:tc>
        <w:tc>
          <w:tcPr>
            <w:tcW w:w="1007" w:type="dxa"/>
            <w:tcBorders>
              <w:top w:val="nil"/>
              <w:left w:val="nil"/>
              <w:bottom w:val="nil"/>
              <w:right w:val="nil"/>
            </w:tcBorders>
            <w:shd w:val="clear" w:color="auto" w:fill="auto"/>
            <w:noWrap/>
            <w:vAlign w:val="bottom"/>
            <w:hideMark/>
          </w:tcPr>
          <w:p w14:paraId="49F977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027CCE59"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0904F0F8"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1D9D1C43"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2F51E95C" w14:textId="77777777" w:rsidR="00B15BF6" w:rsidRPr="00B15BF6" w:rsidRDefault="00B15BF6" w:rsidP="00B15BF6">
            <w:pPr>
              <w:jc w:val="center"/>
              <w:rPr>
                <w:sz w:val="20"/>
                <w:szCs w:val="20"/>
              </w:rPr>
            </w:pPr>
          </w:p>
        </w:tc>
      </w:tr>
      <w:tr w:rsidR="00B15BF6" w:rsidRPr="00B15BF6" w14:paraId="5574E0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4482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6E4A76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39B91C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79D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B4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CFAE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0FF8A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E1FE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1BFAE9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03D255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390D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CC50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305A2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19D83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66C302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F81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3F92277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007F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ED2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FBB8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F8B1A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87F2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05624D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273618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D59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5176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4E46A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74F40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C551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1D76D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209B9B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2E58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1C18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D84FA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DE36A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0C20D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F861B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66CB3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559D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789BD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FFD6E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86E7F3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6764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51924F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7502E0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7C35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A23E3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D2BB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9066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2129F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F7D88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3DD94E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A1FD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81D6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03D85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04752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DBB89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1E851F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7419F7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45C2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655E2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EFDD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426CB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0E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76195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44E75D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ED5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E08F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DE7B2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28E7F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57DD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8DA93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74605B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B31A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1892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BFCD0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CA5E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B5712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66A75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4D1B45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4179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DB0B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ED2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9C8927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893DA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1B27A9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5BACE9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79D4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DD6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D1983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25996F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A823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37101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41422A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5E09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A6A1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9BAD7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E820B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00CC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73B078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541431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B5C9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F36C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92C0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4859BA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CD9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677245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25E796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7FBD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9125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54C13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41D36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4AFFC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4E7A71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4A6593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7A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E37E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75E7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50D8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2592B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11F165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74C47C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D696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5949E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74F7B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A41D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D9A84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5BDABD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1B059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3C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3F76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BAD5A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03387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06AE7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4D5F91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66504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9C6C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BF9E1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5A531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3FC0B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339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3F306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3EC7B7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C8F5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71D1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F84D08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D7FB4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D16D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26B16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315DDE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28C3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CE6E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7FB1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2983C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CF93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069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7D70322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440C7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FDB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0D7670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D6EAC2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4693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F8253D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75D868E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3E40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14D0B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3BA4ED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6FB0AD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D00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0C5041E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7DFC3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DE46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D45F4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C4AB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2,3923%</w:t>
            </w:r>
          </w:p>
        </w:tc>
      </w:tr>
      <w:tr w:rsidR="00B15BF6" w:rsidRPr="00B15BF6" w14:paraId="6823C20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DC22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5322FD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0709C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B37CA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657E4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4E31ED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2,5351%</w:t>
            </w:r>
          </w:p>
        </w:tc>
      </w:tr>
      <w:tr w:rsidR="00B15BF6" w:rsidRPr="00B15BF6" w14:paraId="3276F7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D753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65B677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240016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600B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A416B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7083F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2,7173%</w:t>
            </w:r>
          </w:p>
        </w:tc>
      </w:tr>
      <w:tr w:rsidR="00B15BF6" w:rsidRPr="00B15BF6" w14:paraId="5114FD0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0FD8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FEC4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75FA64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F470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9798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6BB0E0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2,6784%</w:t>
            </w:r>
          </w:p>
        </w:tc>
      </w:tr>
      <w:tr w:rsidR="00B15BF6" w:rsidRPr="00B15BF6" w14:paraId="6BF2158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3BC6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692864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DA206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DFAF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4FE2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6B43F6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2,8375%</w:t>
            </w:r>
          </w:p>
        </w:tc>
      </w:tr>
      <w:tr w:rsidR="00B15BF6" w:rsidRPr="00B15BF6" w14:paraId="5E65355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12FFF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6958AC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09DACF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69542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CE4E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9572E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2,9395%</w:t>
            </w:r>
          </w:p>
        </w:tc>
      </w:tr>
      <w:tr w:rsidR="00B15BF6" w:rsidRPr="00B15BF6" w14:paraId="537F574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BC6A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365D01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291025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540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FB90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DFB71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2,9827%</w:t>
            </w:r>
          </w:p>
        </w:tc>
      </w:tr>
      <w:tr w:rsidR="00B15BF6" w:rsidRPr="00B15BF6" w14:paraId="2F68C76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7431C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497E4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122520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622B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21A0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F06B55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3,0965%</w:t>
            </w:r>
          </w:p>
        </w:tc>
      </w:tr>
      <w:tr w:rsidR="00B15BF6" w:rsidRPr="00B15BF6" w14:paraId="3AF3BD2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1B624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23B2F9D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2427052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FE23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7C0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D874F2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3,2513%</w:t>
            </w:r>
          </w:p>
        </w:tc>
      </w:tr>
      <w:tr w:rsidR="00B15BF6" w:rsidRPr="00B15BF6" w14:paraId="24FF00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ACF1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0CA9CA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68C4FE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86218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5D81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C3B2B7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3,3836%</w:t>
            </w:r>
          </w:p>
        </w:tc>
      </w:tr>
      <w:tr w:rsidR="00B15BF6" w:rsidRPr="00B15BF6" w14:paraId="4AD7B72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5CF3F8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AC5ADB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6CA6D0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A8EB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70FF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EF868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3,5918%</w:t>
            </w:r>
          </w:p>
        </w:tc>
      </w:tr>
      <w:tr w:rsidR="00B15BF6" w:rsidRPr="00B15BF6" w14:paraId="4F2F62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09A94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53685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27A05A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C764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5625C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F53CE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3,6503%</w:t>
            </w:r>
          </w:p>
        </w:tc>
      </w:tr>
      <w:tr w:rsidR="00B15BF6" w:rsidRPr="00B15BF6" w14:paraId="4CD1641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DA4C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3CB9B8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3BD825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2DC1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569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594F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3,8487%</w:t>
            </w:r>
          </w:p>
        </w:tc>
      </w:tr>
      <w:tr w:rsidR="00B15BF6" w:rsidRPr="00B15BF6" w14:paraId="5EDF08C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F95F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4E3FE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49ADC1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F1E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633A4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6C0007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4,0959%</w:t>
            </w:r>
          </w:p>
        </w:tc>
      </w:tr>
      <w:tr w:rsidR="00B15BF6" w:rsidRPr="00B15BF6" w14:paraId="3D86A4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D5FDC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1976B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38F5B9A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E07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7817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A3139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4,2317%</w:t>
            </w:r>
          </w:p>
        </w:tc>
      </w:tr>
      <w:tr w:rsidR="00B15BF6" w:rsidRPr="00B15BF6" w14:paraId="35671C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16E8AB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8CD95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41EE5BA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3EAF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E32E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70BF4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4,4162%</w:t>
            </w:r>
          </w:p>
        </w:tc>
      </w:tr>
      <w:tr w:rsidR="00B15BF6" w:rsidRPr="00B15BF6" w14:paraId="414140D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ABF1F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26E89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35989F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2E04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7223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8D3D2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4,7519%</w:t>
            </w:r>
          </w:p>
        </w:tc>
      </w:tr>
      <w:tr w:rsidR="00B15BF6" w:rsidRPr="00B15BF6" w14:paraId="0F1A1B9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F624FB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79996C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0DE689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3AE40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B4B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9A878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4,9216%</w:t>
            </w:r>
          </w:p>
        </w:tc>
      </w:tr>
      <w:tr w:rsidR="00B15BF6" w:rsidRPr="00B15BF6" w14:paraId="4680DD4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A189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0B14D5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395FC3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9CDC7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66FD1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AB901A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5,2136%</w:t>
            </w:r>
          </w:p>
        </w:tc>
      </w:tr>
      <w:tr w:rsidR="00B15BF6" w:rsidRPr="00B15BF6" w14:paraId="0B2C6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8B69B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7089B65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6E24BA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1E9E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A1CA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E4C37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5,5727%</w:t>
            </w:r>
          </w:p>
        </w:tc>
      </w:tr>
      <w:tr w:rsidR="00B15BF6" w:rsidRPr="00B15BF6" w14:paraId="56CDE11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C5DE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3C07D2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1313C22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D21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DB31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18219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5,8765%</w:t>
            </w:r>
          </w:p>
        </w:tc>
      </w:tr>
      <w:tr w:rsidR="00B15BF6" w:rsidRPr="00B15BF6" w14:paraId="46E253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34223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0B53ED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2DD66F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7B55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8036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5AA71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6,3560%</w:t>
            </w:r>
          </w:p>
        </w:tc>
      </w:tr>
      <w:tr w:rsidR="00B15BF6" w:rsidRPr="00B15BF6" w14:paraId="73611F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B638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30B247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426D889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CC35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7EE8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8A2AA0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6,8341%</w:t>
            </w:r>
          </w:p>
        </w:tc>
      </w:tr>
      <w:tr w:rsidR="00B15BF6" w:rsidRPr="00B15BF6" w14:paraId="5EF1E15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FFC15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34DD91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3331F2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4C8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FF85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AC266E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7,3529%</w:t>
            </w:r>
          </w:p>
        </w:tc>
      </w:tr>
      <w:tr w:rsidR="00B15BF6" w:rsidRPr="00B15BF6" w14:paraId="1B0029F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F90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6D4648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3C480B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2EED6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B6C0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0F2505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8,0920%</w:t>
            </w:r>
          </w:p>
        </w:tc>
      </w:tr>
      <w:tr w:rsidR="00B15BF6" w:rsidRPr="00B15BF6" w14:paraId="6AE824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56A9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47C457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524F6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7615A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2AC8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960354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8,7279%</w:t>
            </w:r>
          </w:p>
        </w:tc>
      </w:tr>
      <w:tr w:rsidR="00B15BF6" w:rsidRPr="00B15BF6" w14:paraId="5E0A0B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6D028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5AAB65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7C4F239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16441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3EB1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838971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9,7985%</w:t>
            </w:r>
          </w:p>
        </w:tc>
      </w:tr>
      <w:tr w:rsidR="00B15BF6" w:rsidRPr="00B15BF6" w14:paraId="7ED245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267B4C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F8EB4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40BAB7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2518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3735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8FCA1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10,8284%</w:t>
            </w:r>
          </w:p>
        </w:tc>
      </w:tr>
      <w:tr w:rsidR="00B15BF6" w:rsidRPr="00B15BF6" w14:paraId="7C416C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C23F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2E029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341E1D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7191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9E8FC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A3347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12,2924%</w:t>
            </w:r>
          </w:p>
        </w:tc>
      </w:tr>
      <w:tr w:rsidR="00B15BF6" w:rsidRPr="00B15BF6" w14:paraId="578467F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4EBFC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1C41EB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27ECC3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05F6B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CD6B9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4A0CA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14,0038%</w:t>
            </w:r>
          </w:p>
        </w:tc>
      </w:tr>
      <w:tr w:rsidR="00B15BF6" w:rsidRPr="00B15BF6" w14:paraId="5198E9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D961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2A0EF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02FF76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60B0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4FD8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5E60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16,4342%</w:t>
            </w:r>
          </w:p>
        </w:tc>
      </w:tr>
      <w:tr w:rsidR="00B15BF6" w:rsidRPr="00B15BF6" w14:paraId="0C9873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349F9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7DAF5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561BC3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1E4E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3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EB7CF4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19,7685%</w:t>
            </w:r>
          </w:p>
        </w:tc>
      </w:tr>
      <w:tr w:rsidR="00B15BF6" w:rsidRPr="00B15BF6" w14:paraId="5815D85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8358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7CF73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33393C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E3D3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889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3EF22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24,7837%</w:t>
            </w:r>
          </w:p>
        </w:tc>
      </w:tr>
      <w:tr w:rsidR="00B15BF6" w:rsidRPr="00B15BF6" w14:paraId="3F1DF29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19D5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F1CEB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23870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1FA5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174F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C59765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33,2964%</w:t>
            </w:r>
          </w:p>
        </w:tc>
      </w:tr>
      <w:tr w:rsidR="00B15BF6" w:rsidRPr="00B15BF6" w14:paraId="0327807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AF0AF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E82D1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7BAD01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2E0C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CAFC1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961EC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50,1448%</w:t>
            </w:r>
          </w:p>
        </w:tc>
      </w:tr>
      <w:tr w:rsidR="00B15BF6" w:rsidRPr="00B15BF6" w14:paraId="10CB44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792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0F40A5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3E10374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687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375C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ADF3A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1899A3A2" w14:textId="59274974" w:rsidR="00B15BF6" w:rsidRDefault="00B15BF6" w:rsidP="00810864">
      <w:pPr>
        <w:spacing w:line="320" w:lineRule="exact"/>
        <w:ind w:right="-2"/>
        <w:jc w:val="center"/>
        <w:rPr>
          <w:rFonts w:ascii="Ebrima" w:hAnsi="Ebrima" w:cstheme="minorHAnsi"/>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B15BF6" w:rsidRPr="00B15BF6" w14:paraId="2ED76066" w14:textId="77777777" w:rsidTr="00444465">
        <w:trPr>
          <w:trHeight w:val="852"/>
          <w:jc w:val="center"/>
        </w:trPr>
        <w:tc>
          <w:tcPr>
            <w:tcW w:w="5940" w:type="dxa"/>
            <w:gridSpan w:val="6"/>
            <w:tcBorders>
              <w:top w:val="nil"/>
              <w:left w:val="nil"/>
              <w:bottom w:val="nil"/>
              <w:right w:val="nil"/>
            </w:tcBorders>
            <w:shd w:val="clear" w:color="auto" w:fill="auto"/>
            <w:vAlign w:val="center"/>
            <w:hideMark/>
          </w:tcPr>
          <w:p w14:paraId="0255C0F0" w14:textId="7EE61FDF" w:rsidR="00B15BF6" w:rsidRPr="00B15BF6" w:rsidRDefault="00B15BF6" w:rsidP="00B15BF6">
            <w:pPr>
              <w:jc w:val="center"/>
              <w:rPr>
                <w:rFonts w:ascii="Ebrima" w:hAnsi="Ebrima" w:cs="Calibri"/>
                <w:b/>
                <w:bCs/>
                <w:color w:val="000000"/>
                <w:sz w:val="20"/>
                <w:szCs w:val="20"/>
              </w:rPr>
            </w:pPr>
            <w:r w:rsidRPr="00B15BF6">
              <w:rPr>
                <w:rFonts w:ascii="Ebrima" w:hAnsi="Ebrima" w:cs="Calibri"/>
                <w:b/>
                <w:bCs/>
                <w:color w:val="000000"/>
                <w:sz w:val="20"/>
                <w:szCs w:val="20"/>
              </w:rPr>
              <w:t>ANEXO II - Séries B - DATAS DE PAGAMENTO DE REMUNERAÇÃO E AMORTIZAÇÃO PROGRAMADA</w:t>
            </w:r>
            <w:r>
              <w:rPr>
                <w:rFonts w:ascii="Ebrima" w:hAnsi="Ebrima" w:cs="Calibri"/>
                <w:b/>
                <w:bCs/>
                <w:color w:val="000000"/>
                <w:sz w:val="20"/>
                <w:szCs w:val="20"/>
              </w:rPr>
              <w:t xml:space="preserve"> DOS CRI</w:t>
            </w:r>
          </w:p>
        </w:tc>
      </w:tr>
      <w:tr w:rsidR="00B15BF6" w:rsidRPr="00B15BF6" w14:paraId="61C515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799FF27"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09DE3A56"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2D70AD71"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56BA845E"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4C74EC74"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CA003F8" w14:textId="77777777" w:rsidR="00B15BF6" w:rsidRPr="00B15BF6" w:rsidRDefault="00B15BF6" w:rsidP="00B15BF6">
            <w:pPr>
              <w:jc w:val="center"/>
              <w:rPr>
                <w:rFonts w:ascii="Calibri" w:hAnsi="Calibri" w:cs="Calibri"/>
                <w:b/>
                <w:bCs/>
                <w:color w:val="000000"/>
                <w:sz w:val="22"/>
                <w:szCs w:val="22"/>
              </w:rPr>
            </w:pPr>
            <w:r w:rsidRPr="00B15BF6">
              <w:rPr>
                <w:rFonts w:ascii="Calibri" w:hAnsi="Calibri" w:cs="Calibri"/>
                <w:b/>
                <w:bCs/>
                <w:color w:val="000000"/>
                <w:sz w:val="22"/>
                <w:szCs w:val="22"/>
              </w:rPr>
              <w:t>%AM</w:t>
            </w:r>
          </w:p>
        </w:tc>
      </w:tr>
      <w:tr w:rsidR="00B15BF6" w:rsidRPr="00B15BF6" w14:paraId="5D3700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C9BE74" w14:textId="77777777" w:rsidR="00B15BF6" w:rsidRPr="00B15BF6" w:rsidRDefault="00B15BF6" w:rsidP="00B15BF6">
            <w:pPr>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369C4B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251A5AA8" w14:textId="77777777" w:rsidR="00B15BF6" w:rsidRPr="00B15BF6" w:rsidRDefault="00B15BF6" w:rsidP="00B15BF6">
            <w:pPr>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7F14AD67" w14:textId="77777777" w:rsidR="00B15BF6" w:rsidRPr="00B15BF6" w:rsidRDefault="00B15BF6" w:rsidP="00B15BF6">
            <w:pPr>
              <w:jc w:val="center"/>
              <w:rPr>
                <w:sz w:val="20"/>
                <w:szCs w:val="20"/>
              </w:rPr>
            </w:pPr>
          </w:p>
        </w:tc>
        <w:tc>
          <w:tcPr>
            <w:tcW w:w="1338" w:type="dxa"/>
            <w:tcBorders>
              <w:top w:val="nil"/>
              <w:left w:val="nil"/>
              <w:bottom w:val="nil"/>
              <w:right w:val="nil"/>
            </w:tcBorders>
            <w:shd w:val="clear" w:color="auto" w:fill="auto"/>
            <w:noWrap/>
            <w:vAlign w:val="bottom"/>
            <w:hideMark/>
          </w:tcPr>
          <w:p w14:paraId="574D4878" w14:textId="77777777" w:rsidR="00B15BF6" w:rsidRPr="00B15BF6" w:rsidRDefault="00B15BF6" w:rsidP="00B15BF6">
            <w:pPr>
              <w:jc w:val="center"/>
              <w:rPr>
                <w:sz w:val="20"/>
                <w:szCs w:val="20"/>
              </w:rPr>
            </w:pPr>
          </w:p>
        </w:tc>
        <w:tc>
          <w:tcPr>
            <w:tcW w:w="942" w:type="dxa"/>
            <w:tcBorders>
              <w:top w:val="nil"/>
              <w:left w:val="nil"/>
              <w:bottom w:val="nil"/>
              <w:right w:val="nil"/>
            </w:tcBorders>
            <w:shd w:val="clear" w:color="auto" w:fill="auto"/>
            <w:noWrap/>
            <w:vAlign w:val="bottom"/>
            <w:hideMark/>
          </w:tcPr>
          <w:p w14:paraId="4AE20DC4" w14:textId="77777777" w:rsidR="00B15BF6" w:rsidRPr="00B15BF6" w:rsidRDefault="00B15BF6" w:rsidP="00B15BF6">
            <w:pPr>
              <w:jc w:val="center"/>
              <w:rPr>
                <w:sz w:val="20"/>
                <w:szCs w:val="20"/>
              </w:rPr>
            </w:pPr>
          </w:p>
        </w:tc>
      </w:tr>
      <w:tr w:rsidR="00B15BF6" w:rsidRPr="00B15BF6" w14:paraId="7FB37F2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226A8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400F32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20/01/2021</w:t>
            </w:r>
          </w:p>
        </w:tc>
        <w:tc>
          <w:tcPr>
            <w:tcW w:w="551" w:type="dxa"/>
            <w:tcBorders>
              <w:top w:val="nil"/>
              <w:left w:val="nil"/>
              <w:bottom w:val="nil"/>
              <w:right w:val="nil"/>
            </w:tcBorders>
            <w:shd w:val="clear" w:color="auto" w:fill="auto"/>
            <w:noWrap/>
            <w:vAlign w:val="bottom"/>
            <w:hideMark/>
          </w:tcPr>
          <w:p w14:paraId="222345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38125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2599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8879C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BC930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4221B8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4B866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20/02/2021</w:t>
            </w:r>
          </w:p>
        </w:tc>
        <w:tc>
          <w:tcPr>
            <w:tcW w:w="551" w:type="dxa"/>
            <w:tcBorders>
              <w:top w:val="nil"/>
              <w:left w:val="nil"/>
              <w:bottom w:val="nil"/>
              <w:right w:val="nil"/>
            </w:tcBorders>
            <w:shd w:val="clear" w:color="auto" w:fill="auto"/>
            <w:noWrap/>
            <w:vAlign w:val="bottom"/>
            <w:hideMark/>
          </w:tcPr>
          <w:p w14:paraId="7DF8808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168C37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EA9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5E6E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2664A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5D35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12D6F1D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20/03/2021</w:t>
            </w:r>
          </w:p>
        </w:tc>
        <w:tc>
          <w:tcPr>
            <w:tcW w:w="551" w:type="dxa"/>
            <w:tcBorders>
              <w:top w:val="nil"/>
              <w:left w:val="nil"/>
              <w:bottom w:val="nil"/>
              <w:right w:val="nil"/>
            </w:tcBorders>
            <w:shd w:val="clear" w:color="auto" w:fill="auto"/>
            <w:noWrap/>
            <w:vAlign w:val="bottom"/>
            <w:hideMark/>
          </w:tcPr>
          <w:p w14:paraId="5B0764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B787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E7A6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E4ED0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397FB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37E3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01439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20/04/2021</w:t>
            </w:r>
          </w:p>
        </w:tc>
        <w:tc>
          <w:tcPr>
            <w:tcW w:w="551" w:type="dxa"/>
            <w:tcBorders>
              <w:top w:val="nil"/>
              <w:left w:val="nil"/>
              <w:bottom w:val="nil"/>
              <w:right w:val="nil"/>
            </w:tcBorders>
            <w:shd w:val="clear" w:color="auto" w:fill="auto"/>
            <w:noWrap/>
            <w:vAlign w:val="bottom"/>
            <w:hideMark/>
          </w:tcPr>
          <w:p w14:paraId="62F672E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A1D5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A2F5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7B2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AC5C7C"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E4EB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692359F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20/05/2021</w:t>
            </w:r>
          </w:p>
        </w:tc>
        <w:tc>
          <w:tcPr>
            <w:tcW w:w="551" w:type="dxa"/>
            <w:tcBorders>
              <w:top w:val="nil"/>
              <w:left w:val="nil"/>
              <w:bottom w:val="nil"/>
              <w:right w:val="nil"/>
            </w:tcBorders>
            <w:shd w:val="clear" w:color="auto" w:fill="auto"/>
            <w:noWrap/>
            <w:vAlign w:val="bottom"/>
            <w:hideMark/>
          </w:tcPr>
          <w:p w14:paraId="0C400C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1F709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300A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045E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9B981C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64ADE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4D715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20/06/2021</w:t>
            </w:r>
          </w:p>
        </w:tc>
        <w:tc>
          <w:tcPr>
            <w:tcW w:w="551" w:type="dxa"/>
            <w:tcBorders>
              <w:top w:val="nil"/>
              <w:left w:val="nil"/>
              <w:bottom w:val="nil"/>
              <w:right w:val="nil"/>
            </w:tcBorders>
            <w:shd w:val="clear" w:color="auto" w:fill="auto"/>
            <w:noWrap/>
            <w:vAlign w:val="bottom"/>
            <w:hideMark/>
          </w:tcPr>
          <w:p w14:paraId="0FF2E8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658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148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59AABB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AF8AE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CB3F5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2ED36E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20/07/2021</w:t>
            </w:r>
          </w:p>
        </w:tc>
        <w:tc>
          <w:tcPr>
            <w:tcW w:w="551" w:type="dxa"/>
            <w:tcBorders>
              <w:top w:val="nil"/>
              <w:left w:val="nil"/>
              <w:bottom w:val="nil"/>
              <w:right w:val="nil"/>
            </w:tcBorders>
            <w:shd w:val="clear" w:color="auto" w:fill="auto"/>
            <w:noWrap/>
            <w:vAlign w:val="bottom"/>
            <w:hideMark/>
          </w:tcPr>
          <w:p w14:paraId="003BCE6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16A09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E83F1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7C8068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1CC8B0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C700D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61C26B3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20/08/2021</w:t>
            </w:r>
          </w:p>
        </w:tc>
        <w:tc>
          <w:tcPr>
            <w:tcW w:w="551" w:type="dxa"/>
            <w:tcBorders>
              <w:top w:val="nil"/>
              <w:left w:val="nil"/>
              <w:bottom w:val="nil"/>
              <w:right w:val="nil"/>
            </w:tcBorders>
            <w:shd w:val="clear" w:color="auto" w:fill="auto"/>
            <w:noWrap/>
            <w:vAlign w:val="bottom"/>
            <w:hideMark/>
          </w:tcPr>
          <w:p w14:paraId="7A992C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5B5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3801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9784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C8E08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FF28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2DB8C1E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20/09/2021</w:t>
            </w:r>
          </w:p>
        </w:tc>
        <w:tc>
          <w:tcPr>
            <w:tcW w:w="551" w:type="dxa"/>
            <w:tcBorders>
              <w:top w:val="nil"/>
              <w:left w:val="nil"/>
              <w:bottom w:val="nil"/>
              <w:right w:val="nil"/>
            </w:tcBorders>
            <w:shd w:val="clear" w:color="auto" w:fill="auto"/>
            <w:noWrap/>
            <w:vAlign w:val="bottom"/>
            <w:hideMark/>
          </w:tcPr>
          <w:p w14:paraId="23F35E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7AA5E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3BB07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ED906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7D50E5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5BA9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667FF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20/10/2021</w:t>
            </w:r>
          </w:p>
        </w:tc>
        <w:tc>
          <w:tcPr>
            <w:tcW w:w="551" w:type="dxa"/>
            <w:tcBorders>
              <w:top w:val="nil"/>
              <w:left w:val="nil"/>
              <w:bottom w:val="nil"/>
              <w:right w:val="nil"/>
            </w:tcBorders>
            <w:shd w:val="clear" w:color="auto" w:fill="auto"/>
            <w:noWrap/>
            <w:vAlign w:val="bottom"/>
            <w:hideMark/>
          </w:tcPr>
          <w:p w14:paraId="576E861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1A3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BD12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8462F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F60AA5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39523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1B777A0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20/11/2021</w:t>
            </w:r>
          </w:p>
        </w:tc>
        <w:tc>
          <w:tcPr>
            <w:tcW w:w="551" w:type="dxa"/>
            <w:tcBorders>
              <w:top w:val="nil"/>
              <w:left w:val="nil"/>
              <w:bottom w:val="nil"/>
              <w:right w:val="nil"/>
            </w:tcBorders>
            <w:shd w:val="clear" w:color="auto" w:fill="auto"/>
            <w:noWrap/>
            <w:vAlign w:val="bottom"/>
            <w:hideMark/>
          </w:tcPr>
          <w:p w14:paraId="5190C4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D980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2FEE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DE7CA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CE3EF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A73DB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29A8FB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20/12/2021</w:t>
            </w:r>
          </w:p>
        </w:tc>
        <w:tc>
          <w:tcPr>
            <w:tcW w:w="551" w:type="dxa"/>
            <w:tcBorders>
              <w:top w:val="nil"/>
              <w:left w:val="nil"/>
              <w:bottom w:val="nil"/>
              <w:right w:val="nil"/>
            </w:tcBorders>
            <w:shd w:val="clear" w:color="auto" w:fill="auto"/>
            <w:noWrap/>
            <w:vAlign w:val="bottom"/>
            <w:hideMark/>
          </w:tcPr>
          <w:p w14:paraId="52C4C7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16D80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699AF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6AF88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2891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05292C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5AD59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20/01/2022</w:t>
            </w:r>
          </w:p>
        </w:tc>
        <w:tc>
          <w:tcPr>
            <w:tcW w:w="551" w:type="dxa"/>
            <w:tcBorders>
              <w:top w:val="nil"/>
              <w:left w:val="nil"/>
              <w:bottom w:val="nil"/>
              <w:right w:val="nil"/>
            </w:tcBorders>
            <w:shd w:val="clear" w:color="auto" w:fill="auto"/>
            <w:noWrap/>
            <w:vAlign w:val="bottom"/>
            <w:hideMark/>
          </w:tcPr>
          <w:p w14:paraId="4F3E32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2915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A55C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2A307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8E58F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3A230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60208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20/02/2022</w:t>
            </w:r>
          </w:p>
        </w:tc>
        <w:tc>
          <w:tcPr>
            <w:tcW w:w="551" w:type="dxa"/>
            <w:tcBorders>
              <w:top w:val="nil"/>
              <w:left w:val="nil"/>
              <w:bottom w:val="nil"/>
              <w:right w:val="nil"/>
            </w:tcBorders>
            <w:shd w:val="clear" w:color="auto" w:fill="auto"/>
            <w:noWrap/>
            <w:vAlign w:val="bottom"/>
            <w:hideMark/>
          </w:tcPr>
          <w:p w14:paraId="5AF615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DACBF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3811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03A2E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E62E5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2F86A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0F2712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20/03/2022</w:t>
            </w:r>
          </w:p>
        </w:tc>
        <w:tc>
          <w:tcPr>
            <w:tcW w:w="551" w:type="dxa"/>
            <w:tcBorders>
              <w:top w:val="nil"/>
              <w:left w:val="nil"/>
              <w:bottom w:val="nil"/>
              <w:right w:val="nil"/>
            </w:tcBorders>
            <w:shd w:val="clear" w:color="auto" w:fill="auto"/>
            <w:noWrap/>
            <w:vAlign w:val="bottom"/>
            <w:hideMark/>
          </w:tcPr>
          <w:p w14:paraId="68EDFC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04A2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5D5B8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097F3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592E08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0895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3B5B9E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20/04/2022</w:t>
            </w:r>
          </w:p>
        </w:tc>
        <w:tc>
          <w:tcPr>
            <w:tcW w:w="551" w:type="dxa"/>
            <w:tcBorders>
              <w:top w:val="nil"/>
              <w:left w:val="nil"/>
              <w:bottom w:val="nil"/>
              <w:right w:val="nil"/>
            </w:tcBorders>
            <w:shd w:val="clear" w:color="auto" w:fill="auto"/>
            <w:noWrap/>
            <w:vAlign w:val="bottom"/>
            <w:hideMark/>
          </w:tcPr>
          <w:p w14:paraId="44E7CF6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C6D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3CBBB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E0867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219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BCE42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F8973B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20/05/2022</w:t>
            </w:r>
          </w:p>
        </w:tc>
        <w:tc>
          <w:tcPr>
            <w:tcW w:w="551" w:type="dxa"/>
            <w:tcBorders>
              <w:top w:val="nil"/>
              <w:left w:val="nil"/>
              <w:bottom w:val="nil"/>
              <w:right w:val="nil"/>
            </w:tcBorders>
            <w:shd w:val="clear" w:color="auto" w:fill="auto"/>
            <w:noWrap/>
            <w:vAlign w:val="bottom"/>
            <w:hideMark/>
          </w:tcPr>
          <w:p w14:paraId="77296B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1F512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77F8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7B1E2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91726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B1E8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2F42C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20/06/2022</w:t>
            </w:r>
          </w:p>
        </w:tc>
        <w:tc>
          <w:tcPr>
            <w:tcW w:w="551" w:type="dxa"/>
            <w:tcBorders>
              <w:top w:val="nil"/>
              <w:left w:val="nil"/>
              <w:bottom w:val="nil"/>
              <w:right w:val="nil"/>
            </w:tcBorders>
            <w:shd w:val="clear" w:color="auto" w:fill="auto"/>
            <w:noWrap/>
            <w:vAlign w:val="bottom"/>
            <w:hideMark/>
          </w:tcPr>
          <w:p w14:paraId="3126F7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F01CF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38DFF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F9C0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94AC1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DE227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19DE36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20/07/2022</w:t>
            </w:r>
          </w:p>
        </w:tc>
        <w:tc>
          <w:tcPr>
            <w:tcW w:w="551" w:type="dxa"/>
            <w:tcBorders>
              <w:top w:val="nil"/>
              <w:left w:val="nil"/>
              <w:bottom w:val="nil"/>
              <w:right w:val="nil"/>
            </w:tcBorders>
            <w:shd w:val="clear" w:color="auto" w:fill="auto"/>
            <w:noWrap/>
            <w:vAlign w:val="bottom"/>
            <w:hideMark/>
          </w:tcPr>
          <w:p w14:paraId="7CE0C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516E0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F728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EB291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B26E6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99A48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7EE5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20/08/2022</w:t>
            </w:r>
          </w:p>
        </w:tc>
        <w:tc>
          <w:tcPr>
            <w:tcW w:w="551" w:type="dxa"/>
            <w:tcBorders>
              <w:top w:val="nil"/>
              <w:left w:val="nil"/>
              <w:bottom w:val="nil"/>
              <w:right w:val="nil"/>
            </w:tcBorders>
            <w:shd w:val="clear" w:color="auto" w:fill="auto"/>
            <w:noWrap/>
            <w:vAlign w:val="bottom"/>
            <w:hideMark/>
          </w:tcPr>
          <w:p w14:paraId="43990E1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BF4B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C6D6D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12D737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0D5E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42205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5ADE6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20/09/2022</w:t>
            </w:r>
          </w:p>
        </w:tc>
        <w:tc>
          <w:tcPr>
            <w:tcW w:w="551" w:type="dxa"/>
            <w:tcBorders>
              <w:top w:val="nil"/>
              <w:left w:val="nil"/>
              <w:bottom w:val="nil"/>
              <w:right w:val="nil"/>
            </w:tcBorders>
            <w:shd w:val="clear" w:color="auto" w:fill="auto"/>
            <w:noWrap/>
            <w:vAlign w:val="bottom"/>
            <w:hideMark/>
          </w:tcPr>
          <w:p w14:paraId="22311CD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12CA42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A20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070CB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241E87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A9AC29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E2782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20/10/2022</w:t>
            </w:r>
          </w:p>
        </w:tc>
        <w:tc>
          <w:tcPr>
            <w:tcW w:w="551" w:type="dxa"/>
            <w:tcBorders>
              <w:top w:val="nil"/>
              <w:left w:val="nil"/>
              <w:bottom w:val="nil"/>
              <w:right w:val="nil"/>
            </w:tcBorders>
            <w:shd w:val="clear" w:color="auto" w:fill="auto"/>
            <w:noWrap/>
            <w:vAlign w:val="bottom"/>
            <w:hideMark/>
          </w:tcPr>
          <w:p w14:paraId="5CC667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7AB5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889E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2493A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E317E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57F82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7AF291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20/11/2022</w:t>
            </w:r>
          </w:p>
        </w:tc>
        <w:tc>
          <w:tcPr>
            <w:tcW w:w="551" w:type="dxa"/>
            <w:tcBorders>
              <w:top w:val="nil"/>
              <w:left w:val="nil"/>
              <w:bottom w:val="nil"/>
              <w:right w:val="nil"/>
            </w:tcBorders>
            <w:shd w:val="clear" w:color="auto" w:fill="auto"/>
            <w:noWrap/>
            <w:vAlign w:val="bottom"/>
            <w:hideMark/>
          </w:tcPr>
          <w:p w14:paraId="65C824A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A3412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B40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2EF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EBBE7D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1892E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60C91C5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20/12/2022</w:t>
            </w:r>
          </w:p>
        </w:tc>
        <w:tc>
          <w:tcPr>
            <w:tcW w:w="551" w:type="dxa"/>
            <w:tcBorders>
              <w:top w:val="nil"/>
              <w:left w:val="nil"/>
              <w:bottom w:val="nil"/>
              <w:right w:val="nil"/>
            </w:tcBorders>
            <w:shd w:val="clear" w:color="auto" w:fill="auto"/>
            <w:noWrap/>
            <w:vAlign w:val="bottom"/>
            <w:hideMark/>
          </w:tcPr>
          <w:p w14:paraId="1E50D6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3C13A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CA1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13DAC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98056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9BA301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56D4E9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20/01/2023</w:t>
            </w:r>
          </w:p>
        </w:tc>
        <w:tc>
          <w:tcPr>
            <w:tcW w:w="551" w:type="dxa"/>
            <w:tcBorders>
              <w:top w:val="nil"/>
              <w:left w:val="nil"/>
              <w:bottom w:val="nil"/>
              <w:right w:val="nil"/>
            </w:tcBorders>
            <w:shd w:val="clear" w:color="auto" w:fill="auto"/>
            <w:noWrap/>
            <w:vAlign w:val="bottom"/>
            <w:hideMark/>
          </w:tcPr>
          <w:p w14:paraId="4105543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7C36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4FC7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9D5A2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3F9BD9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912F5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76A20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20/02/2023</w:t>
            </w:r>
          </w:p>
        </w:tc>
        <w:tc>
          <w:tcPr>
            <w:tcW w:w="551" w:type="dxa"/>
            <w:tcBorders>
              <w:top w:val="nil"/>
              <w:left w:val="nil"/>
              <w:bottom w:val="nil"/>
              <w:right w:val="nil"/>
            </w:tcBorders>
            <w:shd w:val="clear" w:color="auto" w:fill="auto"/>
            <w:noWrap/>
            <w:vAlign w:val="bottom"/>
            <w:hideMark/>
          </w:tcPr>
          <w:p w14:paraId="0D6F0F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B437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B9EC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BA0696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55E3D9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EA08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4364DD6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20/03/2023</w:t>
            </w:r>
          </w:p>
        </w:tc>
        <w:tc>
          <w:tcPr>
            <w:tcW w:w="551" w:type="dxa"/>
            <w:tcBorders>
              <w:top w:val="nil"/>
              <w:left w:val="nil"/>
              <w:bottom w:val="nil"/>
              <w:right w:val="nil"/>
            </w:tcBorders>
            <w:shd w:val="clear" w:color="auto" w:fill="auto"/>
            <w:noWrap/>
            <w:vAlign w:val="bottom"/>
            <w:hideMark/>
          </w:tcPr>
          <w:p w14:paraId="0F8EEE4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57A0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C20E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B05FF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7E5942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6D2F1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06B4FE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20/04/2023</w:t>
            </w:r>
          </w:p>
        </w:tc>
        <w:tc>
          <w:tcPr>
            <w:tcW w:w="551" w:type="dxa"/>
            <w:tcBorders>
              <w:top w:val="nil"/>
              <w:left w:val="nil"/>
              <w:bottom w:val="nil"/>
              <w:right w:val="nil"/>
            </w:tcBorders>
            <w:shd w:val="clear" w:color="auto" w:fill="auto"/>
            <w:noWrap/>
            <w:vAlign w:val="bottom"/>
            <w:hideMark/>
          </w:tcPr>
          <w:p w14:paraId="6896DF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F13029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5686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808E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2259A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71E6B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55AC39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20/05/2023</w:t>
            </w:r>
          </w:p>
        </w:tc>
        <w:tc>
          <w:tcPr>
            <w:tcW w:w="551" w:type="dxa"/>
            <w:tcBorders>
              <w:top w:val="nil"/>
              <w:left w:val="nil"/>
              <w:bottom w:val="nil"/>
              <w:right w:val="nil"/>
            </w:tcBorders>
            <w:shd w:val="clear" w:color="auto" w:fill="auto"/>
            <w:noWrap/>
            <w:vAlign w:val="bottom"/>
            <w:hideMark/>
          </w:tcPr>
          <w:p w14:paraId="4B38A9D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D9B47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0F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8D5978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5B925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D626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F7F688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20/06/2023</w:t>
            </w:r>
          </w:p>
        </w:tc>
        <w:tc>
          <w:tcPr>
            <w:tcW w:w="551" w:type="dxa"/>
            <w:tcBorders>
              <w:top w:val="nil"/>
              <w:left w:val="nil"/>
              <w:bottom w:val="nil"/>
              <w:right w:val="nil"/>
            </w:tcBorders>
            <w:shd w:val="clear" w:color="auto" w:fill="auto"/>
            <w:noWrap/>
            <w:vAlign w:val="bottom"/>
            <w:hideMark/>
          </w:tcPr>
          <w:p w14:paraId="55DA547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E74D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92DD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4F898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A1F84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E0960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08BF73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20/07/2023</w:t>
            </w:r>
          </w:p>
        </w:tc>
        <w:tc>
          <w:tcPr>
            <w:tcW w:w="551" w:type="dxa"/>
            <w:tcBorders>
              <w:top w:val="nil"/>
              <w:left w:val="nil"/>
              <w:bottom w:val="nil"/>
              <w:right w:val="nil"/>
            </w:tcBorders>
            <w:shd w:val="clear" w:color="auto" w:fill="auto"/>
            <w:noWrap/>
            <w:vAlign w:val="bottom"/>
            <w:hideMark/>
          </w:tcPr>
          <w:p w14:paraId="33CABB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37E1A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35B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274F32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C00D87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FBEFA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2CA7CB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20/08/2023</w:t>
            </w:r>
          </w:p>
        </w:tc>
        <w:tc>
          <w:tcPr>
            <w:tcW w:w="551" w:type="dxa"/>
            <w:tcBorders>
              <w:top w:val="nil"/>
              <w:left w:val="nil"/>
              <w:bottom w:val="nil"/>
              <w:right w:val="nil"/>
            </w:tcBorders>
            <w:shd w:val="clear" w:color="auto" w:fill="auto"/>
            <w:noWrap/>
            <w:vAlign w:val="bottom"/>
            <w:hideMark/>
          </w:tcPr>
          <w:p w14:paraId="3C23EB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90813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DCB2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EB11F0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FD269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77E180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0B6D0F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20/09/2023</w:t>
            </w:r>
          </w:p>
        </w:tc>
        <w:tc>
          <w:tcPr>
            <w:tcW w:w="551" w:type="dxa"/>
            <w:tcBorders>
              <w:top w:val="nil"/>
              <w:left w:val="nil"/>
              <w:bottom w:val="nil"/>
              <w:right w:val="nil"/>
            </w:tcBorders>
            <w:shd w:val="clear" w:color="auto" w:fill="auto"/>
            <w:noWrap/>
            <w:vAlign w:val="bottom"/>
            <w:hideMark/>
          </w:tcPr>
          <w:p w14:paraId="71F0C4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A9B0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0B051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9CEDBC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A5DB29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63508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6B8D30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20/10/2023</w:t>
            </w:r>
          </w:p>
        </w:tc>
        <w:tc>
          <w:tcPr>
            <w:tcW w:w="551" w:type="dxa"/>
            <w:tcBorders>
              <w:top w:val="nil"/>
              <w:left w:val="nil"/>
              <w:bottom w:val="nil"/>
              <w:right w:val="nil"/>
            </w:tcBorders>
            <w:shd w:val="clear" w:color="auto" w:fill="auto"/>
            <w:noWrap/>
            <w:vAlign w:val="bottom"/>
            <w:hideMark/>
          </w:tcPr>
          <w:p w14:paraId="228A31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9DED7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AAAB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7937C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897D4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9961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2342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20/11/2023</w:t>
            </w:r>
          </w:p>
        </w:tc>
        <w:tc>
          <w:tcPr>
            <w:tcW w:w="551" w:type="dxa"/>
            <w:tcBorders>
              <w:top w:val="nil"/>
              <w:left w:val="nil"/>
              <w:bottom w:val="nil"/>
              <w:right w:val="nil"/>
            </w:tcBorders>
            <w:shd w:val="clear" w:color="auto" w:fill="auto"/>
            <w:noWrap/>
            <w:vAlign w:val="bottom"/>
            <w:hideMark/>
          </w:tcPr>
          <w:p w14:paraId="3638DE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B270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95E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C1F9C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89CC2D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3C7E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78CC2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20/12/2023</w:t>
            </w:r>
          </w:p>
        </w:tc>
        <w:tc>
          <w:tcPr>
            <w:tcW w:w="551" w:type="dxa"/>
            <w:tcBorders>
              <w:top w:val="nil"/>
              <w:left w:val="nil"/>
              <w:bottom w:val="nil"/>
              <w:right w:val="nil"/>
            </w:tcBorders>
            <w:shd w:val="clear" w:color="auto" w:fill="auto"/>
            <w:noWrap/>
            <w:vAlign w:val="bottom"/>
            <w:hideMark/>
          </w:tcPr>
          <w:p w14:paraId="4E04A2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D1A0B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100F3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62445F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FE3C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EA74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6D7A17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20/01/2024</w:t>
            </w:r>
          </w:p>
        </w:tc>
        <w:tc>
          <w:tcPr>
            <w:tcW w:w="551" w:type="dxa"/>
            <w:tcBorders>
              <w:top w:val="nil"/>
              <w:left w:val="nil"/>
              <w:bottom w:val="nil"/>
              <w:right w:val="nil"/>
            </w:tcBorders>
            <w:shd w:val="clear" w:color="auto" w:fill="auto"/>
            <w:noWrap/>
            <w:vAlign w:val="bottom"/>
            <w:hideMark/>
          </w:tcPr>
          <w:p w14:paraId="7FDEFE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C7625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414B2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16344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59A5E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F312EC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2CDCE6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20/02/2024</w:t>
            </w:r>
          </w:p>
        </w:tc>
        <w:tc>
          <w:tcPr>
            <w:tcW w:w="551" w:type="dxa"/>
            <w:tcBorders>
              <w:top w:val="nil"/>
              <w:left w:val="nil"/>
              <w:bottom w:val="nil"/>
              <w:right w:val="nil"/>
            </w:tcBorders>
            <w:shd w:val="clear" w:color="auto" w:fill="auto"/>
            <w:noWrap/>
            <w:vAlign w:val="bottom"/>
            <w:hideMark/>
          </w:tcPr>
          <w:p w14:paraId="318D5F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86D60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ACE3D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0D2D9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58165E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36CEF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07AE521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20/03/2024</w:t>
            </w:r>
          </w:p>
        </w:tc>
        <w:tc>
          <w:tcPr>
            <w:tcW w:w="551" w:type="dxa"/>
            <w:tcBorders>
              <w:top w:val="nil"/>
              <w:left w:val="nil"/>
              <w:bottom w:val="nil"/>
              <w:right w:val="nil"/>
            </w:tcBorders>
            <w:shd w:val="clear" w:color="auto" w:fill="auto"/>
            <w:noWrap/>
            <w:vAlign w:val="bottom"/>
            <w:hideMark/>
          </w:tcPr>
          <w:p w14:paraId="459001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830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6335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C0E23D4"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1B0B5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02EA8A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190809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20/04/2024</w:t>
            </w:r>
          </w:p>
        </w:tc>
        <w:tc>
          <w:tcPr>
            <w:tcW w:w="551" w:type="dxa"/>
            <w:tcBorders>
              <w:top w:val="nil"/>
              <w:left w:val="nil"/>
              <w:bottom w:val="nil"/>
              <w:right w:val="nil"/>
            </w:tcBorders>
            <w:shd w:val="clear" w:color="auto" w:fill="auto"/>
            <w:noWrap/>
            <w:vAlign w:val="bottom"/>
            <w:hideMark/>
          </w:tcPr>
          <w:p w14:paraId="645C56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D54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8F89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9B9E7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AB3A5E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E8E76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A529C3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20/05/2024</w:t>
            </w:r>
          </w:p>
        </w:tc>
        <w:tc>
          <w:tcPr>
            <w:tcW w:w="551" w:type="dxa"/>
            <w:tcBorders>
              <w:top w:val="nil"/>
              <w:left w:val="nil"/>
              <w:bottom w:val="nil"/>
              <w:right w:val="nil"/>
            </w:tcBorders>
            <w:shd w:val="clear" w:color="auto" w:fill="auto"/>
            <w:noWrap/>
            <w:vAlign w:val="bottom"/>
            <w:hideMark/>
          </w:tcPr>
          <w:p w14:paraId="5E3FFA9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77D62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35B4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6722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E3FA74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8EF91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39AA5FD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20/06/2024</w:t>
            </w:r>
          </w:p>
        </w:tc>
        <w:tc>
          <w:tcPr>
            <w:tcW w:w="551" w:type="dxa"/>
            <w:tcBorders>
              <w:top w:val="nil"/>
              <w:left w:val="nil"/>
              <w:bottom w:val="nil"/>
              <w:right w:val="nil"/>
            </w:tcBorders>
            <w:shd w:val="clear" w:color="auto" w:fill="auto"/>
            <w:noWrap/>
            <w:vAlign w:val="bottom"/>
            <w:hideMark/>
          </w:tcPr>
          <w:p w14:paraId="582B3D6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E070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4E08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AC477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9E32DD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B014E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5C267F7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20/07/2024</w:t>
            </w:r>
          </w:p>
        </w:tc>
        <w:tc>
          <w:tcPr>
            <w:tcW w:w="551" w:type="dxa"/>
            <w:tcBorders>
              <w:top w:val="nil"/>
              <w:left w:val="nil"/>
              <w:bottom w:val="nil"/>
              <w:right w:val="nil"/>
            </w:tcBorders>
            <w:shd w:val="clear" w:color="auto" w:fill="auto"/>
            <w:noWrap/>
            <w:vAlign w:val="bottom"/>
            <w:hideMark/>
          </w:tcPr>
          <w:p w14:paraId="4BF51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692C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E6D38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4F00E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5E5DD65"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B6224F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F30D0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20/08/2024</w:t>
            </w:r>
          </w:p>
        </w:tc>
        <w:tc>
          <w:tcPr>
            <w:tcW w:w="551" w:type="dxa"/>
            <w:tcBorders>
              <w:top w:val="nil"/>
              <w:left w:val="nil"/>
              <w:bottom w:val="nil"/>
              <w:right w:val="nil"/>
            </w:tcBorders>
            <w:shd w:val="clear" w:color="auto" w:fill="auto"/>
            <w:noWrap/>
            <w:vAlign w:val="bottom"/>
            <w:hideMark/>
          </w:tcPr>
          <w:p w14:paraId="7EB6D90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7AFC4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339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6C542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60EAE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E6B5B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27A17E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20/09/2024</w:t>
            </w:r>
          </w:p>
        </w:tc>
        <w:tc>
          <w:tcPr>
            <w:tcW w:w="551" w:type="dxa"/>
            <w:tcBorders>
              <w:top w:val="nil"/>
              <w:left w:val="nil"/>
              <w:bottom w:val="nil"/>
              <w:right w:val="nil"/>
            </w:tcBorders>
            <w:shd w:val="clear" w:color="auto" w:fill="auto"/>
            <w:noWrap/>
            <w:vAlign w:val="bottom"/>
            <w:hideMark/>
          </w:tcPr>
          <w:p w14:paraId="7972BE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0A828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3EB3E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887D77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A905A4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21A75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711DB0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20/10/2024</w:t>
            </w:r>
          </w:p>
        </w:tc>
        <w:tc>
          <w:tcPr>
            <w:tcW w:w="551" w:type="dxa"/>
            <w:tcBorders>
              <w:top w:val="nil"/>
              <w:left w:val="nil"/>
              <w:bottom w:val="nil"/>
              <w:right w:val="nil"/>
            </w:tcBorders>
            <w:shd w:val="clear" w:color="auto" w:fill="auto"/>
            <w:noWrap/>
            <w:vAlign w:val="bottom"/>
            <w:hideMark/>
          </w:tcPr>
          <w:p w14:paraId="1B0D42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6AE2CA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F4B00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11EBD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A0F4A5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EE4868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000A95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20/11/2024</w:t>
            </w:r>
          </w:p>
        </w:tc>
        <w:tc>
          <w:tcPr>
            <w:tcW w:w="551" w:type="dxa"/>
            <w:tcBorders>
              <w:top w:val="nil"/>
              <w:left w:val="nil"/>
              <w:bottom w:val="nil"/>
              <w:right w:val="nil"/>
            </w:tcBorders>
            <w:shd w:val="clear" w:color="auto" w:fill="auto"/>
            <w:noWrap/>
            <w:vAlign w:val="bottom"/>
            <w:hideMark/>
          </w:tcPr>
          <w:p w14:paraId="31165E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A2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5D951A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D1D59E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BF6F27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7A3A76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6C59CB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20/12/2024</w:t>
            </w:r>
          </w:p>
        </w:tc>
        <w:tc>
          <w:tcPr>
            <w:tcW w:w="551" w:type="dxa"/>
            <w:tcBorders>
              <w:top w:val="nil"/>
              <w:left w:val="nil"/>
              <w:bottom w:val="nil"/>
              <w:right w:val="nil"/>
            </w:tcBorders>
            <w:shd w:val="clear" w:color="auto" w:fill="auto"/>
            <w:noWrap/>
            <w:vAlign w:val="bottom"/>
            <w:hideMark/>
          </w:tcPr>
          <w:p w14:paraId="4BF1DF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0D85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C803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46AA1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F1409E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BBFAF9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73C02C3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20/01/2025</w:t>
            </w:r>
          </w:p>
        </w:tc>
        <w:tc>
          <w:tcPr>
            <w:tcW w:w="551" w:type="dxa"/>
            <w:tcBorders>
              <w:top w:val="nil"/>
              <w:left w:val="nil"/>
              <w:bottom w:val="nil"/>
              <w:right w:val="nil"/>
            </w:tcBorders>
            <w:shd w:val="clear" w:color="auto" w:fill="auto"/>
            <w:noWrap/>
            <w:vAlign w:val="bottom"/>
            <w:hideMark/>
          </w:tcPr>
          <w:p w14:paraId="2E6C22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7C11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ACF27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DEEC1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E84D0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ECD54D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163D69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20/02/2025</w:t>
            </w:r>
          </w:p>
        </w:tc>
        <w:tc>
          <w:tcPr>
            <w:tcW w:w="551" w:type="dxa"/>
            <w:tcBorders>
              <w:top w:val="nil"/>
              <w:left w:val="nil"/>
              <w:bottom w:val="nil"/>
              <w:right w:val="nil"/>
            </w:tcBorders>
            <w:shd w:val="clear" w:color="auto" w:fill="auto"/>
            <w:noWrap/>
            <w:vAlign w:val="bottom"/>
            <w:hideMark/>
          </w:tcPr>
          <w:p w14:paraId="4D09A93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AE7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1846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47B8A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CB0C8D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848C13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6A2964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20/03/2025</w:t>
            </w:r>
          </w:p>
        </w:tc>
        <w:tc>
          <w:tcPr>
            <w:tcW w:w="551" w:type="dxa"/>
            <w:tcBorders>
              <w:top w:val="nil"/>
              <w:left w:val="nil"/>
              <w:bottom w:val="nil"/>
              <w:right w:val="nil"/>
            </w:tcBorders>
            <w:shd w:val="clear" w:color="auto" w:fill="auto"/>
            <w:noWrap/>
            <w:vAlign w:val="bottom"/>
            <w:hideMark/>
          </w:tcPr>
          <w:p w14:paraId="50EF1C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24A6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22B37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34AEE9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E4EE1F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515E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237066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20/04/2025</w:t>
            </w:r>
          </w:p>
        </w:tc>
        <w:tc>
          <w:tcPr>
            <w:tcW w:w="551" w:type="dxa"/>
            <w:tcBorders>
              <w:top w:val="nil"/>
              <w:left w:val="nil"/>
              <w:bottom w:val="nil"/>
              <w:right w:val="nil"/>
            </w:tcBorders>
            <w:shd w:val="clear" w:color="auto" w:fill="auto"/>
            <w:noWrap/>
            <w:vAlign w:val="bottom"/>
            <w:hideMark/>
          </w:tcPr>
          <w:p w14:paraId="2A205E7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567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FB27F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53A07E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399873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33FBC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0F3E29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20/05/2025</w:t>
            </w:r>
          </w:p>
        </w:tc>
        <w:tc>
          <w:tcPr>
            <w:tcW w:w="551" w:type="dxa"/>
            <w:tcBorders>
              <w:top w:val="nil"/>
              <w:left w:val="nil"/>
              <w:bottom w:val="nil"/>
              <w:right w:val="nil"/>
            </w:tcBorders>
            <w:shd w:val="clear" w:color="auto" w:fill="auto"/>
            <w:noWrap/>
            <w:vAlign w:val="bottom"/>
            <w:hideMark/>
          </w:tcPr>
          <w:p w14:paraId="5ECA256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0ACD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5738CE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F0F95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EEEAB7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3E648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346B49A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20/06/2025</w:t>
            </w:r>
          </w:p>
        </w:tc>
        <w:tc>
          <w:tcPr>
            <w:tcW w:w="551" w:type="dxa"/>
            <w:tcBorders>
              <w:top w:val="nil"/>
              <w:left w:val="nil"/>
              <w:bottom w:val="nil"/>
              <w:right w:val="nil"/>
            </w:tcBorders>
            <w:shd w:val="clear" w:color="auto" w:fill="auto"/>
            <w:noWrap/>
            <w:vAlign w:val="bottom"/>
            <w:hideMark/>
          </w:tcPr>
          <w:p w14:paraId="12F54FB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FF838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65DBC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EAC9C2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61118B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534589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437251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20/07/2025</w:t>
            </w:r>
          </w:p>
        </w:tc>
        <w:tc>
          <w:tcPr>
            <w:tcW w:w="551" w:type="dxa"/>
            <w:tcBorders>
              <w:top w:val="nil"/>
              <w:left w:val="nil"/>
              <w:bottom w:val="nil"/>
              <w:right w:val="nil"/>
            </w:tcBorders>
            <w:shd w:val="clear" w:color="auto" w:fill="auto"/>
            <w:noWrap/>
            <w:vAlign w:val="bottom"/>
            <w:hideMark/>
          </w:tcPr>
          <w:p w14:paraId="6295EE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E47DE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BEF70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16FDBD"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7CCC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8EE3B9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71B7A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20/08/2025</w:t>
            </w:r>
          </w:p>
        </w:tc>
        <w:tc>
          <w:tcPr>
            <w:tcW w:w="551" w:type="dxa"/>
            <w:tcBorders>
              <w:top w:val="nil"/>
              <w:left w:val="nil"/>
              <w:bottom w:val="nil"/>
              <w:right w:val="nil"/>
            </w:tcBorders>
            <w:shd w:val="clear" w:color="auto" w:fill="auto"/>
            <w:noWrap/>
            <w:vAlign w:val="bottom"/>
            <w:hideMark/>
          </w:tcPr>
          <w:p w14:paraId="03A01F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0F1892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6F95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B38D2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1CF41A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A8BA9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140B6F9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20/09/2025</w:t>
            </w:r>
          </w:p>
        </w:tc>
        <w:tc>
          <w:tcPr>
            <w:tcW w:w="551" w:type="dxa"/>
            <w:tcBorders>
              <w:top w:val="nil"/>
              <w:left w:val="nil"/>
              <w:bottom w:val="nil"/>
              <w:right w:val="nil"/>
            </w:tcBorders>
            <w:shd w:val="clear" w:color="auto" w:fill="auto"/>
            <w:noWrap/>
            <w:vAlign w:val="bottom"/>
            <w:hideMark/>
          </w:tcPr>
          <w:p w14:paraId="15C52F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C3CE2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C9809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58194C"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CCF66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716F46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46AB88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20/10/2025</w:t>
            </w:r>
          </w:p>
        </w:tc>
        <w:tc>
          <w:tcPr>
            <w:tcW w:w="551" w:type="dxa"/>
            <w:tcBorders>
              <w:top w:val="nil"/>
              <w:left w:val="nil"/>
              <w:bottom w:val="nil"/>
              <w:right w:val="nil"/>
            </w:tcBorders>
            <w:shd w:val="clear" w:color="auto" w:fill="auto"/>
            <w:noWrap/>
            <w:vAlign w:val="bottom"/>
            <w:hideMark/>
          </w:tcPr>
          <w:p w14:paraId="3DA6828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7E950C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D9C5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6F2B315"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7A62FB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16D6F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3040B47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20/11/2025</w:t>
            </w:r>
          </w:p>
        </w:tc>
        <w:tc>
          <w:tcPr>
            <w:tcW w:w="551" w:type="dxa"/>
            <w:tcBorders>
              <w:top w:val="nil"/>
              <w:left w:val="nil"/>
              <w:bottom w:val="nil"/>
              <w:right w:val="nil"/>
            </w:tcBorders>
            <w:shd w:val="clear" w:color="auto" w:fill="auto"/>
            <w:noWrap/>
            <w:vAlign w:val="bottom"/>
            <w:hideMark/>
          </w:tcPr>
          <w:p w14:paraId="3D59108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DCD5B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FF241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1988E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163F3D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80FD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78828F4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20/12/2025</w:t>
            </w:r>
          </w:p>
        </w:tc>
        <w:tc>
          <w:tcPr>
            <w:tcW w:w="551" w:type="dxa"/>
            <w:tcBorders>
              <w:top w:val="nil"/>
              <w:left w:val="nil"/>
              <w:bottom w:val="nil"/>
              <w:right w:val="nil"/>
            </w:tcBorders>
            <w:shd w:val="clear" w:color="auto" w:fill="auto"/>
            <w:noWrap/>
            <w:vAlign w:val="bottom"/>
            <w:hideMark/>
          </w:tcPr>
          <w:p w14:paraId="43BF468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01514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997FF6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2D56B3"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EB22A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28F08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74517E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755DE5E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48E04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CFC64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743A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1B6B05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709E2B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7F051E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0269C8D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AED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87A722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793A1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B13A93B"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896E81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4052C44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24180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F75F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2852C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B84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BF44036"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C50044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74C16C2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3B5E721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14B2A6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A59F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D7AC2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A71F8C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45054F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68D8A9F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5AFCB2C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B6384E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EDD7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6A635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27CD8C3"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16244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21F2C01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78C071F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E03C3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72C1A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7BFBF0"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702897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A94A1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7316FE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543A493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1823F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298CA8"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05EA8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1BB52A0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676181C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22BDD6A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67E00F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BB69E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DAEFC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2D80D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8781E8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01AFC2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76475BC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2A998AD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F6FF29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4BB0D5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FC4F3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1C021BD"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377B8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4289DDA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E083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BC719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22DFE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F4E348"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099FE0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2DB3D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3FC2236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15D597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E2ED00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4EF438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FD971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B12DB9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EB461D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72</w:t>
            </w:r>
          </w:p>
        </w:tc>
        <w:tc>
          <w:tcPr>
            <w:tcW w:w="1007" w:type="dxa"/>
            <w:tcBorders>
              <w:top w:val="nil"/>
              <w:left w:val="nil"/>
              <w:bottom w:val="nil"/>
              <w:right w:val="nil"/>
            </w:tcBorders>
            <w:shd w:val="clear" w:color="auto" w:fill="auto"/>
            <w:noWrap/>
            <w:vAlign w:val="bottom"/>
            <w:hideMark/>
          </w:tcPr>
          <w:p w14:paraId="391A27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B5D10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458EF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897AA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336769"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22A543D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D7F35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343DF75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4847AB3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801D3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DECD4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1952B27"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DB88E1A"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27A22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4084D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42E03CF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8F2E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2F36C5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8F764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3DC1A87"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C306A4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48697F0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123C197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6A910B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F22DD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BD48AC2"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060CF3D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DF2962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1E77C36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738FB0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A60576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04FA7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30A1D2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0FED9F"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9F2C84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31F9675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47FD52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4010C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0D0C4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41858B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98E19F4"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F1BCCB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288A890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65B718D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401D3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2AE64B0"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75957E6"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79B1B122"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1B8678B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0D2AEF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7D903949"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0F29EC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6C1280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A880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68F8C280"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30E56CD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C8C9DB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698B3EC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38B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32FB42A"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81F6F2B"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AF7F19"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2A4A885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085D0AE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7479356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903CF85"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23D063E"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A256C11"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5886B9C8"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5FABC16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5B26F4F7"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0090873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39F260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82184F"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EB5E1F"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4DD52D51"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4392046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53C08A1C"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1C7F3D13"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56C0C4"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2E0841"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FF726A"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0,0000%</w:t>
            </w:r>
          </w:p>
        </w:tc>
      </w:tr>
      <w:tr w:rsidR="00B15BF6" w:rsidRPr="00B15BF6" w14:paraId="35739B8E" w14:textId="77777777" w:rsidTr="00444465">
        <w:trPr>
          <w:trHeight w:val="288"/>
          <w:jc w:val="center"/>
        </w:trPr>
        <w:tc>
          <w:tcPr>
            <w:tcW w:w="1072" w:type="dxa"/>
            <w:tcBorders>
              <w:top w:val="nil"/>
              <w:left w:val="nil"/>
              <w:bottom w:val="nil"/>
              <w:right w:val="nil"/>
            </w:tcBorders>
            <w:shd w:val="clear" w:color="auto" w:fill="auto"/>
            <w:noWrap/>
            <w:vAlign w:val="bottom"/>
            <w:hideMark/>
          </w:tcPr>
          <w:p w14:paraId="063849FB"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387AD596"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5B60A63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D4A9AD"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7E1FB2" w14:textId="77777777" w:rsidR="00B15BF6" w:rsidRPr="00B15BF6" w:rsidRDefault="00B15BF6" w:rsidP="00B15BF6">
            <w:pPr>
              <w:jc w:val="center"/>
              <w:rPr>
                <w:rFonts w:ascii="Calibri" w:hAnsi="Calibri" w:cs="Calibri"/>
                <w:color w:val="000000"/>
                <w:sz w:val="18"/>
                <w:szCs w:val="18"/>
              </w:rPr>
            </w:pPr>
            <w:r w:rsidRPr="00B15BF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392E54E" w14:textId="77777777" w:rsidR="00B15BF6" w:rsidRPr="00B15BF6" w:rsidRDefault="00B15BF6" w:rsidP="00B15BF6">
            <w:pPr>
              <w:jc w:val="right"/>
              <w:rPr>
                <w:rFonts w:ascii="Calibri" w:hAnsi="Calibri" w:cs="Calibri"/>
                <w:color w:val="000000"/>
                <w:sz w:val="18"/>
                <w:szCs w:val="18"/>
              </w:rPr>
            </w:pPr>
            <w:r w:rsidRPr="00B15BF6">
              <w:rPr>
                <w:rFonts w:ascii="Calibri" w:hAnsi="Calibri" w:cs="Calibri"/>
                <w:color w:val="000000"/>
                <w:sz w:val="18"/>
                <w:szCs w:val="18"/>
              </w:rPr>
              <w:t>100,0000%</w:t>
            </w:r>
          </w:p>
        </w:tc>
      </w:tr>
    </w:tbl>
    <w:p w14:paraId="5339CB8B" w14:textId="77777777" w:rsidR="00B15BF6" w:rsidRDefault="00B15BF6" w:rsidP="00810864">
      <w:pPr>
        <w:spacing w:line="320" w:lineRule="exact"/>
        <w:ind w:right="-2"/>
        <w:jc w:val="center"/>
        <w:rPr>
          <w:rFonts w:ascii="Ebrima" w:hAnsi="Ebrima" w:cstheme="minorHAnsi"/>
          <w:b/>
          <w:sz w:val="22"/>
          <w:szCs w:val="22"/>
        </w:rPr>
      </w:pP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8" w:name="_Toc451888020"/>
      <w:bookmarkStart w:id="169" w:name="_Toc453263793"/>
      <w:bookmarkStart w:id="170" w:name="_Toc44342855"/>
      <w:bookmarkStart w:id="171" w:name="_Toc57720623"/>
      <w:r w:rsidRPr="0082644B">
        <w:rPr>
          <w:rFonts w:ascii="Ebrima" w:hAnsi="Ebrima" w:cstheme="minorHAnsi"/>
          <w:sz w:val="22"/>
          <w:szCs w:val="22"/>
        </w:rPr>
        <w:t>ANEXO III</w:t>
      </w:r>
      <w:bookmarkEnd w:id="168"/>
      <w:bookmarkEnd w:id="169"/>
      <w:bookmarkEnd w:id="170"/>
      <w:bookmarkEnd w:id="171"/>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4446C880"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12712741" w:rsidR="00412131" w:rsidRPr="0082644B" w:rsidRDefault="00412131" w:rsidP="00810864">
      <w:pPr>
        <w:pStyle w:val="Ttulo1"/>
        <w:spacing w:before="0" w:after="0" w:line="320" w:lineRule="exact"/>
        <w:jc w:val="center"/>
        <w:rPr>
          <w:rFonts w:ascii="Ebrima" w:hAnsi="Ebrima" w:cstheme="minorHAnsi"/>
          <w:b w:val="0"/>
          <w:sz w:val="22"/>
          <w:szCs w:val="22"/>
        </w:rPr>
      </w:pPr>
      <w:bookmarkStart w:id="172" w:name="_Toc451888021"/>
      <w:bookmarkStart w:id="173" w:name="_Toc453263794"/>
      <w:bookmarkStart w:id="174" w:name="_Toc44342856"/>
      <w:bookmarkStart w:id="175" w:name="_Toc57720624"/>
      <w:r w:rsidRPr="0082644B">
        <w:rPr>
          <w:rFonts w:ascii="Ebrima" w:hAnsi="Ebrima" w:cstheme="minorHAnsi"/>
          <w:sz w:val="22"/>
          <w:szCs w:val="22"/>
        </w:rPr>
        <w:t>ANEXO IV</w:t>
      </w:r>
      <w:bookmarkEnd w:id="172"/>
      <w:bookmarkEnd w:id="173"/>
      <w:bookmarkEnd w:id="174"/>
      <w:bookmarkEnd w:id="175"/>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A86A553"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838BA9E" w:rsidR="00412131" w:rsidRPr="0082644B" w:rsidRDefault="00412131" w:rsidP="00810864">
      <w:pPr>
        <w:pStyle w:val="Ttulo1"/>
        <w:spacing w:before="0" w:after="0" w:line="320" w:lineRule="exact"/>
        <w:jc w:val="center"/>
        <w:rPr>
          <w:rFonts w:ascii="Ebrima" w:hAnsi="Ebrima" w:cstheme="minorHAnsi"/>
          <w:b w:val="0"/>
          <w:sz w:val="22"/>
          <w:szCs w:val="22"/>
        </w:rPr>
      </w:pPr>
      <w:bookmarkStart w:id="176" w:name="_Toc451888022"/>
      <w:bookmarkStart w:id="177" w:name="_Toc453263795"/>
      <w:bookmarkStart w:id="178" w:name="_Toc44342857"/>
      <w:bookmarkStart w:id="179" w:name="_Toc57720625"/>
      <w:r w:rsidRPr="0082644B">
        <w:rPr>
          <w:rFonts w:ascii="Ebrima" w:hAnsi="Ebrima" w:cstheme="minorHAnsi"/>
          <w:sz w:val="22"/>
          <w:szCs w:val="22"/>
        </w:rPr>
        <w:t>ANEXO V</w:t>
      </w:r>
      <w:bookmarkEnd w:id="176"/>
      <w:bookmarkEnd w:id="177"/>
      <w:bookmarkEnd w:id="178"/>
      <w:bookmarkEnd w:id="179"/>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4A813E4A"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00F0F84A"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80" w:name="_Toc44342858"/>
      <w:bookmarkStart w:id="181" w:name="_Toc57720626"/>
      <w:r w:rsidRPr="0082644B">
        <w:rPr>
          <w:rFonts w:ascii="Ebrima" w:hAnsi="Ebrima" w:cstheme="minorHAnsi"/>
          <w:sz w:val="22"/>
          <w:szCs w:val="22"/>
        </w:rPr>
        <w:t>ANEXO VI</w:t>
      </w:r>
      <w:bookmarkEnd w:id="180"/>
      <w:bookmarkEnd w:id="181"/>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5B3F6E41"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318B6BD5" w:rsidR="002C2AA8" w:rsidRDefault="002C2AA8" w:rsidP="002C2AA8">
      <w:pPr>
        <w:pStyle w:val="Ttulo1"/>
        <w:spacing w:before="0" w:after="0" w:line="320" w:lineRule="exact"/>
        <w:jc w:val="center"/>
        <w:rPr>
          <w:rFonts w:ascii="Ebrima" w:hAnsi="Ebrima" w:cstheme="minorHAnsi"/>
          <w:sz w:val="22"/>
          <w:szCs w:val="22"/>
        </w:rPr>
      </w:pPr>
      <w:bookmarkStart w:id="182" w:name="_Toc25784846"/>
      <w:bookmarkStart w:id="183" w:name="_Toc44342859"/>
      <w:bookmarkStart w:id="184" w:name="_Toc57720627"/>
      <w:r w:rsidRPr="00B369BA">
        <w:rPr>
          <w:rFonts w:ascii="Ebrima" w:hAnsi="Ebrima" w:cstheme="minorHAnsi"/>
          <w:sz w:val="22"/>
          <w:szCs w:val="22"/>
        </w:rPr>
        <w:t>ANEXO VII</w:t>
      </w:r>
      <w:bookmarkEnd w:id="182"/>
      <w:bookmarkEnd w:id="183"/>
      <w:bookmarkEnd w:id="184"/>
    </w:p>
    <w:p w14:paraId="3C356105" w14:textId="0FF711EF" w:rsidR="002C2AA8" w:rsidRDefault="002C2AA8" w:rsidP="00E50B0E">
      <w:pPr>
        <w:spacing w:line="340" w:lineRule="exact"/>
        <w:jc w:val="center"/>
        <w:rPr>
          <w:rFonts w:ascii="Ebrima" w:hAnsi="Ebrima" w:cs="Arial"/>
          <w:b/>
          <w:color w:val="000000"/>
          <w:sz w:val="22"/>
          <w:szCs w:val="22"/>
        </w:rPr>
      </w:pPr>
      <w:bookmarkStart w:id="185" w:name="_Toc25784847"/>
      <w:bookmarkStart w:id="186" w:name="_Toc29397856"/>
      <w:r w:rsidRPr="00E50B0E">
        <w:rPr>
          <w:rFonts w:ascii="Ebrima" w:hAnsi="Ebrima" w:cs="Arial"/>
          <w:b/>
          <w:color w:val="000000"/>
          <w:sz w:val="22"/>
          <w:szCs w:val="22"/>
        </w:rPr>
        <w:t xml:space="preserve">RELAÇÃO </w:t>
      </w:r>
      <w:bookmarkEnd w:id="185"/>
      <w:bookmarkEnd w:id="186"/>
      <w:r w:rsidR="00E50B0E" w:rsidRPr="00E50B0E">
        <w:rPr>
          <w:rFonts w:ascii="Ebrima" w:hAnsi="Ebrima" w:cs="Arial"/>
          <w:b/>
          <w:color w:val="000000"/>
          <w:sz w:val="22"/>
          <w:szCs w:val="22"/>
        </w:rPr>
        <w:t>DOS EMPREENDIMENTOS ALVO</w:t>
      </w:r>
      <w:r w:rsidR="007C4F29">
        <w:rPr>
          <w:rFonts w:ascii="Ebrima" w:hAnsi="Ebrima" w:cs="Arial"/>
          <w:b/>
          <w:color w:val="000000"/>
          <w:sz w:val="22"/>
          <w:szCs w:val="22"/>
        </w:rPr>
        <w:t xml:space="preserve"> (DESTINAÇÃO FUTURA)</w:t>
      </w:r>
    </w:p>
    <w:p w14:paraId="610E4B3A" w14:textId="77777777" w:rsidR="00B15BF6" w:rsidRDefault="00B15BF6" w:rsidP="00B15BF6">
      <w:pPr>
        <w:spacing w:line="340" w:lineRule="exact"/>
        <w:rPr>
          <w:rFonts w:ascii="Ebrima" w:hAnsi="Ebrima" w:cs="Arial"/>
          <w:b/>
          <w:color w:val="00000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47D2A410" w14:textId="77777777" w:rsidTr="00444465">
        <w:trPr>
          <w:trHeight w:val="300"/>
          <w:tblHeader/>
          <w:jc w:val="center"/>
        </w:trPr>
        <w:tc>
          <w:tcPr>
            <w:tcW w:w="1352" w:type="pct"/>
            <w:shd w:val="clear" w:color="auto" w:fill="44546A"/>
            <w:noWrap/>
            <w:tcMar>
              <w:top w:w="0" w:type="dxa"/>
              <w:left w:w="70" w:type="dxa"/>
              <w:bottom w:w="0" w:type="dxa"/>
              <w:right w:w="70" w:type="dxa"/>
            </w:tcMar>
            <w:vAlign w:val="center"/>
            <w:hideMark/>
          </w:tcPr>
          <w:p w14:paraId="7C68C855"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5ADA640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073C6A31"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33C280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6A3F7425" w14:textId="77777777" w:rsidTr="00444465">
        <w:trPr>
          <w:trHeight w:val="396"/>
          <w:jc w:val="center"/>
        </w:trPr>
        <w:tc>
          <w:tcPr>
            <w:tcW w:w="1352" w:type="pct"/>
            <w:noWrap/>
            <w:tcMar>
              <w:top w:w="0" w:type="dxa"/>
              <w:left w:w="70" w:type="dxa"/>
              <w:bottom w:w="0" w:type="dxa"/>
              <w:right w:w="70" w:type="dxa"/>
            </w:tcMar>
            <w:vAlign w:val="center"/>
            <w:hideMark/>
          </w:tcPr>
          <w:p w14:paraId="76ECD0E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7616241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4A74B81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fev/16</w:t>
            </w:r>
          </w:p>
        </w:tc>
        <w:tc>
          <w:tcPr>
            <w:tcW w:w="658" w:type="pct"/>
            <w:shd w:val="clear" w:color="auto" w:fill="FFFFCC"/>
            <w:noWrap/>
            <w:tcMar>
              <w:top w:w="0" w:type="dxa"/>
              <w:left w:w="70" w:type="dxa"/>
              <w:bottom w:w="0" w:type="dxa"/>
              <w:right w:w="70" w:type="dxa"/>
            </w:tcMar>
            <w:vAlign w:val="center"/>
            <w:hideMark/>
          </w:tcPr>
          <w:p w14:paraId="7AC81E4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793C9493" w14:textId="77777777" w:rsidTr="00444465">
        <w:trPr>
          <w:trHeight w:val="396"/>
          <w:jc w:val="center"/>
        </w:trPr>
        <w:tc>
          <w:tcPr>
            <w:tcW w:w="1352" w:type="pct"/>
            <w:noWrap/>
            <w:tcMar>
              <w:top w:w="0" w:type="dxa"/>
              <w:left w:w="70" w:type="dxa"/>
              <w:bottom w:w="0" w:type="dxa"/>
              <w:right w:w="70" w:type="dxa"/>
            </w:tcMar>
            <w:vAlign w:val="center"/>
            <w:hideMark/>
          </w:tcPr>
          <w:p w14:paraId="1F57992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7E9BC56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8F12F3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nov/16</w:t>
            </w:r>
          </w:p>
        </w:tc>
        <w:tc>
          <w:tcPr>
            <w:tcW w:w="658" w:type="pct"/>
            <w:shd w:val="clear" w:color="auto" w:fill="FFFFCC"/>
            <w:noWrap/>
            <w:tcMar>
              <w:top w:w="0" w:type="dxa"/>
              <w:left w:w="70" w:type="dxa"/>
              <w:bottom w:w="0" w:type="dxa"/>
              <w:right w:w="70" w:type="dxa"/>
            </w:tcMar>
            <w:vAlign w:val="center"/>
            <w:hideMark/>
          </w:tcPr>
          <w:p w14:paraId="17AD951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09E341B9" w14:textId="77777777" w:rsidTr="00444465">
        <w:trPr>
          <w:trHeight w:val="396"/>
          <w:jc w:val="center"/>
        </w:trPr>
        <w:tc>
          <w:tcPr>
            <w:tcW w:w="1352" w:type="pct"/>
            <w:noWrap/>
            <w:tcMar>
              <w:top w:w="0" w:type="dxa"/>
              <w:left w:w="70" w:type="dxa"/>
              <w:bottom w:w="0" w:type="dxa"/>
              <w:right w:w="70" w:type="dxa"/>
            </w:tcMar>
            <w:vAlign w:val="center"/>
            <w:hideMark/>
          </w:tcPr>
          <w:p w14:paraId="241CBEB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7DCD614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shd w:val="clear" w:color="auto" w:fill="FFFFCC"/>
            <w:noWrap/>
            <w:tcMar>
              <w:top w:w="0" w:type="dxa"/>
              <w:left w:w="70" w:type="dxa"/>
              <w:bottom w:w="0" w:type="dxa"/>
              <w:right w:w="70" w:type="dxa"/>
            </w:tcMar>
            <w:vAlign w:val="center"/>
            <w:hideMark/>
          </w:tcPr>
          <w:p w14:paraId="4B1A934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ago/18</w:t>
            </w:r>
          </w:p>
        </w:tc>
        <w:tc>
          <w:tcPr>
            <w:tcW w:w="658" w:type="pct"/>
            <w:shd w:val="clear" w:color="auto" w:fill="FFFFCC"/>
            <w:noWrap/>
            <w:tcMar>
              <w:top w:w="0" w:type="dxa"/>
              <w:left w:w="70" w:type="dxa"/>
              <w:bottom w:w="0" w:type="dxa"/>
              <w:right w:w="70" w:type="dxa"/>
            </w:tcMar>
            <w:vAlign w:val="center"/>
            <w:hideMark/>
          </w:tcPr>
          <w:p w14:paraId="558FD4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6D3D73C" w14:textId="77777777" w:rsidTr="00444465">
        <w:trPr>
          <w:trHeight w:val="396"/>
          <w:jc w:val="center"/>
        </w:trPr>
        <w:tc>
          <w:tcPr>
            <w:tcW w:w="1352" w:type="pct"/>
            <w:noWrap/>
            <w:tcMar>
              <w:top w:w="0" w:type="dxa"/>
              <w:left w:w="70" w:type="dxa"/>
              <w:bottom w:w="0" w:type="dxa"/>
              <w:right w:w="70" w:type="dxa"/>
            </w:tcMar>
            <w:vAlign w:val="center"/>
            <w:hideMark/>
          </w:tcPr>
          <w:p w14:paraId="6E5CFEBE"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Château du Golden</w:t>
            </w:r>
          </w:p>
        </w:tc>
        <w:tc>
          <w:tcPr>
            <w:tcW w:w="2316" w:type="pct"/>
            <w:noWrap/>
            <w:tcMar>
              <w:top w:w="0" w:type="dxa"/>
              <w:left w:w="70" w:type="dxa"/>
              <w:bottom w:w="0" w:type="dxa"/>
              <w:right w:w="70" w:type="dxa"/>
            </w:tcMar>
            <w:vAlign w:val="center"/>
            <w:hideMark/>
          </w:tcPr>
          <w:p w14:paraId="00A5A32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D6FF63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jan/20</w:t>
            </w:r>
          </w:p>
        </w:tc>
        <w:tc>
          <w:tcPr>
            <w:tcW w:w="658" w:type="pct"/>
            <w:shd w:val="clear" w:color="auto" w:fill="FFFFCC"/>
            <w:noWrap/>
            <w:tcMar>
              <w:top w:w="0" w:type="dxa"/>
              <w:left w:w="70" w:type="dxa"/>
              <w:bottom w:w="0" w:type="dxa"/>
              <w:right w:w="70" w:type="dxa"/>
            </w:tcMar>
            <w:vAlign w:val="center"/>
            <w:hideMark/>
          </w:tcPr>
          <w:p w14:paraId="7B46666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14DB70AE" w14:textId="77777777" w:rsidTr="00444465">
        <w:trPr>
          <w:trHeight w:val="396"/>
          <w:jc w:val="center"/>
        </w:trPr>
        <w:tc>
          <w:tcPr>
            <w:tcW w:w="1352" w:type="pct"/>
            <w:noWrap/>
            <w:tcMar>
              <w:top w:w="0" w:type="dxa"/>
              <w:left w:w="70" w:type="dxa"/>
              <w:bottom w:w="0" w:type="dxa"/>
              <w:right w:w="70" w:type="dxa"/>
            </w:tcMar>
            <w:vAlign w:val="center"/>
            <w:hideMark/>
          </w:tcPr>
          <w:p w14:paraId="17F4F3D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2B3B26D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174D041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ago/17</w:t>
            </w:r>
          </w:p>
        </w:tc>
        <w:tc>
          <w:tcPr>
            <w:tcW w:w="658" w:type="pct"/>
            <w:shd w:val="clear" w:color="auto" w:fill="FFFFCC"/>
            <w:noWrap/>
            <w:tcMar>
              <w:top w:w="0" w:type="dxa"/>
              <w:left w:w="70" w:type="dxa"/>
              <w:bottom w:w="0" w:type="dxa"/>
              <w:right w:w="70" w:type="dxa"/>
            </w:tcMar>
            <w:vAlign w:val="center"/>
            <w:hideMark/>
          </w:tcPr>
          <w:p w14:paraId="00A3540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322CA9F2" w14:textId="77777777" w:rsidTr="00444465">
        <w:trPr>
          <w:trHeight w:val="396"/>
          <w:jc w:val="center"/>
        </w:trPr>
        <w:tc>
          <w:tcPr>
            <w:tcW w:w="1352" w:type="pct"/>
            <w:noWrap/>
            <w:tcMar>
              <w:top w:w="0" w:type="dxa"/>
              <w:left w:w="70" w:type="dxa"/>
              <w:bottom w:w="0" w:type="dxa"/>
              <w:right w:w="70" w:type="dxa"/>
            </w:tcMar>
            <w:vAlign w:val="center"/>
            <w:hideMark/>
          </w:tcPr>
          <w:p w14:paraId="417E786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Thermas São Pedro</w:t>
            </w:r>
          </w:p>
        </w:tc>
        <w:tc>
          <w:tcPr>
            <w:tcW w:w="2316" w:type="pct"/>
            <w:noWrap/>
            <w:tcMar>
              <w:top w:w="0" w:type="dxa"/>
              <w:left w:w="70" w:type="dxa"/>
              <w:bottom w:w="0" w:type="dxa"/>
              <w:right w:w="70" w:type="dxa"/>
            </w:tcMar>
            <w:vAlign w:val="center"/>
            <w:hideMark/>
          </w:tcPr>
          <w:p w14:paraId="2BDE382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71C6CB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mai/19</w:t>
            </w:r>
          </w:p>
        </w:tc>
        <w:tc>
          <w:tcPr>
            <w:tcW w:w="658" w:type="pct"/>
            <w:shd w:val="clear" w:color="auto" w:fill="FFFFCC"/>
            <w:noWrap/>
            <w:tcMar>
              <w:top w:w="0" w:type="dxa"/>
              <w:left w:w="70" w:type="dxa"/>
              <w:bottom w:w="0" w:type="dxa"/>
              <w:right w:w="70" w:type="dxa"/>
            </w:tcMar>
            <w:vAlign w:val="center"/>
            <w:hideMark/>
          </w:tcPr>
          <w:p w14:paraId="68842FD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46E1C820" w14:textId="77777777" w:rsidTr="00444465">
        <w:trPr>
          <w:trHeight w:val="420"/>
          <w:jc w:val="center"/>
        </w:trPr>
        <w:tc>
          <w:tcPr>
            <w:tcW w:w="1352" w:type="pct"/>
            <w:noWrap/>
            <w:tcMar>
              <w:top w:w="0" w:type="dxa"/>
              <w:left w:w="70" w:type="dxa"/>
              <w:bottom w:w="0" w:type="dxa"/>
              <w:right w:w="70" w:type="dxa"/>
            </w:tcMar>
            <w:vAlign w:val="center"/>
            <w:hideMark/>
          </w:tcPr>
          <w:p w14:paraId="7680640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Le Charmant</w:t>
            </w:r>
          </w:p>
        </w:tc>
        <w:tc>
          <w:tcPr>
            <w:tcW w:w="2316" w:type="pct"/>
            <w:noWrap/>
            <w:tcMar>
              <w:top w:w="0" w:type="dxa"/>
              <w:left w:w="70" w:type="dxa"/>
              <w:bottom w:w="0" w:type="dxa"/>
              <w:right w:w="70" w:type="dxa"/>
            </w:tcMar>
            <w:vAlign w:val="center"/>
            <w:hideMark/>
          </w:tcPr>
          <w:p w14:paraId="368A6CCF"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SPE Vale Verde Empreendimentos Imobiliarios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77D1C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5B11E3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2352CFD0" w14:textId="77777777" w:rsidTr="00444465">
        <w:trPr>
          <w:trHeight w:val="396"/>
          <w:jc w:val="center"/>
        </w:trPr>
        <w:tc>
          <w:tcPr>
            <w:tcW w:w="1352" w:type="pct"/>
            <w:noWrap/>
            <w:tcMar>
              <w:top w:w="0" w:type="dxa"/>
              <w:left w:w="70" w:type="dxa"/>
              <w:bottom w:w="0" w:type="dxa"/>
              <w:right w:w="70" w:type="dxa"/>
            </w:tcMar>
            <w:vAlign w:val="center"/>
            <w:hideMark/>
          </w:tcPr>
          <w:p w14:paraId="5EC755C8"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2032B18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53D2242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mai/21</w:t>
            </w:r>
          </w:p>
        </w:tc>
        <w:tc>
          <w:tcPr>
            <w:tcW w:w="658" w:type="pct"/>
            <w:shd w:val="clear" w:color="auto" w:fill="FFFFCC"/>
            <w:noWrap/>
            <w:tcMar>
              <w:top w:w="0" w:type="dxa"/>
              <w:left w:w="70" w:type="dxa"/>
              <w:bottom w:w="0" w:type="dxa"/>
              <w:right w:w="70" w:type="dxa"/>
            </w:tcMar>
            <w:vAlign w:val="center"/>
            <w:hideMark/>
          </w:tcPr>
          <w:p w14:paraId="3FC27D6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441878B4" w14:textId="77777777" w:rsidTr="00444465">
        <w:trPr>
          <w:trHeight w:val="396"/>
          <w:jc w:val="center"/>
        </w:trPr>
        <w:tc>
          <w:tcPr>
            <w:tcW w:w="1352" w:type="pct"/>
            <w:noWrap/>
            <w:tcMar>
              <w:top w:w="0" w:type="dxa"/>
              <w:left w:w="70" w:type="dxa"/>
              <w:bottom w:w="0" w:type="dxa"/>
              <w:right w:w="70" w:type="dxa"/>
            </w:tcMar>
            <w:vAlign w:val="center"/>
            <w:hideMark/>
          </w:tcPr>
          <w:p w14:paraId="3AFB12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4D0C9A0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77D3BA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1A6587D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7B05DFE2" w14:textId="77777777" w:rsidTr="00444465">
        <w:trPr>
          <w:trHeight w:val="396"/>
          <w:jc w:val="center"/>
        </w:trPr>
        <w:tc>
          <w:tcPr>
            <w:tcW w:w="1352" w:type="pct"/>
            <w:noWrap/>
            <w:tcMar>
              <w:top w:w="0" w:type="dxa"/>
              <w:left w:w="70" w:type="dxa"/>
              <w:bottom w:w="0" w:type="dxa"/>
              <w:right w:w="70" w:type="dxa"/>
            </w:tcMar>
            <w:vAlign w:val="center"/>
            <w:hideMark/>
          </w:tcPr>
          <w:p w14:paraId="79DB5D1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6F8E408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3F4F1FF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fev/26</w:t>
            </w:r>
          </w:p>
        </w:tc>
        <w:tc>
          <w:tcPr>
            <w:tcW w:w="658" w:type="pct"/>
            <w:shd w:val="clear" w:color="auto" w:fill="FFFFCC"/>
            <w:noWrap/>
            <w:tcMar>
              <w:top w:w="0" w:type="dxa"/>
              <w:left w:w="70" w:type="dxa"/>
              <w:bottom w:w="0" w:type="dxa"/>
              <w:right w:w="70" w:type="dxa"/>
            </w:tcMar>
            <w:vAlign w:val="center"/>
            <w:hideMark/>
          </w:tcPr>
          <w:p w14:paraId="598915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70E07FE9" w14:textId="77777777" w:rsidTr="00444465">
        <w:trPr>
          <w:trHeight w:val="396"/>
          <w:jc w:val="center"/>
        </w:trPr>
        <w:tc>
          <w:tcPr>
            <w:tcW w:w="1352" w:type="pct"/>
            <w:noWrap/>
            <w:tcMar>
              <w:top w:w="0" w:type="dxa"/>
              <w:left w:w="70" w:type="dxa"/>
              <w:bottom w:w="0" w:type="dxa"/>
              <w:right w:w="70" w:type="dxa"/>
            </w:tcMar>
            <w:vAlign w:val="center"/>
            <w:hideMark/>
          </w:tcPr>
          <w:p w14:paraId="2B6AE36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3EA2BB76"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3FE7DE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nov/21</w:t>
            </w:r>
          </w:p>
        </w:tc>
        <w:tc>
          <w:tcPr>
            <w:tcW w:w="658" w:type="pct"/>
            <w:shd w:val="clear" w:color="auto" w:fill="FFFFCC"/>
            <w:noWrap/>
            <w:tcMar>
              <w:top w:w="0" w:type="dxa"/>
              <w:left w:w="70" w:type="dxa"/>
              <w:bottom w:w="0" w:type="dxa"/>
              <w:right w:w="70" w:type="dxa"/>
            </w:tcMar>
            <w:vAlign w:val="center"/>
            <w:hideMark/>
          </w:tcPr>
          <w:p w14:paraId="5531C1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53E8A4F7" w14:textId="77777777" w:rsidTr="00444465">
        <w:trPr>
          <w:trHeight w:val="396"/>
          <w:jc w:val="center"/>
        </w:trPr>
        <w:tc>
          <w:tcPr>
            <w:tcW w:w="1352" w:type="pct"/>
            <w:noWrap/>
            <w:tcMar>
              <w:top w:w="0" w:type="dxa"/>
              <w:left w:w="70" w:type="dxa"/>
              <w:bottom w:w="0" w:type="dxa"/>
              <w:right w:w="70" w:type="dxa"/>
            </w:tcMar>
            <w:vAlign w:val="center"/>
            <w:hideMark/>
          </w:tcPr>
          <w:p w14:paraId="6F97FAF6"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3483B02C"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B0A44C0" w14:textId="77777777" w:rsidR="00B15BF6" w:rsidRPr="009F290A" w:rsidRDefault="00B15BF6" w:rsidP="00DA79DF">
            <w:pPr>
              <w:jc w:val="center"/>
              <w:rPr>
                <w:rFonts w:ascii="Ebrima" w:hAnsi="Ebrima"/>
                <w:sz w:val="18"/>
                <w:szCs w:val="18"/>
              </w:rPr>
            </w:pPr>
            <w:r>
              <w:rPr>
                <w:rFonts w:ascii="Ebrima" w:hAnsi="Ebrima"/>
                <w:color w:val="000000"/>
                <w:sz w:val="18"/>
                <w:szCs w:val="18"/>
              </w:rPr>
              <w:t>abr/21</w:t>
            </w:r>
          </w:p>
        </w:tc>
        <w:tc>
          <w:tcPr>
            <w:tcW w:w="658" w:type="pct"/>
            <w:shd w:val="clear" w:color="auto" w:fill="FFFFCC"/>
            <w:noWrap/>
            <w:tcMar>
              <w:top w:w="0" w:type="dxa"/>
              <w:left w:w="70" w:type="dxa"/>
              <w:bottom w:w="0" w:type="dxa"/>
              <w:right w:w="70" w:type="dxa"/>
            </w:tcMar>
            <w:vAlign w:val="center"/>
            <w:hideMark/>
          </w:tcPr>
          <w:p w14:paraId="13FC5F81"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56B83AA0" w14:textId="77777777" w:rsidTr="00444465">
        <w:trPr>
          <w:trHeight w:val="396"/>
          <w:jc w:val="center"/>
        </w:trPr>
        <w:tc>
          <w:tcPr>
            <w:tcW w:w="1352" w:type="pct"/>
            <w:noWrap/>
            <w:tcMar>
              <w:top w:w="0" w:type="dxa"/>
              <w:left w:w="70" w:type="dxa"/>
              <w:bottom w:w="0" w:type="dxa"/>
              <w:right w:w="70" w:type="dxa"/>
            </w:tcMar>
            <w:vAlign w:val="center"/>
            <w:hideMark/>
          </w:tcPr>
          <w:p w14:paraId="1F0D6E0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La Bas</w:t>
            </w:r>
          </w:p>
        </w:tc>
        <w:tc>
          <w:tcPr>
            <w:tcW w:w="2316" w:type="pct"/>
            <w:noWrap/>
            <w:tcMar>
              <w:top w:w="0" w:type="dxa"/>
              <w:left w:w="70" w:type="dxa"/>
              <w:bottom w:w="0" w:type="dxa"/>
              <w:right w:w="70" w:type="dxa"/>
            </w:tcMar>
            <w:vAlign w:val="center"/>
            <w:hideMark/>
          </w:tcPr>
          <w:p w14:paraId="6143A5CA"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La Bas de Campos Empreendimentos Imobiliários SPE Ltda.</w:t>
            </w:r>
          </w:p>
        </w:tc>
        <w:tc>
          <w:tcPr>
            <w:tcW w:w="673" w:type="pct"/>
            <w:shd w:val="clear" w:color="auto" w:fill="FFFFCC"/>
            <w:noWrap/>
            <w:tcMar>
              <w:top w:w="0" w:type="dxa"/>
              <w:left w:w="70" w:type="dxa"/>
              <w:bottom w:w="0" w:type="dxa"/>
              <w:right w:w="70" w:type="dxa"/>
            </w:tcMar>
            <w:vAlign w:val="center"/>
            <w:hideMark/>
          </w:tcPr>
          <w:p w14:paraId="7B3C11A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4A7DC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05359B92" w14:textId="77777777" w:rsidTr="00444465">
        <w:trPr>
          <w:trHeight w:val="396"/>
          <w:jc w:val="center"/>
        </w:trPr>
        <w:tc>
          <w:tcPr>
            <w:tcW w:w="1352" w:type="pct"/>
            <w:noWrap/>
            <w:tcMar>
              <w:top w:w="0" w:type="dxa"/>
              <w:left w:w="70" w:type="dxa"/>
              <w:bottom w:w="0" w:type="dxa"/>
              <w:right w:w="70" w:type="dxa"/>
            </w:tcMar>
            <w:vAlign w:val="center"/>
            <w:hideMark/>
          </w:tcPr>
          <w:p w14:paraId="74ADE86F"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EBAE222"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21D4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04A9E7F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2AE73E99" w14:textId="77777777" w:rsidTr="00444465">
        <w:trPr>
          <w:trHeight w:val="396"/>
          <w:jc w:val="center"/>
        </w:trPr>
        <w:tc>
          <w:tcPr>
            <w:tcW w:w="1352" w:type="pct"/>
            <w:noWrap/>
            <w:tcMar>
              <w:top w:w="0" w:type="dxa"/>
              <w:left w:w="70" w:type="dxa"/>
              <w:bottom w:w="0" w:type="dxa"/>
              <w:right w:w="70" w:type="dxa"/>
            </w:tcMar>
            <w:vAlign w:val="center"/>
            <w:hideMark/>
          </w:tcPr>
          <w:p w14:paraId="749DEE87"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69D49D9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CAF718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11A2BAD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0E3EE304" w14:textId="77777777" w:rsidTr="00444465">
        <w:trPr>
          <w:trHeight w:val="396"/>
          <w:jc w:val="center"/>
        </w:trPr>
        <w:tc>
          <w:tcPr>
            <w:tcW w:w="1352" w:type="pct"/>
            <w:noWrap/>
            <w:tcMar>
              <w:top w:w="0" w:type="dxa"/>
              <w:left w:w="70" w:type="dxa"/>
              <w:bottom w:w="0" w:type="dxa"/>
              <w:right w:w="70" w:type="dxa"/>
            </w:tcMar>
            <w:vAlign w:val="center"/>
            <w:hideMark/>
          </w:tcPr>
          <w:p w14:paraId="045941A9"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F38AE35"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C8021D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0A9EEEE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0EEF1EAE" w14:textId="77777777" w:rsidTr="00444465">
        <w:trPr>
          <w:trHeight w:val="396"/>
          <w:jc w:val="center"/>
        </w:trPr>
        <w:tc>
          <w:tcPr>
            <w:tcW w:w="1352" w:type="pct"/>
            <w:noWrap/>
            <w:tcMar>
              <w:top w:w="0" w:type="dxa"/>
              <w:left w:w="70" w:type="dxa"/>
              <w:bottom w:w="0" w:type="dxa"/>
              <w:right w:w="70" w:type="dxa"/>
            </w:tcMar>
            <w:vAlign w:val="center"/>
            <w:hideMark/>
          </w:tcPr>
          <w:p w14:paraId="1D97C98D"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631BE96E"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71E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7BB7E7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AAD378C" w14:textId="77777777" w:rsidTr="00444465">
        <w:trPr>
          <w:trHeight w:val="396"/>
          <w:jc w:val="center"/>
        </w:trPr>
        <w:tc>
          <w:tcPr>
            <w:tcW w:w="1352" w:type="pct"/>
            <w:noWrap/>
            <w:tcMar>
              <w:top w:w="0" w:type="dxa"/>
              <w:left w:w="70" w:type="dxa"/>
              <w:bottom w:w="0" w:type="dxa"/>
              <w:right w:w="70" w:type="dxa"/>
            </w:tcMar>
            <w:vAlign w:val="center"/>
            <w:hideMark/>
          </w:tcPr>
          <w:p w14:paraId="0678BA54"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6090D612"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715B2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abr/22</w:t>
            </w:r>
          </w:p>
        </w:tc>
        <w:tc>
          <w:tcPr>
            <w:tcW w:w="658" w:type="pct"/>
            <w:shd w:val="clear" w:color="auto" w:fill="FFFFCC"/>
            <w:noWrap/>
            <w:tcMar>
              <w:top w:w="0" w:type="dxa"/>
              <w:left w:w="70" w:type="dxa"/>
              <w:bottom w:w="0" w:type="dxa"/>
              <w:right w:w="70" w:type="dxa"/>
            </w:tcMar>
            <w:vAlign w:val="center"/>
            <w:hideMark/>
          </w:tcPr>
          <w:p w14:paraId="2AC31FF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ED8FD70" w14:textId="77777777" w:rsidTr="00444465">
        <w:trPr>
          <w:trHeight w:val="396"/>
          <w:jc w:val="center"/>
        </w:trPr>
        <w:tc>
          <w:tcPr>
            <w:tcW w:w="1352" w:type="pct"/>
            <w:noWrap/>
            <w:tcMar>
              <w:top w:w="0" w:type="dxa"/>
              <w:left w:w="70" w:type="dxa"/>
              <w:bottom w:w="0" w:type="dxa"/>
              <w:right w:w="70" w:type="dxa"/>
            </w:tcMar>
            <w:vAlign w:val="center"/>
            <w:hideMark/>
          </w:tcPr>
          <w:p w14:paraId="0238A4EB"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521B818B"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044597D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7CDF555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2613A68" w14:textId="77777777" w:rsidTr="00444465">
        <w:trPr>
          <w:trHeight w:val="396"/>
          <w:jc w:val="center"/>
        </w:trPr>
        <w:tc>
          <w:tcPr>
            <w:tcW w:w="1352" w:type="pct"/>
            <w:noWrap/>
            <w:tcMar>
              <w:top w:w="0" w:type="dxa"/>
              <w:left w:w="70" w:type="dxa"/>
              <w:bottom w:w="0" w:type="dxa"/>
              <w:right w:w="70" w:type="dxa"/>
            </w:tcMar>
            <w:vAlign w:val="center"/>
            <w:hideMark/>
          </w:tcPr>
          <w:p w14:paraId="057F72A7"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055E36A8"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0A63712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jul/24</w:t>
            </w:r>
          </w:p>
        </w:tc>
        <w:tc>
          <w:tcPr>
            <w:tcW w:w="658" w:type="pct"/>
            <w:shd w:val="clear" w:color="auto" w:fill="FFFFCC"/>
            <w:noWrap/>
            <w:tcMar>
              <w:top w:w="0" w:type="dxa"/>
              <w:left w:w="70" w:type="dxa"/>
              <w:bottom w:w="0" w:type="dxa"/>
              <w:right w:w="70" w:type="dxa"/>
            </w:tcMar>
            <w:vAlign w:val="center"/>
            <w:hideMark/>
          </w:tcPr>
          <w:p w14:paraId="23F969E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4A3D6FC2" w14:textId="77777777" w:rsidTr="00444465">
        <w:trPr>
          <w:trHeight w:val="396"/>
          <w:jc w:val="center"/>
        </w:trPr>
        <w:tc>
          <w:tcPr>
            <w:tcW w:w="1352" w:type="pct"/>
            <w:noWrap/>
            <w:tcMar>
              <w:top w:w="0" w:type="dxa"/>
              <w:left w:w="70" w:type="dxa"/>
              <w:bottom w:w="0" w:type="dxa"/>
              <w:right w:w="70" w:type="dxa"/>
            </w:tcMar>
            <w:vAlign w:val="center"/>
            <w:hideMark/>
          </w:tcPr>
          <w:p w14:paraId="570A800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noWrap/>
            <w:tcMar>
              <w:top w:w="0" w:type="dxa"/>
              <w:left w:w="70" w:type="dxa"/>
              <w:bottom w:w="0" w:type="dxa"/>
              <w:right w:w="70" w:type="dxa"/>
            </w:tcMar>
            <w:vAlign w:val="center"/>
            <w:hideMark/>
          </w:tcPr>
          <w:p w14:paraId="48DF2526"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3A1060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nov/26</w:t>
            </w:r>
          </w:p>
        </w:tc>
        <w:tc>
          <w:tcPr>
            <w:tcW w:w="658" w:type="pct"/>
            <w:shd w:val="clear" w:color="auto" w:fill="FFFFCC"/>
            <w:noWrap/>
            <w:tcMar>
              <w:top w:w="0" w:type="dxa"/>
              <w:left w:w="70" w:type="dxa"/>
              <w:bottom w:w="0" w:type="dxa"/>
              <w:right w:w="70" w:type="dxa"/>
            </w:tcMar>
            <w:vAlign w:val="center"/>
            <w:hideMark/>
          </w:tcPr>
          <w:p w14:paraId="437067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2A434155" w14:textId="77777777" w:rsidTr="00444465">
        <w:trPr>
          <w:trHeight w:val="396"/>
          <w:jc w:val="center"/>
        </w:trPr>
        <w:tc>
          <w:tcPr>
            <w:tcW w:w="1352" w:type="pct"/>
            <w:noWrap/>
            <w:tcMar>
              <w:top w:w="0" w:type="dxa"/>
              <w:left w:w="70" w:type="dxa"/>
              <w:bottom w:w="0" w:type="dxa"/>
              <w:right w:w="70" w:type="dxa"/>
            </w:tcMar>
            <w:vAlign w:val="center"/>
          </w:tcPr>
          <w:p w14:paraId="31F53C2B"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28121D88"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5A03B110"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5AAC97AA"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AE8354C" w14:textId="77777777" w:rsidTr="00444465">
        <w:trPr>
          <w:trHeight w:val="396"/>
          <w:jc w:val="center"/>
        </w:trPr>
        <w:tc>
          <w:tcPr>
            <w:tcW w:w="1352" w:type="pct"/>
            <w:noWrap/>
            <w:tcMar>
              <w:top w:w="0" w:type="dxa"/>
              <w:left w:w="70" w:type="dxa"/>
              <w:bottom w:w="0" w:type="dxa"/>
              <w:right w:w="70" w:type="dxa"/>
            </w:tcMar>
            <w:vAlign w:val="center"/>
            <w:hideMark/>
          </w:tcPr>
          <w:p w14:paraId="712E14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0FE580AC"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285FF5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jan/24</w:t>
            </w:r>
          </w:p>
        </w:tc>
        <w:tc>
          <w:tcPr>
            <w:tcW w:w="658" w:type="pct"/>
            <w:shd w:val="clear" w:color="auto" w:fill="FFFFCC"/>
            <w:noWrap/>
            <w:tcMar>
              <w:top w:w="0" w:type="dxa"/>
              <w:left w:w="70" w:type="dxa"/>
              <w:bottom w:w="0" w:type="dxa"/>
              <w:right w:w="70" w:type="dxa"/>
            </w:tcMar>
            <w:vAlign w:val="center"/>
            <w:hideMark/>
          </w:tcPr>
          <w:p w14:paraId="19A21AB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2BDE6145" w14:textId="77777777" w:rsidTr="00444465">
        <w:trPr>
          <w:trHeight w:val="396"/>
          <w:jc w:val="center"/>
        </w:trPr>
        <w:tc>
          <w:tcPr>
            <w:tcW w:w="1352" w:type="pct"/>
            <w:noWrap/>
            <w:tcMar>
              <w:top w:w="0" w:type="dxa"/>
              <w:left w:w="70" w:type="dxa"/>
              <w:bottom w:w="0" w:type="dxa"/>
              <w:right w:w="70" w:type="dxa"/>
            </w:tcMar>
            <w:vAlign w:val="center"/>
            <w:hideMark/>
          </w:tcPr>
          <w:p w14:paraId="39519BB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0AD0C109"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58A372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jan/28</w:t>
            </w:r>
          </w:p>
        </w:tc>
        <w:tc>
          <w:tcPr>
            <w:tcW w:w="658" w:type="pct"/>
            <w:shd w:val="clear" w:color="auto" w:fill="FFFFCC"/>
            <w:noWrap/>
            <w:tcMar>
              <w:top w:w="0" w:type="dxa"/>
              <w:left w:w="70" w:type="dxa"/>
              <w:bottom w:w="0" w:type="dxa"/>
              <w:right w:w="70" w:type="dxa"/>
            </w:tcMar>
            <w:vAlign w:val="center"/>
            <w:hideMark/>
          </w:tcPr>
          <w:p w14:paraId="2272DEE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639D744F" w14:textId="77777777" w:rsidTr="00444465">
        <w:trPr>
          <w:trHeight w:val="396"/>
          <w:jc w:val="center"/>
        </w:trPr>
        <w:tc>
          <w:tcPr>
            <w:tcW w:w="1352" w:type="pct"/>
            <w:noWrap/>
            <w:tcMar>
              <w:top w:w="0" w:type="dxa"/>
              <w:left w:w="70" w:type="dxa"/>
              <w:bottom w:w="0" w:type="dxa"/>
              <w:right w:w="70" w:type="dxa"/>
            </w:tcMar>
            <w:vAlign w:val="center"/>
            <w:hideMark/>
          </w:tcPr>
          <w:p w14:paraId="0D4658A1"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5EC2D3AE"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33FA71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jan/26</w:t>
            </w:r>
          </w:p>
        </w:tc>
        <w:tc>
          <w:tcPr>
            <w:tcW w:w="658" w:type="pct"/>
            <w:shd w:val="clear" w:color="auto" w:fill="FFFFCC"/>
            <w:noWrap/>
            <w:tcMar>
              <w:top w:w="0" w:type="dxa"/>
              <w:left w:w="70" w:type="dxa"/>
              <w:bottom w:w="0" w:type="dxa"/>
              <w:right w:w="70" w:type="dxa"/>
            </w:tcMar>
            <w:vAlign w:val="center"/>
            <w:hideMark/>
          </w:tcPr>
          <w:p w14:paraId="6BF9A7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0885BF50" w14:textId="77777777" w:rsidTr="00444465">
        <w:trPr>
          <w:trHeight w:val="396"/>
          <w:jc w:val="center"/>
        </w:trPr>
        <w:tc>
          <w:tcPr>
            <w:tcW w:w="1352" w:type="pct"/>
            <w:noWrap/>
            <w:tcMar>
              <w:top w:w="0" w:type="dxa"/>
              <w:left w:w="70" w:type="dxa"/>
              <w:bottom w:w="0" w:type="dxa"/>
              <w:right w:w="70" w:type="dxa"/>
            </w:tcMar>
            <w:vAlign w:val="center"/>
            <w:hideMark/>
          </w:tcPr>
          <w:p w14:paraId="2A83DB6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F85F7E9"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1845D2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7DF704F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63BB5F2A" w14:textId="77777777" w:rsidTr="00444465">
        <w:trPr>
          <w:trHeight w:val="396"/>
          <w:jc w:val="center"/>
        </w:trPr>
        <w:tc>
          <w:tcPr>
            <w:tcW w:w="1352" w:type="pct"/>
            <w:noWrap/>
            <w:tcMar>
              <w:top w:w="0" w:type="dxa"/>
              <w:left w:w="70" w:type="dxa"/>
              <w:bottom w:w="0" w:type="dxa"/>
              <w:right w:w="70" w:type="dxa"/>
            </w:tcMar>
            <w:vAlign w:val="center"/>
            <w:hideMark/>
          </w:tcPr>
          <w:p w14:paraId="0E091C3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Riserva (Gramado)</w:t>
            </w:r>
          </w:p>
        </w:tc>
        <w:tc>
          <w:tcPr>
            <w:tcW w:w="2316" w:type="pct"/>
            <w:noWrap/>
            <w:tcMar>
              <w:top w:w="0" w:type="dxa"/>
              <w:left w:w="70" w:type="dxa"/>
              <w:bottom w:w="0" w:type="dxa"/>
              <w:right w:w="70" w:type="dxa"/>
            </w:tcMar>
            <w:vAlign w:val="center"/>
            <w:hideMark/>
          </w:tcPr>
          <w:p w14:paraId="0E8CD7CE" w14:textId="77777777" w:rsidR="00B15BF6" w:rsidRPr="009F290A" w:rsidRDefault="00B15BF6" w:rsidP="00DA79DF">
            <w:pPr>
              <w:ind w:firstLine="200"/>
              <w:rPr>
                <w:rFonts w:ascii="Ebrima" w:hAnsi="Ebrima"/>
                <w:sz w:val="18"/>
                <w:szCs w:val="18"/>
                <w:highlight w:val="yellow"/>
              </w:rPr>
            </w:pPr>
            <w:r>
              <w:rPr>
                <w:rFonts w:ascii="Ebrima" w:hAnsi="Ebrima"/>
                <w:color w:val="000000"/>
                <w:sz w:val="18"/>
                <w:szCs w:val="18"/>
              </w:rPr>
              <w:t>Riserva dos Vinhedos Incorporadora SPE Ltda.</w:t>
            </w:r>
          </w:p>
        </w:tc>
        <w:tc>
          <w:tcPr>
            <w:tcW w:w="673" w:type="pct"/>
            <w:shd w:val="clear" w:color="auto" w:fill="FFFFCC"/>
            <w:noWrap/>
            <w:tcMar>
              <w:top w:w="0" w:type="dxa"/>
              <w:left w:w="70" w:type="dxa"/>
              <w:bottom w:w="0" w:type="dxa"/>
              <w:right w:w="70" w:type="dxa"/>
            </w:tcMar>
            <w:vAlign w:val="center"/>
            <w:hideMark/>
          </w:tcPr>
          <w:p w14:paraId="4C3FC1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jan/21</w:t>
            </w:r>
          </w:p>
        </w:tc>
        <w:tc>
          <w:tcPr>
            <w:tcW w:w="658" w:type="pct"/>
            <w:shd w:val="clear" w:color="auto" w:fill="FFFFCC"/>
            <w:noWrap/>
            <w:tcMar>
              <w:top w:w="0" w:type="dxa"/>
              <w:left w:w="70" w:type="dxa"/>
              <w:bottom w:w="0" w:type="dxa"/>
              <w:right w:w="70" w:type="dxa"/>
            </w:tcMar>
            <w:vAlign w:val="center"/>
            <w:hideMark/>
          </w:tcPr>
          <w:p w14:paraId="44F0C4D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642D7634" w14:textId="77777777" w:rsidTr="00444465">
        <w:trPr>
          <w:trHeight w:val="396"/>
          <w:jc w:val="center"/>
        </w:trPr>
        <w:tc>
          <w:tcPr>
            <w:tcW w:w="1352" w:type="pct"/>
            <w:noWrap/>
            <w:tcMar>
              <w:top w:w="0" w:type="dxa"/>
              <w:left w:w="70" w:type="dxa"/>
              <w:bottom w:w="0" w:type="dxa"/>
              <w:right w:w="70" w:type="dxa"/>
            </w:tcMar>
            <w:vAlign w:val="center"/>
            <w:hideMark/>
          </w:tcPr>
          <w:p w14:paraId="263EB4E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4EAF22A3"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FD0B8C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nov/28</w:t>
            </w:r>
          </w:p>
        </w:tc>
        <w:tc>
          <w:tcPr>
            <w:tcW w:w="658" w:type="pct"/>
            <w:shd w:val="clear" w:color="auto" w:fill="FFFFCC"/>
            <w:noWrap/>
            <w:tcMar>
              <w:top w:w="0" w:type="dxa"/>
              <w:left w:w="70" w:type="dxa"/>
              <w:bottom w:w="0" w:type="dxa"/>
              <w:right w:w="70" w:type="dxa"/>
            </w:tcMar>
            <w:vAlign w:val="center"/>
            <w:hideMark/>
          </w:tcPr>
          <w:p w14:paraId="754E9EC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6C6B84EA" w14:textId="77777777" w:rsidTr="00444465">
        <w:trPr>
          <w:trHeight w:val="396"/>
          <w:jc w:val="center"/>
        </w:trPr>
        <w:tc>
          <w:tcPr>
            <w:tcW w:w="1352" w:type="pct"/>
            <w:noWrap/>
            <w:tcMar>
              <w:top w:w="0" w:type="dxa"/>
              <w:left w:w="70" w:type="dxa"/>
              <w:bottom w:w="0" w:type="dxa"/>
              <w:right w:w="70" w:type="dxa"/>
            </w:tcMar>
            <w:vAlign w:val="center"/>
            <w:hideMark/>
          </w:tcPr>
          <w:p w14:paraId="3F1CA1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4864DCD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79041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nov/25</w:t>
            </w:r>
          </w:p>
        </w:tc>
        <w:tc>
          <w:tcPr>
            <w:tcW w:w="658" w:type="pct"/>
            <w:shd w:val="clear" w:color="auto" w:fill="FFFFCC"/>
            <w:noWrap/>
            <w:tcMar>
              <w:top w:w="0" w:type="dxa"/>
              <w:left w:w="70" w:type="dxa"/>
              <w:bottom w:w="0" w:type="dxa"/>
              <w:right w:w="70" w:type="dxa"/>
            </w:tcMar>
            <w:vAlign w:val="center"/>
            <w:hideMark/>
          </w:tcPr>
          <w:p w14:paraId="1D9EB3F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551F1E3F" w14:textId="77777777" w:rsidTr="00444465">
        <w:trPr>
          <w:trHeight w:val="396"/>
          <w:jc w:val="center"/>
        </w:trPr>
        <w:tc>
          <w:tcPr>
            <w:tcW w:w="1352" w:type="pct"/>
            <w:noWrap/>
            <w:tcMar>
              <w:top w:w="0" w:type="dxa"/>
              <w:left w:w="70" w:type="dxa"/>
              <w:bottom w:w="0" w:type="dxa"/>
              <w:right w:w="70" w:type="dxa"/>
            </w:tcMar>
            <w:vAlign w:val="center"/>
            <w:hideMark/>
          </w:tcPr>
          <w:p w14:paraId="73D6F1F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80CFBAE"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51FF43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jun/25</w:t>
            </w:r>
          </w:p>
        </w:tc>
        <w:tc>
          <w:tcPr>
            <w:tcW w:w="658" w:type="pct"/>
            <w:shd w:val="clear" w:color="auto" w:fill="FFFFCC"/>
            <w:noWrap/>
            <w:tcMar>
              <w:top w:w="0" w:type="dxa"/>
              <w:left w:w="70" w:type="dxa"/>
              <w:bottom w:w="0" w:type="dxa"/>
              <w:right w:w="70" w:type="dxa"/>
            </w:tcMar>
            <w:vAlign w:val="center"/>
            <w:hideMark/>
          </w:tcPr>
          <w:p w14:paraId="75E7B53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CAD9A0" w14:textId="77777777" w:rsidTr="00444465">
        <w:trPr>
          <w:trHeight w:val="396"/>
          <w:jc w:val="center"/>
        </w:trPr>
        <w:tc>
          <w:tcPr>
            <w:tcW w:w="1352" w:type="pct"/>
            <w:noWrap/>
            <w:tcMar>
              <w:top w:w="0" w:type="dxa"/>
              <w:left w:w="70" w:type="dxa"/>
              <w:bottom w:w="0" w:type="dxa"/>
              <w:right w:w="70" w:type="dxa"/>
            </w:tcMar>
            <w:vAlign w:val="center"/>
          </w:tcPr>
          <w:p w14:paraId="25D8440F"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74B7BFE0"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4848D8B4"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2DAE53A0"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31B36275" w14:textId="77777777" w:rsidTr="00444465">
        <w:trPr>
          <w:trHeight w:val="396"/>
          <w:jc w:val="center"/>
        </w:trPr>
        <w:tc>
          <w:tcPr>
            <w:tcW w:w="1352" w:type="pct"/>
            <w:noWrap/>
            <w:tcMar>
              <w:top w:w="0" w:type="dxa"/>
              <w:left w:w="70" w:type="dxa"/>
              <w:bottom w:w="0" w:type="dxa"/>
              <w:right w:w="70" w:type="dxa"/>
            </w:tcMar>
            <w:vAlign w:val="center"/>
          </w:tcPr>
          <w:p w14:paraId="680B80F3"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1C5EE277"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22B031"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70CE3425"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2DF05498" w14:textId="77777777" w:rsidTr="00444465">
        <w:trPr>
          <w:trHeight w:val="396"/>
          <w:jc w:val="center"/>
        </w:trPr>
        <w:tc>
          <w:tcPr>
            <w:tcW w:w="1352" w:type="pct"/>
            <w:noWrap/>
            <w:tcMar>
              <w:top w:w="0" w:type="dxa"/>
              <w:left w:w="70" w:type="dxa"/>
              <w:bottom w:w="0" w:type="dxa"/>
              <w:right w:w="70" w:type="dxa"/>
            </w:tcMar>
            <w:vAlign w:val="center"/>
          </w:tcPr>
          <w:p w14:paraId="49D4F573"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09D9198B"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8B59806"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jun/21</w:t>
            </w:r>
          </w:p>
        </w:tc>
        <w:tc>
          <w:tcPr>
            <w:tcW w:w="658" w:type="pct"/>
            <w:shd w:val="clear" w:color="auto" w:fill="FFFFCC"/>
            <w:noWrap/>
            <w:tcMar>
              <w:top w:w="0" w:type="dxa"/>
              <w:left w:w="70" w:type="dxa"/>
              <w:bottom w:w="0" w:type="dxa"/>
              <w:right w:w="70" w:type="dxa"/>
            </w:tcMar>
            <w:vAlign w:val="center"/>
          </w:tcPr>
          <w:p w14:paraId="199616AB"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6E0599BE" w14:textId="77777777" w:rsidTr="00444465">
        <w:trPr>
          <w:trHeight w:val="396"/>
          <w:jc w:val="center"/>
        </w:trPr>
        <w:tc>
          <w:tcPr>
            <w:tcW w:w="1352" w:type="pct"/>
            <w:noWrap/>
            <w:tcMar>
              <w:top w:w="0" w:type="dxa"/>
              <w:left w:w="70" w:type="dxa"/>
              <w:bottom w:w="0" w:type="dxa"/>
              <w:right w:w="70" w:type="dxa"/>
            </w:tcMar>
            <w:vAlign w:val="center"/>
          </w:tcPr>
          <w:p w14:paraId="77EA2714"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6CEA1EA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CA5E3C6"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3200251"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521195D2" w14:textId="77777777" w:rsidTr="00444465">
        <w:trPr>
          <w:trHeight w:val="396"/>
          <w:jc w:val="center"/>
        </w:trPr>
        <w:tc>
          <w:tcPr>
            <w:tcW w:w="1352" w:type="pct"/>
            <w:noWrap/>
            <w:tcMar>
              <w:top w:w="0" w:type="dxa"/>
              <w:left w:w="70" w:type="dxa"/>
              <w:bottom w:w="0" w:type="dxa"/>
              <w:right w:w="70" w:type="dxa"/>
            </w:tcMar>
            <w:vAlign w:val="center"/>
          </w:tcPr>
          <w:p w14:paraId="67E7F054"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47FBAC5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D0F800A" w14:textId="77777777" w:rsidR="00B15BF6" w:rsidRDefault="00B15BF6" w:rsidP="00DA79DF">
            <w:pPr>
              <w:jc w:val="center"/>
              <w:rPr>
                <w:rFonts w:ascii="Ebrima" w:hAnsi="Ebrima"/>
                <w:color w:val="000000"/>
                <w:sz w:val="18"/>
                <w:szCs w:val="18"/>
              </w:rPr>
            </w:pPr>
            <w:r>
              <w:rPr>
                <w:rFonts w:ascii="Ebrima" w:hAnsi="Ebrima"/>
                <w:color w:val="000000"/>
                <w:sz w:val="18"/>
                <w:szCs w:val="18"/>
              </w:rPr>
              <w:t>jan/22</w:t>
            </w:r>
          </w:p>
        </w:tc>
        <w:tc>
          <w:tcPr>
            <w:tcW w:w="658" w:type="pct"/>
            <w:shd w:val="clear" w:color="auto" w:fill="FFFFCC"/>
            <w:noWrap/>
            <w:tcMar>
              <w:top w:w="0" w:type="dxa"/>
              <w:left w:w="70" w:type="dxa"/>
              <w:bottom w:w="0" w:type="dxa"/>
              <w:right w:w="70" w:type="dxa"/>
            </w:tcMar>
            <w:vAlign w:val="center"/>
          </w:tcPr>
          <w:p w14:paraId="76AFD1D3"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07AD7109" w14:textId="77777777" w:rsidR="00B15BF6" w:rsidRDefault="00B15BF6" w:rsidP="00B15BF6">
      <w:pPr>
        <w:rPr>
          <w:rFonts w:ascii="Calibri" w:eastAsiaTheme="minorHAnsi" w:hAnsi="Calibri" w:cs="Calibri"/>
          <w:sz w:val="22"/>
          <w:szCs w:val="22"/>
          <w:lang w:eastAsia="en-US"/>
        </w:rPr>
      </w:pPr>
    </w:p>
    <w:p w14:paraId="23D60E49" w14:textId="77777777" w:rsidR="00B15BF6" w:rsidRDefault="00B15BF6" w:rsidP="00B15BF6">
      <w:pPr>
        <w:spacing w:line="340" w:lineRule="exact"/>
        <w:rPr>
          <w:rFonts w:ascii="Ebrima" w:hAnsi="Ebrima" w:cs="Arial"/>
          <w:b/>
          <w:color w:val="000000"/>
          <w:sz w:val="22"/>
          <w:szCs w:val="22"/>
        </w:rPr>
      </w:pPr>
    </w:p>
    <w:p w14:paraId="0BF08ABC" w14:textId="77777777" w:rsidR="007C4F29" w:rsidRPr="00444465" w:rsidRDefault="007C4F29" w:rsidP="00444465">
      <w:pPr>
        <w:spacing w:line="340" w:lineRule="exact"/>
        <w:rPr>
          <w:rFonts w:ascii="Ebrima" w:hAnsi="Ebrima"/>
          <w:b/>
          <w:color w:val="00000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7E2B9B" w:rsidRPr="009F290A" w14:paraId="0F73B925" w14:textId="77777777" w:rsidTr="00221EAF">
        <w:trPr>
          <w:trHeight w:val="300"/>
          <w:tblHeader/>
        </w:trPr>
        <w:tc>
          <w:tcPr>
            <w:tcW w:w="1352" w:type="pct"/>
            <w:shd w:val="clear" w:color="auto" w:fill="44546A"/>
            <w:noWrap/>
            <w:tcMar>
              <w:top w:w="0" w:type="dxa"/>
              <w:left w:w="70" w:type="dxa"/>
              <w:bottom w:w="0" w:type="dxa"/>
              <w:right w:w="70" w:type="dxa"/>
            </w:tcMar>
            <w:vAlign w:val="center"/>
            <w:hideMark/>
          </w:tcPr>
          <w:p w14:paraId="260705D2"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7677139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5138756E"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FDDF7D" w14:textId="77777777" w:rsidR="007C4F29" w:rsidRPr="009F290A" w:rsidRDefault="007C4F29" w:rsidP="00221EAF">
            <w:pPr>
              <w:jc w:val="center"/>
              <w:rPr>
                <w:rFonts w:ascii="Ebrima" w:hAnsi="Ebrima"/>
                <w:sz w:val="18"/>
                <w:szCs w:val="18"/>
              </w:rPr>
            </w:pPr>
            <w:r w:rsidRPr="009F290A">
              <w:rPr>
                <w:rFonts w:ascii="Ebrima" w:hAnsi="Ebrima"/>
                <w:b/>
                <w:bCs/>
                <w:color w:val="FFFFFF"/>
                <w:sz w:val="18"/>
                <w:szCs w:val="18"/>
              </w:rPr>
              <w:t>Gasto Estimado</w:t>
            </w:r>
          </w:p>
        </w:tc>
      </w:tr>
      <w:tr w:rsidR="007E2B9B" w:rsidRPr="009F290A" w14:paraId="7F4D52EB" w14:textId="77777777" w:rsidTr="00221EAF">
        <w:trPr>
          <w:trHeight w:val="396"/>
        </w:trPr>
        <w:tc>
          <w:tcPr>
            <w:tcW w:w="1352" w:type="pct"/>
            <w:noWrap/>
            <w:tcMar>
              <w:top w:w="0" w:type="dxa"/>
              <w:left w:w="70" w:type="dxa"/>
              <w:bottom w:w="0" w:type="dxa"/>
              <w:right w:w="70" w:type="dxa"/>
            </w:tcMar>
            <w:vAlign w:val="center"/>
            <w:hideMark/>
          </w:tcPr>
          <w:p w14:paraId="6592884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183ACD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738B91A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fev/16</w:t>
            </w:r>
          </w:p>
        </w:tc>
        <w:tc>
          <w:tcPr>
            <w:tcW w:w="658" w:type="pct"/>
            <w:shd w:val="clear" w:color="auto" w:fill="FFFFCC"/>
            <w:noWrap/>
            <w:tcMar>
              <w:top w:w="0" w:type="dxa"/>
              <w:left w:w="70" w:type="dxa"/>
              <w:bottom w:w="0" w:type="dxa"/>
              <w:right w:w="70" w:type="dxa"/>
            </w:tcMar>
            <w:vAlign w:val="center"/>
            <w:hideMark/>
          </w:tcPr>
          <w:p w14:paraId="4C5F4E5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68.409.101</w:t>
            </w:r>
          </w:p>
        </w:tc>
      </w:tr>
      <w:tr w:rsidR="007E2B9B" w:rsidRPr="009F290A" w14:paraId="19EF5824" w14:textId="77777777" w:rsidTr="00221EAF">
        <w:trPr>
          <w:trHeight w:val="396"/>
        </w:trPr>
        <w:tc>
          <w:tcPr>
            <w:tcW w:w="1352" w:type="pct"/>
            <w:noWrap/>
            <w:tcMar>
              <w:top w:w="0" w:type="dxa"/>
              <w:left w:w="70" w:type="dxa"/>
              <w:bottom w:w="0" w:type="dxa"/>
              <w:right w:w="70" w:type="dxa"/>
            </w:tcMar>
            <w:vAlign w:val="center"/>
            <w:hideMark/>
          </w:tcPr>
          <w:p w14:paraId="5472F01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5872745B" w14:textId="5D6668DE" w:rsidR="007C4F29" w:rsidRPr="009F290A" w:rsidRDefault="007C4F29" w:rsidP="00221EA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39E6AF8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nov/16</w:t>
            </w:r>
          </w:p>
        </w:tc>
        <w:tc>
          <w:tcPr>
            <w:tcW w:w="658" w:type="pct"/>
            <w:shd w:val="clear" w:color="auto" w:fill="FFFFCC"/>
            <w:noWrap/>
            <w:tcMar>
              <w:top w:w="0" w:type="dxa"/>
              <w:left w:w="70" w:type="dxa"/>
              <w:bottom w:w="0" w:type="dxa"/>
              <w:right w:w="70" w:type="dxa"/>
            </w:tcMar>
            <w:vAlign w:val="center"/>
            <w:hideMark/>
          </w:tcPr>
          <w:p w14:paraId="61E7F00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30.832.801</w:t>
            </w:r>
          </w:p>
        </w:tc>
      </w:tr>
      <w:tr w:rsidR="007E2B9B" w:rsidRPr="009F290A" w14:paraId="3B731247" w14:textId="77777777" w:rsidTr="00221EAF">
        <w:trPr>
          <w:trHeight w:val="396"/>
        </w:trPr>
        <w:tc>
          <w:tcPr>
            <w:tcW w:w="1352" w:type="pct"/>
            <w:noWrap/>
            <w:tcMar>
              <w:top w:w="0" w:type="dxa"/>
              <w:left w:w="70" w:type="dxa"/>
              <w:bottom w:w="0" w:type="dxa"/>
              <w:right w:w="70" w:type="dxa"/>
            </w:tcMar>
            <w:vAlign w:val="center"/>
            <w:hideMark/>
          </w:tcPr>
          <w:p w14:paraId="0E1527A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5C9E416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shd w:val="clear" w:color="auto" w:fill="FFFFCC"/>
            <w:noWrap/>
            <w:tcMar>
              <w:top w:w="0" w:type="dxa"/>
              <w:left w:w="70" w:type="dxa"/>
              <w:bottom w:w="0" w:type="dxa"/>
              <w:right w:w="70" w:type="dxa"/>
            </w:tcMar>
            <w:vAlign w:val="center"/>
            <w:hideMark/>
          </w:tcPr>
          <w:p w14:paraId="3E40C8B1"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ago/18</w:t>
            </w:r>
          </w:p>
        </w:tc>
        <w:tc>
          <w:tcPr>
            <w:tcW w:w="658" w:type="pct"/>
            <w:shd w:val="clear" w:color="auto" w:fill="FFFFCC"/>
            <w:noWrap/>
            <w:tcMar>
              <w:top w:w="0" w:type="dxa"/>
              <w:left w:w="70" w:type="dxa"/>
              <w:bottom w:w="0" w:type="dxa"/>
              <w:right w:w="70" w:type="dxa"/>
            </w:tcMar>
            <w:vAlign w:val="center"/>
            <w:hideMark/>
          </w:tcPr>
          <w:p w14:paraId="565FFCD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120.047.296</w:t>
            </w:r>
          </w:p>
        </w:tc>
      </w:tr>
      <w:tr w:rsidR="007E2B9B" w:rsidRPr="009F290A" w14:paraId="7347CA13" w14:textId="77777777" w:rsidTr="00221EAF">
        <w:trPr>
          <w:trHeight w:val="396"/>
        </w:trPr>
        <w:tc>
          <w:tcPr>
            <w:tcW w:w="1352" w:type="pct"/>
            <w:noWrap/>
            <w:tcMar>
              <w:top w:w="0" w:type="dxa"/>
              <w:left w:w="70" w:type="dxa"/>
              <w:bottom w:w="0" w:type="dxa"/>
              <w:right w:w="70" w:type="dxa"/>
            </w:tcMar>
            <w:vAlign w:val="center"/>
            <w:hideMark/>
          </w:tcPr>
          <w:p w14:paraId="48910FA6"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Château du Golden</w:t>
            </w:r>
          </w:p>
        </w:tc>
        <w:tc>
          <w:tcPr>
            <w:tcW w:w="2316" w:type="pct"/>
            <w:noWrap/>
            <w:tcMar>
              <w:top w:w="0" w:type="dxa"/>
              <w:left w:w="70" w:type="dxa"/>
              <w:bottom w:w="0" w:type="dxa"/>
              <w:right w:w="70" w:type="dxa"/>
            </w:tcMar>
            <w:vAlign w:val="center"/>
            <w:hideMark/>
          </w:tcPr>
          <w:p w14:paraId="001235B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55A2675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jan/20</w:t>
            </w:r>
          </w:p>
        </w:tc>
        <w:tc>
          <w:tcPr>
            <w:tcW w:w="658" w:type="pct"/>
            <w:shd w:val="clear" w:color="auto" w:fill="FFFFCC"/>
            <w:noWrap/>
            <w:tcMar>
              <w:top w:w="0" w:type="dxa"/>
              <w:left w:w="70" w:type="dxa"/>
              <w:bottom w:w="0" w:type="dxa"/>
              <w:right w:w="70" w:type="dxa"/>
            </w:tcMar>
            <w:vAlign w:val="center"/>
            <w:hideMark/>
          </w:tcPr>
          <w:p w14:paraId="5264777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28.275.537</w:t>
            </w:r>
          </w:p>
        </w:tc>
      </w:tr>
      <w:tr w:rsidR="007E2B9B" w:rsidRPr="009F290A" w14:paraId="51D15690" w14:textId="77777777" w:rsidTr="00221EAF">
        <w:trPr>
          <w:trHeight w:val="396"/>
        </w:trPr>
        <w:tc>
          <w:tcPr>
            <w:tcW w:w="1352" w:type="pct"/>
            <w:noWrap/>
            <w:tcMar>
              <w:top w:w="0" w:type="dxa"/>
              <w:left w:w="70" w:type="dxa"/>
              <w:bottom w:w="0" w:type="dxa"/>
              <w:right w:w="70" w:type="dxa"/>
            </w:tcMar>
            <w:vAlign w:val="center"/>
            <w:hideMark/>
          </w:tcPr>
          <w:p w14:paraId="24201D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7F15FFC4"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0A01F73F"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ago/17</w:t>
            </w:r>
          </w:p>
        </w:tc>
        <w:tc>
          <w:tcPr>
            <w:tcW w:w="658" w:type="pct"/>
            <w:shd w:val="clear" w:color="auto" w:fill="FFFFCC"/>
            <w:noWrap/>
            <w:tcMar>
              <w:top w:w="0" w:type="dxa"/>
              <w:left w:w="70" w:type="dxa"/>
              <w:bottom w:w="0" w:type="dxa"/>
              <w:right w:w="70" w:type="dxa"/>
            </w:tcMar>
            <w:vAlign w:val="center"/>
            <w:hideMark/>
          </w:tcPr>
          <w:p w14:paraId="0876D4E0"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96.622.029</w:t>
            </w:r>
          </w:p>
        </w:tc>
      </w:tr>
      <w:tr w:rsidR="007E2B9B" w:rsidRPr="009F290A" w14:paraId="6CE252B4" w14:textId="77777777" w:rsidTr="00221EAF">
        <w:trPr>
          <w:trHeight w:val="396"/>
        </w:trPr>
        <w:tc>
          <w:tcPr>
            <w:tcW w:w="1352" w:type="pct"/>
            <w:noWrap/>
            <w:tcMar>
              <w:top w:w="0" w:type="dxa"/>
              <w:left w:w="70" w:type="dxa"/>
              <w:bottom w:w="0" w:type="dxa"/>
              <w:right w:w="70" w:type="dxa"/>
            </w:tcMar>
            <w:vAlign w:val="center"/>
            <w:hideMark/>
          </w:tcPr>
          <w:p w14:paraId="66F2AD3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Thermas São Pedro</w:t>
            </w:r>
          </w:p>
        </w:tc>
        <w:tc>
          <w:tcPr>
            <w:tcW w:w="2316" w:type="pct"/>
            <w:noWrap/>
            <w:tcMar>
              <w:top w:w="0" w:type="dxa"/>
              <w:left w:w="70" w:type="dxa"/>
              <w:bottom w:w="0" w:type="dxa"/>
              <w:right w:w="70" w:type="dxa"/>
            </w:tcMar>
            <w:vAlign w:val="center"/>
            <w:hideMark/>
          </w:tcPr>
          <w:p w14:paraId="06EB6408"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F694CF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mai/19</w:t>
            </w:r>
          </w:p>
        </w:tc>
        <w:tc>
          <w:tcPr>
            <w:tcW w:w="658" w:type="pct"/>
            <w:shd w:val="clear" w:color="auto" w:fill="FFFFCC"/>
            <w:noWrap/>
            <w:tcMar>
              <w:top w:w="0" w:type="dxa"/>
              <w:left w:w="70" w:type="dxa"/>
              <w:bottom w:w="0" w:type="dxa"/>
              <w:right w:w="70" w:type="dxa"/>
            </w:tcMar>
            <w:vAlign w:val="center"/>
            <w:hideMark/>
          </w:tcPr>
          <w:p w14:paraId="55BA73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83.394.235</w:t>
            </w:r>
          </w:p>
        </w:tc>
      </w:tr>
      <w:tr w:rsidR="007E2B9B" w:rsidRPr="009F290A" w14:paraId="30C5BA60" w14:textId="77777777" w:rsidTr="00221EAF">
        <w:trPr>
          <w:trHeight w:val="420"/>
        </w:trPr>
        <w:tc>
          <w:tcPr>
            <w:tcW w:w="1352" w:type="pct"/>
            <w:noWrap/>
            <w:tcMar>
              <w:top w:w="0" w:type="dxa"/>
              <w:left w:w="70" w:type="dxa"/>
              <w:bottom w:w="0" w:type="dxa"/>
              <w:right w:w="70" w:type="dxa"/>
            </w:tcMar>
            <w:vAlign w:val="center"/>
            <w:hideMark/>
          </w:tcPr>
          <w:p w14:paraId="418BA1CD"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Le Charmant</w:t>
            </w:r>
          </w:p>
        </w:tc>
        <w:tc>
          <w:tcPr>
            <w:tcW w:w="2316" w:type="pct"/>
            <w:noWrap/>
            <w:tcMar>
              <w:top w:w="0" w:type="dxa"/>
              <w:left w:w="70" w:type="dxa"/>
              <w:bottom w:w="0" w:type="dxa"/>
              <w:right w:w="70" w:type="dxa"/>
            </w:tcMar>
            <w:vAlign w:val="center"/>
            <w:hideMark/>
          </w:tcPr>
          <w:p w14:paraId="24CB0A38" w14:textId="3CD20176" w:rsidR="007C4F29" w:rsidRPr="009F290A" w:rsidRDefault="007C4F29" w:rsidP="00221EAF">
            <w:pPr>
              <w:ind w:firstLine="200"/>
              <w:rPr>
                <w:rFonts w:ascii="Ebrima" w:hAnsi="Ebrima"/>
                <w:sz w:val="18"/>
                <w:szCs w:val="18"/>
              </w:rPr>
            </w:pPr>
            <w:r w:rsidRPr="00EC5A34">
              <w:rPr>
                <w:rFonts w:ascii="Ebrima" w:hAnsi="Ebrima"/>
                <w:color w:val="000000"/>
                <w:sz w:val="18"/>
                <w:szCs w:val="18"/>
              </w:rPr>
              <w:t>SPE Vale Verde Empreendimentos Imobiliarios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1C53CA8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58D821F"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50.689.785</w:t>
            </w:r>
          </w:p>
        </w:tc>
      </w:tr>
      <w:tr w:rsidR="007E2B9B" w:rsidRPr="009F290A" w14:paraId="70CDDB7B" w14:textId="77777777" w:rsidTr="00221EAF">
        <w:trPr>
          <w:trHeight w:val="396"/>
        </w:trPr>
        <w:tc>
          <w:tcPr>
            <w:tcW w:w="1352" w:type="pct"/>
            <w:noWrap/>
            <w:tcMar>
              <w:top w:w="0" w:type="dxa"/>
              <w:left w:w="70" w:type="dxa"/>
              <w:bottom w:w="0" w:type="dxa"/>
              <w:right w:w="70" w:type="dxa"/>
            </w:tcMar>
            <w:vAlign w:val="center"/>
            <w:hideMark/>
          </w:tcPr>
          <w:p w14:paraId="2C8BC9E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09CE1C6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3257C8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mai/21</w:t>
            </w:r>
          </w:p>
        </w:tc>
        <w:tc>
          <w:tcPr>
            <w:tcW w:w="658" w:type="pct"/>
            <w:shd w:val="clear" w:color="auto" w:fill="FFFFCC"/>
            <w:noWrap/>
            <w:tcMar>
              <w:top w:w="0" w:type="dxa"/>
              <w:left w:w="70" w:type="dxa"/>
              <w:bottom w:w="0" w:type="dxa"/>
              <w:right w:w="70" w:type="dxa"/>
            </w:tcMar>
            <w:vAlign w:val="center"/>
            <w:hideMark/>
          </w:tcPr>
          <w:p w14:paraId="102830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78.213.477</w:t>
            </w:r>
          </w:p>
        </w:tc>
      </w:tr>
      <w:tr w:rsidR="007E2B9B" w:rsidRPr="009F290A" w14:paraId="2AE16E03" w14:textId="77777777" w:rsidTr="00221EAF">
        <w:trPr>
          <w:trHeight w:val="396"/>
        </w:trPr>
        <w:tc>
          <w:tcPr>
            <w:tcW w:w="1352" w:type="pct"/>
            <w:noWrap/>
            <w:tcMar>
              <w:top w:w="0" w:type="dxa"/>
              <w:left w:w="70" w:type="dxa"/>
              <w:bottom w:w="0" w:type="dxa"/>
              <w:right w:w="70" w:type="dxa"/>
            </w:tcMar>
            <w:vAlign w:val="center"/>
            <w:hideMark/>
          </w:tcPr>
          <w:p w14:paraId="2469FE6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1151DE6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0CCD201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4548E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5.308.300</w:t>
            </w:r>
          </w:p>
        </w:tc>
      </w:tr>
      <w:tr w:rsidR="007E2B9B" w:rsidRPr="009F290A" w14:paraId="6E5B7770" w14:textId="77777777" w:rsidTr="00221EAF">
        <w:trPr>
          <w:trHeight w:val="396"/>
        </w:trPr>
        <w:tc>
          <w:tcPr>
            <w:tcW w:w="1352" w:type="pct"/>
            <w:noWrap/>
            <w:tcMar>
              <w:top w:w="0" w:type="dxa"/>
              <w:left w:w="70" w:type="dxa"/>
              <w:bottom w:w="0" w:type="dxa"/>
              <w:right w:w="70" w:type="dxa"/>
            </w:tcMar>
            <w:vAlign w:val="center"/>
            <w:hideMark/>
          </w:tcPr>
          <w:p w14:paraId="2546373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11C20A5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5C1248C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fev/26</w:t>
            </w:r>
          </w:p>
        </w:tc>
        <w:tc>
          <w:tcPr>
            <w:tcW w:w="658" w:type="pct"/>
            <w:shd w:val="clear" w:color="auto" w:fill="FFFFCC"/>
            <w:noWrap/>
            <w:tcMar>
              <w:top w:w="0" w:type="dxa"/>
              <w:left w:w="70" w:type="dxa"/>
              <w:bottom w:w="0" w:type="dxa"/>
              <w:right w:w="70" w:type="dxa"/>
            </w:tcMar>
            <w:vAlign w:val="center"/>
            <w:hideMark/>
          </w:tcPr>
          <w:p w14:paraId="447F9A9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158.140.584</w:t>
            </w:r>
          </w:p>
        </w:tc>
      </w:tr>
      <w:tr w:rsidR="007E2B9B" w:rsidRPr="009F290A" w14:paraId="568C5934" w14:textId="77777777" w:rsidTr="00221EAF">
        <w:trPr>
          <w:trHeight w:val="396"/>
        </w:trPr>
        <w:tc>
          <w:tcPr>
            <w:tcW w:w="1352" w:type="pct"/>
            <w:noWrap/>
            <w:tcMar>
              <w:top w:w="0" w:type="dxa"/>
              <w:left w:w="70" w:type="dxa"/>
              <w:bottom w:w="0" w:type="dxa"/>
              <w:right w:w="70" w:type="dxa"/>
            </w:tcMar>
            <w:vAlign w:val="center"/>
            <w:hideMark/>
          </w:tcPr>
          <w:p w14:paraId="4601EDF0"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5311D98B" w14:textId="77777777" w:rsidR="007C4F29" w:rsidRPr="009F290A" w:rsidRDefault="007C4F29" w:rsidP="00221EA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6ED37CA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nov/21</w:t>
            </w:r>
          </w:p>
        </w:tc>
        <w:tc>
          <w:tcPr>
            <w:tcW w:w="658" w:type="pct"/>
            <w:shd w:val="clear" w:color="auto" w:fill="FFFFCC"/>
            <w:noWrap/>
            <w:tcMar>
              <w:top w:w="0" w:type="dxa"/>
              <w:left w:w="70" w:type="dxa"/>
              <w:bottom w:w="0" w:type="dxa"/>
              <w:right w:w="70" w:type="dxa"/>
            </w:tcMar>
            <w:vAlign w:val="center"/>
            <w:hideMark/>
          </w:tcPr>
          <w:p w14:paraId="4262776D"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26.814.271</w:t>
            </w:r>
          </w:p>
        </w:tc>
      </w:tr>
      <w:tr w:rsidR="007E2B9B" w:rsidRPr="009F290A" w14:paraId="57CA61F3" w14:textId="77777777" w:rsidTr="00221EAF">
        <w:trPr>
          <w:trHeight w:val="396"/>
        </w:trPr>
        <w:tc>
          <w:tcPr>
            <w:tcW w:w="1352" w:type="pct"/>
            <w:noWrap/>
            <w:tcMar>
              <w:top w:w="0" w:type="dxa"/>
              <w:left w:w="70" w:type="dxa"/>
              <w:bottom w:w="0" w:type="dxa"/>
              <w:right w:w="70" w:type="dxa"/>
            </w:tcMar>
            <w:vAlign w:val="center"/>
            <w:hideMark/>
          </w:tcPr>
          <w:p w14:paraId="6146FA1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AF5ABF5" w14:textId="0914B6A9" w:rsidR="007C4F29" w:rsidRPr="009F290A" w:rsidRDefault="007C4F29" w:rsidP="00221EA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DD2C12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fev/22</w:t>
            </w:r>
          </w:p>
        </w:tc>
        <w:tc>
          <w:tcPr>
            <w:tcW w:w="658" w:type="pct"/>
            <w:shd w:val="clear" w:color="auto" w:fill="FFFFCC"/>
            <w:noWrap/>
            <w:tcMar>
              <w:top w:w="0" w:type="dxa"/>
              <w:left w:w="70" w:type="dxa"/>
              <w:bottom w:w="0" w:type="dxa"/>
              <w:right w:w="70" w:type="dxa"/>
            </w:tcMar>
            <w:vAlign w:val="center"/>
            <w:hideMark/>
          </w:tcPr>
          <w:p w14:paraId="5948C56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17.046.781</w:t>
            </w:r>
          </w:p>
        </w:tc>
      </w:tr>
      <w:tr w:rsidR="007E2B9B" w:rsidRPr="009F290A" w14:paraId="25CACBAC" w14:textId="77777777" w:rsidTr="00221EAF">
        <w:trPr>
          <w:trHeight w:val="396"/>
        </w:trPr>
        <w:tc>
          <w:tcPr>
            <w:tcW w:w="1352" w:type="pct"/>
            <w:noWrap/>
            <w:tcMar>
              <w:top w:w="0" w:type="dxa"/>
              <w:left w:w="70" w:type="dxa"/>
              <w:bottom w:w="0" w:type="dxa"/>
              <w:right w:w="70" w:type="dxa"/>
            </w:tcMar>
            <w:vAlign w:val="center"/>
            <w:hideMark/>
          </w:tcPr>
          <w:p w14:paraId="0A1C9D7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La Bas</w:t>
            </w:r>
          </w:p>
        </w:tc>
        <w:tc>
          <w:tcPr>
            <w:tcW w:w="2316" w:type="pct"/>
            <w:noWrap/>
            <w:tcMar>
              <w:top w:w="0" w:type="dxa"/>
              <w:left w:w="70" w:type="dxa"/>
              <w:bottom w:w="0" w:type="dxa"/>
              <w:right w:w="70" w:type="dxa"/>
            </w:tcMar>
            <w:vAlign w:val="center"/>
            <w:hideMark/>
          </w:tcPr>
          <w:p w14:paraId="06D0BCB0" w14:textId="77777777" w:rsidR="007C4F29" w:rsidRPr="009F290A" w:rsidRDefault="007C4F29" w:rsidP="00221EAF">
            <w:pPr>
              <w:ind w:firstLine="200"/>
              <w:rPr>
                <w:rFonts w:ascii="Ebrima" w:hAnsi="Ebrima"/>
                <w:sz w:val="18"/>
                <w:szCs w:val="18"/>
              </w:rPr>
            </w:pPr>
            <w:r w:rsidRPr="0050459A">
              <w:rPr>
                <w:rFonts w:ascii="Ebrima" w:hAnsi="Ebrima"/>
                <w:color w:val="000000"/>
                <w:sz w:val="18"/>
                <w:szCs w:val="18"/>
              </w:rPr>
              <w:t>La Bas de Campos Empreendimentos Imobiliários SPE Ltda.</w:t>
            </w:r>
          </w:p>
        </w:tc>
        <w:tc>
          <w:tcPr>
            <w:tcW w:w="673" w:type="pct"/>
            <w:shd w:val="clear" w:color="auto" w:fill="FFFFCC"/>
            <w:noWrap/>
            <w:tcMar>
              <w:top w:w="0" w:type="dxa"/>
              <w:left w:w="70" w:type="dxa"/>
              <w:bottom w:w="0" w:type="dxa"/>
              <w:right w:w="70" w:type="dxa"/>
            </w:tcMar>
            <w:vAlign w:val="center"/>
            <w:hideMark/>
          </w:tcPr>
          <w:p w14:paraId="10E36E1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0039DD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65AC1E62" w14:textId="77777777" w:rsidTr="00221EAF">
        <w:trPr>
          <w:trHeight w:val="396"/>
        </w:trPr>
        <w:tc>
          <w:tcPr>
            <w:tcW w:w="1352" w:type="pct"/>
            <w:noWrap/>
            <w:tcMar>
              <w:top w:w="0" w:type="dxa"/>
              <w:left w:w="70" w:type="dxa"/>
              <w:bottom w:w="0" w:type="dxa"/>
              <w:right w:w="70" w:type="dxa"/>
            </w:tcMar>
            <w:vAlign w:val="center"/>
            <w:hideMark/>
          </w:tcPr>
          <w:p w14:paraId="6FF45069"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Le Canton</w:t>
            </w:r>
          </w:p>
        </w:tc>
        <w:tc>
          <w:tcPr>
            <w:tcW w:w="2316" w:type="pct"/>
            <w:noWrap/>
            <w:tcMar>
              <w:top w:w="0" w:type="dxa"/>
              <w:left w:w="70" w:type="dxa"/>
              <w:bottom w:w="0" w:type="dxa"/>
              <w:right w:w="70" w:type="dxa"/>
            </w:tcMar>
            <w:vAlign w:val="center"/>
            <w:hideMark/>
          </w:tcPr>
          <w:p w14:paraId="0ABDCC63"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E56B3FA"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4F4358A2"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66.974.000</w:t>
            </w:r>
          </w:p>
        </w:tc>
      </w:tr>
      <w:tr w:rsidR="007E2B9B" w:rsidRPr="009F290A" w14:paraId="177AA9C3" w14:textId="77777777" w:rsidTr="00221EAF">
        <w:trPr>
          <w:trHeight w:val="396"/>
        </w:trPr>
        <w:tc>
          <w:tcPr>
            <w:tcW w:w="1352" w:type="pct"/>
            <w:noWrap/>
            <w:tcMar>
              <w:top w:w="0" w:type="dxa"/>
              <w:left w:w="70" w:type="dxa"/>
              <w:bottom w:w="0" w:type="dxa"/>
              <w:right w:w="70" w:type="dxa"/>
            </w:tcMar>
            <w:vAlign w:val="center"/>
            <w:hideMark/>
          </w:tcPr>
          <w:p w14:paraId="17168626"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56250C89"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65ECE7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E239E3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70.120.000</w:t>
            </w:r>
          </w:p>
        </w:tc>
      </w:tr>
      <w:tr w:rsidR="007E2B9B" w:rsidRPr="009F290A" w14:paraId="3EFFDAE7" w14:textId="77777777" w:rsidTr="00221EAF">
        <w:trPr>
          <w:trHeight w:val="396"/>
        </w:trPr>
        <w:tc>
          <w:tcPr>
            <w:tcW w:w="1352" w:type="pct"/>
            <w:noWrap/>
            <w:tcMar>
              <w:top w:w="0" w:type="dxa"/>
              <w:left w:w="70" w:type="dxa"/>
              <w:bottom w:w="0" w:type="dxa"/>
              <w:right w:w="70" w:type="dxa"/>
            </w:tcMar>
            <w:vAlign w:val="center"/>
            <w:hideMark/>
          </w:tcPr>
          <w:p w14:paraId="57CF4D45"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46D42915"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8DC60"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246B2F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394.596.298</w:t>
            </w:r>
          </w:p>
        </w:tc>
      </w:tr>
      <w:tr w:rsidR="007E2B9B" w:rsidRPr="009F290A" w14:paraId="08C56973" w14:textId="77777777" w:rsidTr="00221EAF">
        <w:trPr>
          <w:trHeight w:val="396"/>
        </w:trPr>
        <w:tc>
          <w:tcPr>
            <w:tcW w:w="1352" w:type="pct"/>
            <w:noWrap/>
            <w:tcMar>
              <w:top w:w="0" w:type="dxa"/>
              <w:left w:w="70" w:type="dxa"/>
              <w:bottom w:w="0" w:type="dxa"/>
              <w:right w:w="70" w:type="dxa"/>
            </w:tcMar>
            <w:vAlign w:val="center"/>
            <w:hideMark/>
          </w:tcPr>
          <w:p w14:paraId="787D9C0B" w14:textId="77777777" w:rsidR="007C4F29" w:rsidRPr="005A79F6" w:rsidRDefault="007C4F29" w:rsidP="00221EAF">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5D840D2" w14:textId="77777777" w:rsidR="007C4F29" w:rsidRPr="0050459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B5E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049CA7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180BEA54" w14:textId="77777777" w:rsidTr="00221EAF">
        <w:trPr>
          <w:trHeight w:val="396"/>
        </w:trPr>
        <w:tc>
          <w:tcPr>
            <w:tcW w:w="1352" w:type="pct"/>
            <w:noWrap/>
            <w:tcMar>
              <w:top w:w="0" w:type="dxa"/>
              <w:left w:w="70" w:type="dxa"/>
              <w:bottom w:w="0" w:type="dxa"/>
              <w:right w:w="70" w:type="dxa"/>
            </w:tcMar>
            <w:vAlign w:val="center"/>
            <w:hideMark/>
          </w:tcPr>
          <w:p w14:paraId="186B11EF"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E9BB74B" w14:textId="7AB02D09" w:rsidR="007C4F29" w:rsidRPr="009F290A" w:rsidRDefault="007C4F29" w:rsidP="00221EA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6D39E4D"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abr/22</w:t>
            </w:r>
          </w:p>
        </w:tc>
        <w:tc>
          <w:tcPr>
            <w:tcW w:w="658" w:type="pct"/>
            <w:shd w:val="clear" w:color="auto" w:fill="FFFFCC"/>
            <w:noWrap/>
            <w:tcMar>
              <w:top w:w="0" w:type="dxa"/>
              <w:left w:w="70" w:type="dxa"/>
              <w:bottom w:w="0" w:type="dxa"/>
              <w:right w:w="70" w:type="dxa"/>
            </w:tcMar>
            <w:vAlign w:val="center"/>
            <w:hideMark/>
          </w:tcPr>
          <w:p w14:paraId="4F6CB29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N/A</w:t>
            </w:r>
          </w:p>
        </w:tc>
      </w:tr>
      <w:tr w:rsidR="007E2B9B" w:rsidRPr="009F290A" w14:paraId="5F5DED8C" w14:textId="77777777" w:rsidTr="00221EAF">
        <w:trPr>
          <w:trHeight w:val="396"/>
        </w:trPr>
        <w:tc>
          <w:tcPr>
            <w:tcW w:w="1352" w:type="pct"/>
            <w:noWrap/>
            <w:tcMar>
              <w:top w:w="0" w:type="dxa"/>
              <w:left w:w="70" w:type="dxa"/>
              <w:bottom w:w="0" w:type="dxa"/>
              <w:right w:w="70" w:type="dxa"/>
            </w:tcMar>
            <w:vAlign w:val="center"/>
            <w:hideMark/>
          </w:tcPr>
          <w:p w14:paraId="1C295715"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78FE8DCD" w14:textId="53BCA296" w:rsidR="007C4F29" w:rsidRPr="009F290A" w:rsidRDefault="007C4F29" w:rsidP="00221EAF">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5892F51F"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18D285A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21.634.667</w:t>
            </w:r>
          </w:p>
        </w:tc>
      </w:tr>
      <w:tr w:rsidR="007E2B9B" w:rsidRPr="009F290A" w14:paraId="79F83636" w14:textId="77777777" w:rsidTr="00221EAF">
        <w:trPr>
          <w:trHeight w:val="396"/>
        </w:trPr>
        <w:tc>
          <w:tcPr>
            <w:tcW w:w="1352" w:type="pct"/>
            <w:noWrap/>
            <w:tcMar>
              <w:top w:w="0" w:type="dxa"/>
              <w:left w:w="70" w:type="dxa"/>
              <w:bottom w:w="0" w:type="dxa"/>
              <w:right w:w="70" w:type="dxa"/>
            </w:tcMar>
            <w:vAlign w:val="center"/>
            <w:hideMark/>
          </w:tcPr>
          <w:p w14:paraId="316EEF3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07DB3B1E" w14:textId="5D1A3EDE" w:rsidR="007C4F29" w:rsidRPr="009F290A" w:rsidRDefault="007C4F29" w:rsidP="00221EAF">
            <w:pPr>
              <w:ind w:firstLine="200"/>
              <w:rPr>
                <w:rFonts w:ascii="Ebrima" w:hAnsi="Ebrima"/>
                <w:sz w:val="18"/>
                <w:szCs w:val="18"/>
                <w:highlight w:val="yellow"/>
                <w:lang w:val="en-US"/>
              </w:rPr>
            </w:pPr>
            <w:r w:rsidRPr="00444465">
              <w:rPr>
                <w:rFonts w:ascii="Ebrima" w:hAnsi="Ebrima"/>
                <w:sz w:val="18"/>
                <w:lang w:val="en-US"/>
              </w:rPr>
              <w:t>A definir</w:t>
            </w:r>
          </w:p>
        </w:tc>
        <w:tc>
          <w:tcPr>
            <w:tcW w:w="673" w:type="pct"/>
            <w:shd w:val="clear" w:color="auto" w:fill="FFFFCC"/>
            <w:noWrap/>
            <w:tcMar>
              <w:top w:w="0" w:type="dxa"/>
              <w:left w:w="70" w:type="dxa"/>
              <w:bottom w:w="0" w:type="dxa"/>
              <w:right w:w="70" w:type="dxa"/>
            </w:tcMar>
            <w:vAlign w:val="center"/>
            <w:hideMark/>
          </w:tcPr>
          <w:p w14:paraId="00779B3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jul/24</w:t>
            </w:r>
          </w:p>
        </w:tc>
        <w:tc>
          <w:tcPr>
            <w:tcW w:w="658" w:type="pct"/>
            <w:shd w:val="clear" w:color="auto" w:fill="FFFFCC"/>
            <w:noWrap/>
            <w:tcMar>
              <w:top w:w="0" w:type="dxa"/>
              <w:left w:w="70" w:type="dxa"/>
              <w:bottom w:w="0" w:type="dxa"/>
              <w:right w:w="70" w:type="dxa"/>
            </w:tcMar>
            <w:vAlign w:val="center"/>
            <w:hideMark/>
          </w:tcPr>
          <w:p w14:paraId="078AFC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27.600.000</w:t>
            </w:r>
          </w:p>
        </w:tc>
      </w:tr>
      <w:tr w:rsidR="007E2B9B" w:rsidRPr="009F290A" w14:paraId="0E9EF1D5" w14:textId="77777777" w:rsidTr="00221EAF">
        <w:trPr>
          <w:trHeight w:val="396"/>
        </w:trPr>
        <w:tc>
          <w:tcPr>
            <w:tcW w:w="1352" w:type="pct"/>
            <w:noWrap/>
            <w:tcMar>
              <w:top w:w="0" w:type="dxa"/>
              <w:left w:w="70" w:type="dxa"/>
              <w:bottom w:w="0" w:type="dxa"/>
              <w:right w:w="70" w:type="dxa"/>
            </w:tcMar>
            <w:vAlign w:val="center"/>
            <w:hideMark/>
          </w:tcPr>
          <w:p w14:paraId="4244BD5A"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noWrap/>
            <w:tcMar>
              <w:top w:w="0" w:type="dxa"/>
              <w:left w:w="70" w:type="dxa"/>
              <w:bottom w:w="0" w:type="dxa"/>
              <w:right w:w="70" w:type="dxa"/>
            </w:tcMar>
            <w:vAlign w:val="center"/>
            <w:hideMark/>
          </w:tcPr>
          <w:p w14:paraId="6220EE00" w14:textId="52EAA875" w:rsidR="007C4F29" w:rsidRPr="009F290A" w:rsidRDefault="007C4F29" w:rsidP="00221EA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24575AB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nov/26</w:t>
            </w:r>
          </w:p>
        </w:tc>
        <w:tc>
          <w:tcPr>
            <w:tcW w:w="658" w:type="pct"/>
            <w:shd w:val="clear" w:color="auto" w:fill="FFFFCC"/>
            <w:noWrap/>
            <w:tcMar>
              <w:top w:w="0" w:type="dxa"/>
              <w:left w:w="70" w:type="dxa"/>
              <w:bottom w:w="0" w:type="dxa"/>
              <w:right w:w="70" w:type="dxa"/>
            </w:tcMar>
            <w:vAlign w:val="center"/>
            <w:hideMark/>
          </w:tcPr>
          <w:p w14:paraId="463F8A06"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25.351.635</w:t>
            </w:r>
          </w:p>
        </w:tc>
      </w:tr>
      <w:tr w:rsidR="007C4F29" w:rsidRPr="009F290A" w14:paraId="28907D44" w14:textId="77777777" w:rsidTr="00221EAF">
        <w:trPr>
          <w:trHeight w:val="396"/>
        </w:trPr>
        <w:tc>
          <w:tcPr>
            <w:tcW w:w="1352" w:type="pct"/>
            <w:noWrap/>
            <w:tcMar>
              <w:top w:w="0" w:type="dxa"/>
              <w:left w:w="70" w:type="dxa"/>
              <w:bottom w:w="0" w:type="dxa"/>
              <w:right w:w="70" w:type="dxa"/>
            </w:tcMar>
            <w:vAlign w:val="center"/>
          </w:tcPr>
          <w:p w14:paraId="02B03034"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3C35FABB" w14:textId="77777777" w:rsidR="007C4F29" w:rsidRPr="009F290A" w:rsidDel="00EC5A34" w:rsidRDefault="007C4F29" w:rsidP="00221EA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7DE0A87B"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2EAC71A4" w14:textId="77777777" w:rsidR="007C4F29" w:rsidRPr="009A347D" w:rsidRDefault="007C4F29" w:rsidP="00221EAF">
            <w:pPr>
              <w:jc w:val="center"/>
              <w:rPr>
                <w:rFonts w:ascii="Ebrima" w:hAnsi="Ebrima"/>
                <w:color w:val="000000"/>
                <w:sz w:val="18"/>
                <w:szCs w:val="18"/>
                <w:highlight w:val="yellow"/>
              </w:rPr>
            </w:pPr>
            <w:r w:rsidRPr="009A347D">
              <w:rPr>
                <w:rFonts w:ascii="Ebrima" w:hAnsi="Ebrima"/>
                <w:color w:val="000000"/>
                <w:sz w:val="18"/>
                <w:szCs w:val="18"/>
                <w:highlight w:val="yellow"/>
              </w:rPr>
              <w:t>[•]</w:t>
            </w:r>
          </w:p>
        </w:tc>
      </w:tr>
      <w:tr w:rsidR="007E2B9B" w:rsidRPr="009F290A" w14:paraId="23EBCC83" w14:textId="77777777" w:rsidTr="00221EAF">
        <w:trPr>
          <w:trHeight w:val="396"/>
        </w:trPr>
        <w:tc>
          <w:tcPr>
            <w:tcW w:w="1352" w:type="pct"/>
            <w:noWrap/>
            <w:tcMar>
              <w:top w:w="0" w:type="dxa"/>
              <w:left w:w="70" w:type="dxa"/>
              <w:bottom w:w="0" w:type="dxa"/>
              <w:right w:w="70" w:type="dxa"/>
            </w:tcMar>
            <w:vAlign w:val="center"/>
            <w:hideMark/>
          </w:tcPr>
          <w:p w14:paraId="4A2267A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24EE61BC" w14:textId="2A56E83A"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281F6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jan/24</w:t>
            </w:r>
          </w:p>
        </w:tc>
        <w:tc>
          <w:tcPr>
            <w:tcW w:w="658" w:type="pct"/>
            <w:shd w:val="clear" w:color="auto" w:fill="FFFFCC"/>
            <w:noWrap/>
            <w:tcMar>
              <w:top w:w="0" w:type="dxa"/>
              <w:left w:w="70" w:type="dxa"/>
              <w:bottom w:w="0" w:type="dxa"/>
              <w:right w:w="70" w:type="dxa"/>
            </w:tcMar>
            <w:vAlign w:val="center"/>
            <w:hideMark/>
          </w:tcPr>
          <w:p w14:paraId="6649451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72.913.955</w:t>
            </w:r>
          </w:p>
        </w:tc>
      </w:tr>
      <w:tr w:rsidR="007E2B9B" w:rsidRPr="009F290A" w14:paraId="224047F5" w14:textId="77777777" w:rsidTr="00221EAF">
        <w:trPr>
          <w:trHeight w:val="396"/>
        </w:trPr>
        <w:tc>
          <w:tcPr>
            <w:tcW w:w="1352" w:type="pct"/>
            <w:noWrap/>
            <w:tcMar>
              <w:top w:w="0" w:type="dxa"/>
              <w:left w:w="70" w:type="dxa"/>
              <w:bottom w:w="0" w:type="dxa"/>
              <w:right w:w="70" w:type="dxa"/>
            </w:tcMar>
            <w:vAlign w:val="center"/>
            <w:hideMark/>
          </w:tcPr>
          <w:p w14:paraId="2811729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4064E843" w14:textId="6317B4C9"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7A2F260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jan/28</w:t>
            </w:r>
          </w:p>
        </w:tc>
        <w:tc>
          <w:tcPr>
            <w:tcW w:w="658" w:type="pct"/>
            <w:shd w:val="clear" w:color="auto" w:fill="FFFFCC"/>
            <w:noWrap/>
            <w:tcMar>
              <w:top w:w="0" w:type="dxa"/>
              <w:left w:w="70" w:type="dxa"/>
              <w:bottom w:w="0" w:type="dxa"/>
              <w:right w:w="70" w:type="dxa"/>
            </w:tcMar>
            <w:vAlign w:val="center"/>
            <w:hideMark/>
          </w:tcPr>
          <w:p w14:paraId="7DD2FCFC"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56.875.734</w:t>
            </w:r>
          </w:p>
        </w:tc>
      </w:tr>
      <w:tr w:rsidR="007E2B9B" w:rsidRPr="009F290A" w14:paraId="5F0C72DA" w14:textId="77777777" w:rsidTr="00221EAF">
        <w:trPr>
          <w:trHeight w:val="396"/>
        </w:trPr>
        <w:tc>
          <w:tcPr>
            <w:tcW w:w="1352" w:type="pct"/>
            <w:noWrap/>
            <w:tcMar>
              <w:top w:w="0" w:type="dxa"/>
              <w:left w:w="70" w:type="dxa"/>
              <w:bottom w:w="0" w:type="dxa"/>
              <w:right w:w="70" w:type="dxa"/>
            </w:tcMar>
            <w:vAlign w:val="center"/>
            <w:hideMark/>
          </w:tcPr>
          <w:p w14:paraId="171557F3"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8DBC5DE" w14:textId="1F7F7A4F" w:rsidR="007C4F29" w:rsidRPr="009F290A" w:rsidRDefault="007C4F29" w:rsidP="00221EA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2429F2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jan/26</w:t>
            </w:r>
          </w:p>
        </w:tc>
        <w:tc>
          <w:tcPr>
            <w:tcW w:w="658" w:type="pct"/>
            <w:shd w:val="clear" w:color="auto" w:fill="FFFFCC"/>
            <w:noWrap/>
            <w:tcMar>
              <w:top w:w="0" w:type="dxa"/>
              <w:left w:w="70" w:type="dxa"/>
              <w:bottom w:w="0" w:type="dxa"/>
              <w:right w:w="70" w:type="dxa"/>
            </w:tcMar>
            <w:vAlign w:val="center"/>
            <w:hideMark/>
          </w:tcPr>
          <w:p w14:paraId="20E07C4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63.827.192</w:t>
            </w:r>
          </w:p>
        </w:tc>
      </w:tr>
      <w:tr w:rsidR="007E2B9B" w:rsidRPr="009F290A" w14:paraId="33FD4E51" w14:textId="77777777" w:rsidTr="00221EAF">
        <w:trPr>
          <w:trHeight w:val="396"/>
        </w:trPr>
        <w:tc>
          <w:tcPr>
            <w:tcW w:w="1352" w:type="pct"/>
            <w:noWrap/>
            <w:tcMar>
              <w:top w:w="0" w:type="dxa"/>
              <w:left w:w="70" w:type="dxa"/>
              <w:bottom w:w="0" w:type="dxa"/>
              <w:right w:w="70" w:type="dxa"/>
            </w:tcMar>
            <w:vAlign w:val="center"/>
            <w:hideMark/>
          </w:tcPr>
          <w:p w14:paraId="7B9F04D6"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E89784F"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AD93E3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1B33F9A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54.077.130</w:t>
            </w:r>
          </w:p>
        </w:tc>
      </w:tr>
      <w:tr w:rsidR="007E2B9B" w:rsidRPr="009F290A" w14:paraId="03B27F58" w14:textId="77777777" w:rsidTr="00221EAF">
        <w:trPr>
          <w:trHeight w:val="396"/>
        </w:trPr>
        <w:tc>
          <w:tcPr>
            <w:tcW w:w="1352" w:type="pct"/>
            <w:noWrap/>
            <w:tcMar>
              <w:top w:w="0" w:type="dxa"/>
              <w:left w:w="70" w:type="dxa"/>
              <w:bottom w:w="0" w:type="dxa"/>
              <w:right w:w="70" w:type="dxa"/>
            </w:tcMar>
            <w:vAlign w:val="center"/>
            <w:hideMark/>
          </w:tcPr>
          <w:p w14:paraId="17B23A51"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Riserva (Gramado)</w:t>
            </w:r>
          </w:p>
        </w:tc>
        <w:tc>
          <w:tcPr>
            <w:tcW w:w="2316" w:type="pct"/>
            <w:noWrap/>
            <w:tcMar>
              <w:top w:w="0" w:type="dxa"/>
              <w:left w:w="70" w:type="dxa"/>
              <w:bottom w:w="0" w:type="dxa"/>
              <w:right w:w="70" w:type="dxa"/>
            </w:tcMar>
            <w:vAlign w:val="center"/>
            <w:hideMark/>
          </w:tcPr>
          <w:p w14:paraId="2B73F471" w14:textId="06B63920" w:rsidR="007C4F29" w:rsidRPr="009F290A" w:rsidRDefault="007C4F29" w:rsidP="00221EAF">
            <w:pPr>
              <w:ind w:firstLine="200"/>
              <w:rPr>
                <w:rFonts w:ascii="Ebrima" w:hAnsi="Ebrima"/>
                <w:sz w:val="18"/>
                <w:szCs w:val="18"/>
                <w:highlight w:val="yellow"/>
              </w:rPr>
            </w:pPr>
            <w:r>
              <w:rPr>
                <w:rFonts w:ascii="Ebrima" w:hAnsi="Ebrima"/>
                <w:color w:val="000000"/>
                <w:sz w:val="18"/>
                <w:szCs w:val="18"/>
              </w:rPr>
              <w:t>Riserva dos Vinhedos Incorporadora SPE Ltda.</w:t>
            </w:r>
          </w:p>
        </w:tc>
        <w:tc>
          <w:tcPr>
            <w:tcW w:w="673" w:type="pct"/>
            <w:shd w:val="clear" w:color="auto" w:fill="FFFFCC"/>
            <w:noWrap/>
            <w:tcMar>
              <w:top w:w="0" w:type="dxa"/>
              <w:left w:w="70" w:type="dxa"/>
              <w:bottom w:w="0" w:type="dxa"/>
              <w:right w:w="70" w:type="dxa"/>
            </w:tcMar>
            <w:vAlign w:val="center"/>
            <w:hideMark/>
          </w:tcPr>
          <w:p w14:paraId="1A7563AD"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jan/21</w:t>
            </w:r>
          </w:p>
        </w:tc>
        <w:tc>
          <w:tcPr>
            <w:tcW w:w="658" w:type="pct"/>
            <w:shd w:val="clear" w:color="auto" w:fill="FFFFCC"/>
            <w:noWrap/>
            <w:tcMar>
              <w:top w:w="0" w:type="dxa"/>
              <w:left w:w="70" w:type="dxa"/>
              <w:bottom w:w="0" w:type="dxa"/>
              <w:right w:w="70" w:type="dxa"/>
            </w:tcMar>
            <w:vAlign w:val="center"/>
            <w:hideMark/>
          </w:tcPr>
          <w:p w14:paraId="247DA869"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28.226.303</w:t>
            </w:r>
          </w:p>
        </w:tc>
      </w:tr>
      <w:tr w:rsidR="007E2B9B" w:rsidRPr="009F290A" w14:paraId="27A46292" w14:textId="77777777" w:rsidTr="00221EAF">
        <w:trPr>
          <w:trHeight w:val="396"/>
        </w:trPr>
        <w:tc>
          <w:tcPr>
            <w:tcW w:w="1352" w:type="pct"/>
            <w:noWrap/>
            <w:tcMar>
              <w:top w:w="0" w:type="dxa"/>
              <w:left w:w="70" w:type="dxa"/>
              <w:bottom w:w="0" w:type="dxa"/>
              <w:right w:w="70" w:type="dxa"/>
            </w:tcMar>
            <w:vAlign w:val="center"/>
            <w:hideMark/>
          </w:tcPr>
          <w:p w14:paraId="71CBF31C"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83A7674"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5DF0E97"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nov/28</w:t>
            </w:r>
          </w:p>
        </w:tc>
        <w:tc>
          <w:tcPr>
            <w:tcW w:w="658" w:type="pct"/>
            <w:shd w:val="clear" w:color="auto" w:fill="FFFFCC"/>
            <w:noWrap/>
            <w:tcMar>
              <w:top w:w="0" w:type="dxa"/>
              <w:left w:w="70" w:type="dxa"/>
              <w:bottom w:w="0" w:type="dxa"/>
              <w:right w:w="70" w:type="dxa"/>
            </w:tcMar>
            <w:vAlign w:val="center"/>
            <w:hideMark/>
          </w:tcPr>
          <w:p w14:paraId="493F9783"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25.531.635</w:t>
            </w:r>
          </w:p>
        </w:tc>
      </w:tr>
      <w:tr w:rsidR="007E2B9B" w:rsidRPr="009F290A" w14:paraId="3D7317C2" w14:textId="77777777" w:rsidTr="00221EAF">
        <w:trPr>
          <w:trHeight w:val="396"/>
        </w:trPr>
        <w:tc>
          <w:tcPr>
            <w:tcW w:w="1352" w:type="pct"/>
            <w:noWrap/>
            <w:tcMar>
              <w:top w:w="0" w:type="dxa"/>
              <w:left w:w="70" w:type="dxa"/>
              <w:bottom w:w="0" w:type="dxa"/>
              <w:right w:w="70" w:type="dxa"/>
            </w:tcMar>
            <w:vAlign w:val="center"/>
            <w:hideMark/>
          </w:tcPr>
          <w:p w14:paraId="686636AE"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344CA188"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ADD9C9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nov/25</w:t>
            </w:r>
          </w:p>
        </w:tc>
        <w:tc>
          <w:tcPr>
            <w:tcW w:w="658" w:type="pct"/>
            <w:shd w:val="clear" w:color="auto" w:fill="FFFFCC"/>
            <w:noWrap/>
            <w:tcMar>
              <w:top w:w="0" w:type="dxa"/>
              <w:left w:w="70" w:type="dxa"/>
              <w:bottom w:w="0" w:type="dxa"/>
              <w:right w:w="70" w:type="dxa"/>
            </w:tcMar>
            <w:vAlign w:val="center"/>
            <w:hideMark/>
          </w:tcPr>
          <w:p w14:paraId="22CD6A48"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45.635.690</w:t>
            </w:r>
          </w:p>
        </w:tc>
      </w:tr>
      <w:tr w:rsidR="007E2B9B" w:rsidRPr="009F290A" w14:paraId="2749BDDB" w14:textId="77777777" w:rsidTr="00221EAF">
        <w:trPr>
          <w:trHeight w:val="396"/>
        </w:trPr>
        <w:tc>
          <w:tcPr>
            <w:tcW w:w="1352" w:type="pct"/>
            <w:noWrap/>
            <w:tcMar>
              <w:top w:w="0" w:type="dxa"/>
              <w:left w:w="70" w:type="dxa"/>
              <w:bottom w:w="0" w:type="dxa"/>
              <w:right w:w="70" w:type="dxa"/>
            </w:tcMar>
            <w:vAlign w:val="center"/>
            <w:hideMark/>
          </w:tcPr>
          <w:p w14:paraId="036351E2" w14:textId="77777777" w:rsidR="007C4F29" w:rsidRPr="009F290A" w:rsidRDefault="007C4F29" w:rsidP="00221EA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4490DDE" w14:textId="77777777" w:rsidR="007C4F29" w:rsidRPr="009F290A" w:rsidRDefault="007C4F29" w:rsidP="00221EA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1A5AB0E"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jun/25</w:t>
            </w:r>
          </w:p>
        </w:tc>
        <w:tc>
          <w:tcPr>
            <w:tcW w:w="658" w:type="pct"/>
            <w:shd w:val="clear" w:color="auto" w:fill="FFFFCC"/>
            <w:noWrap/>
            <w:tcMar>
              <w:top w:w="0" w:type="dxa"/>
              <w:left w:w="70" w:type="dxa"/>
              <w:bottom w:w="0" w:type="dxa"/>
              <w:right w:w="70" w:type="dxa"/>
            </w:tcMar>
            <w:vAlign w:val="center"/>
            <w:hideMark/>
          </w:tcPr>
          <w:p w14:paraId="5BA014C5" w14:textId="77777777" w:rsidR="007C4F29" w:rsidRPr="009F290A" w:rsidRDefault="007C4F29" w:rsidP="00221EAF">
            <w:pPr>
              <w:jc w:val="center"/>
              <w:rPr>
                <w:rFonts w:ascii="Ebrima" w:hAnsi="Ebrima"/>
                <w:sz w:val="18"/>
                <w:szCs w:val="18"/>
              </w:rPr>
            </w:pPr>
            <w:r w:rsidRPr="009F290A">
              <w:rPr>
                <w:rFonts w:ascii="Ebrima" w:hAnsi="Ebrima"/>
                <w:color w:val="000000"/>
                <w:sz w:val="18"/>
                <w:szCs w:val="18"/>
              </w:rPr>
              <w:t>65.677.333</w:t>
            </w:r>
          </w:p>
        </w:tc>
      </w:tr>
      <w:tr w:rsidR="007C4F29" w:rsidRPr="009F290A" w14:paraId="1E3ADE43" w14:textId="77777777" w:rsidTr="00221EAF">
        <w:trPr>
          <w:trHeight w:val="396"/>
        </w:trPr>
        <w:tc>
          <w:tcPr>
            <w:tcW w:w="1352" w:type="pct"/>
            <w:noWrap/>
            <w:tcMar>
              <w:top w:w="0" w:type="dxa"/>
              <w:left w:w="70" w:type="dxa"/>
              <w:bottom w:w="0" w:type="dxa"/>
              <w:right w:w="70" w:type="dxa"/>
            </w:tcMar>
            <w:vAlign w:val="center"/>
          </w:tcPr>
          <w:p w14:paraId="530550CD" w14:textId="77777777" w:rsidR="007C4F29" w:rsidRPr="009F290A" w:rsidRDefault="007C4F29" w:rsidP="00221EA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0DF9A4F0" w14:textId="77777777" w:rsidR="007C4F29" w:rsidRPr="00286A58" w:rsidRDefault="007C4F29" w:rsidP="00221EAF">
            <w:pPr>
              <w:ind w:firstLine="200"/>
              <w:rPr>
                <w:rFonts w:ascii="Ebrima" w:hAnsi="Ebrima"/>
                <w:color w:val="000000"/>
                <w:sz w:val="18"/>
                <w:szCs w:val="18"/>
              </w:rPr>
            </w:pPr>
            <w:r>
              <w:rPr>
                <w:rFonts w:ascii="Ebrima" w:hAnsi="Ebrima"/>
                <w:color w:val="000000"/>
                <w:sz w:val="18"/>
                <w:szCs w:val="18"/>
              </w:rPr>
              <w:t>W50 Empreendimentos Imobiliários Ltda.</w:t>
            </w:r>
          </w:p>
        </w:tc>
        <w:tc>
          <w:tcPr>
            <w:tcW w:w="673" w:type="pct"/>
            <w:shd w:val="clear" w:color="auto" w:fill="FFFFCC"/>
            <w:noWrap/>
            <w:tcMar>
              <w:top w:w="0" w:type="dxa"/>
              <w:left w:w="70" w:type="dxa"/>
              <w:bottom w:w="0" w:type="dxa"/>
              <w:right w:w="70" w:type="dxa"/>
            </w:tcMar>
            <w:vAlign w:val="center"/>
          </w:tcPr>
          <w:p w14:paraId="3D394435"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c>
          <w:tcPr>
            <w:tcW w:w="658" w:type="pct"/>
            <w:shd w:val="clear" w:color="auto" w:fill="FFFFCC"/>
            <w:noWrap/>
            <w:tcMar>
              <w:top w:w="0" w:type="dxa"/>
              <w:left w:w="70" w:type="dxa"/>
              <w:bottom w:w="0" w:type="dxa"/>
              <w:right w:w="70" w:type="dxa"/>
            </w:tcMar>
            <w:vAlign w:val="center"/>
          </w:tcPr>
          <w:p w14:paraId="58FA87DC" w14:textId="77777777" w:rsidR="007C4F29" w:rsidRPr="009F290A" w:rsidRDefault="007C4F29" w:rsidP="00221EAF">
            <w:pPr>
              <w:jc w:val="center"/>
              <w:rPr>
                <w:rFonts w:ascii="Ebrima" w:hAnsi="Ebrima"/>
                <w:color w:val="000000"/>
                <w:sz w:val="18"/>
                <w:szCs w:val="18"/>
              </w:rPr>
            </w:pPr>
            <w:r w:rsidRPr="00BD1FE2">
              <w:rPr>
                <w:rFonts w:ascii="Ebrima" w:hAnsi="Ebrima"/>
                <w:color w:val="000000"/>
                <w:sz w:val="18"/>
                <w:szCs w:val="18"/>
                <w:highlight w:val="yellow"/>
              </w:rPr>
              <w:t>[•]</w:t>
            </w:r>
          </w:p>
        </w:tc>
      </w:tr>
    </w:tbl>
    <w:p w14:paraId="58A00B57" w14:textId="74B90680" w:rsidR="005A2FF2" w:rsidRDefault="005A2FF2" w:rsidP="00E50B0E"/>
    <w:p w14:paraId="793B4805" w14:textId="0AB3A365" w:rsidR="005A2FF2" w:rsidRPr="005A2FF2" w:rsidRDefault="005A2FF2" w:rsidP="005A2FF2">
      <w:pPr>
        <w:jc w:val="center"/>
        <w:rPr>
          <w:rFonts w:ascii="Ebrima" w:hAnsi="Ebrima"/>
          <w:sz w:val="22"/>
          <w:szCs w:val="22"/>
        </w:rPr>
      </w:pP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87" w:name="_Toc44342860"/>
      <w:bookmarkStart w:id="188" w:name="_Toc57720628"/>
      <w:r w:rsidRPr="00E50B0E">
        <w:rPr>
          <w:rFonts w:ascii="Ebrima" w:hAnsi="Ebrima" w:cstheme="minorHAnsi"/>
          <w:sz w:val="22"/>
          <w:szCs w:val="22"/>
        </w:rPr>
        <w:t xml:space="preserve">ANEXO </w:t>
      </w:r>
      <w:r>
        <w:rPr>
          <w:rFonts w:ascii="Ebrima" w:hAnsi="Ebrima" w:cstheme="minorHAnsi"/>
          <w:sz w:val="22"/>
          <w:szCs w:val="22"/>
        </w:rPr>
        <w:t>VI</w:t>
      </w:r>
      <w:r w:rsidRPr="00E50B0E">
        <w:rPr>
          <w:rFonts w:ascii="Ebrima" w:hAnsi="Ebrima" w:cstheme="minorHAnsi"/>
          <w:sz w:val="22"/>
          <w:szCs w:val="22"/>
        </w:rPr>
        <w:t>II</w:t>
      </w:r>
      <w:bookmarkEnd w:id="187"/>
      <w:bookmarkEnd w:id="188"/>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214CD19A" w14:textId="77777777" w:rsidR="002D020A" w:rsidRDefault="002D020A" w:rsidP="00444465">
      <w:pPr>
        <w:spacing w:line="340" w:lineRule="exact"/>
        <w:rPr>
          <w:rFonts w:ascii="Ebrima" w:hAnsi="Ebrima" w:cs="Arial"/>
          <w:b/>
          <w:iCs/>
          <w:color w:val="000000"/>
          <w:sz w:val="22"/>
          <w:szCs w:val="22"/>
        </w:rPr>
      </w:pPr>
    </w:p>
    <w:p w14:paraId="42772C58" w14:textId="77777777" w:rsidR="007C4F29" w:rsidRDefault="007C4F29" w:rsidP="007C4F29">
      <w:pPr>
        <w:spacing w:line="340" w:lineRule="exact"/>
        <w:jc w:val="center"/>
        <w:rPr>
          <w:rFonts w:ascii="Ebrima" w:hAnsi="Ebrima" w:cs="Arial"/>
          <w:b/>
          <w:color w:val="000000"/>
          <w:sz w:val="22"/>
          <w:szCs w:val="22"/>
        </w:rPr>
      </w:pPr>
    </w:p>
    <w:p w14:paraId="0A04A290" w14:textId="77777777" w:rsidR="00B15BF6" w:rsidRDefault="00B15BF6" w:rsidP="00B15BF6">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B15BF6" w:rsidRPr="009F290A" w14:paraId="03B34C02" w14:textId="77777777" w:rsidTr="00DA79DF">
        <w:trPr>
          <w:trHeight w:val="300"/>
          <w:tblHeader/>
        </w:trPr>
        <w:tc>
          <w:tcPr>
            <w:tcW w:w="1352" w:type="pct"/>
            <w:shd w:val="clear" w:color="auto" w:fill="44546A"/>
            <w:noWrap/>
            <w:tcMar>
              <w:top w:w="0" w:type="dxa"/>
              <w:left w:w="70" w:type="dxa"/>
              <w:bottom w:w="0" w:type="dxa"/>
              <w:right w:w="70" w:type="dxa"/>
            </w:tcMar>
            <w:vAlign w:val="center"/>
            <w:hideMark/>
          </w:tcPr>
          <w:p w14:paraId="6EDD32B8"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6EFB6D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2545B1C4"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C1825E" w14:textId="77777777" w:rsidR="00B15BF6" w:rsidRPr="009F290A" w:rsidRDefault="00B15BF6" w:rsidP="00DA79DF">
            <w:pPr>
              <w:jc w:val="center"/>
              <w:rPr>
                <w:rFonts w:ascii="Ebrima" w:hAnsi="Ebrima"/>
                <w:sz w:val="18"/>
                <w:szCs w:val="18"/>
              </w:rPr>
            </w:pPr>
            <w:r w:rsidRPr="009F290A">
              <w:rPr>
                <w:rFonts w:ascii="Ebrima" w:hAnsi="Ebrima"/>
                <w:b/>
                <w:bCs/>
                <w:color w:val="FFFFFF"/>
                <w:sz w:val="18"/>
                <w:szCs w:val="18"/>
              </w:rPr>
              <w:t>Gasto Estimado</w:t>
            </w:r>
          </w:p>
        </w:tc>
      </w:tr>
      <w:tr w:rsidR="00B15BF6" w:rsidRPr="009F290A" w14:paraId="10011F20" w14:textId="77777777" w:rsidTr="00DA79DF">
        <w:trPr>
          <w:trHeight w:val="396"/>
        </w:trPr>
        <w:tc>
          <w:tcPr>
            <w:tcW w:w="1352" w:type="pct"/>
            <w:noWrap/>
            <w:tcMar>
              <w:top w:w="0" w:type="dxa"/>
              <w:left w:w="70" w:type="dxa"/>
              <w:bottom w:w="0" w:type="dxa"/>
              <w:right w:w="70" w:type="dxa"/>
            </w:tcMar>
            <w:vAlign w:val="center"/>
            <w:hideMark/>
          </w:tcPr>
          <w:p w14:paraId="1077A5F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5925F7C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09E5B7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fev/16</w:t>
            </w:r>
          </w:p>
        </w:tc>
        <w:tc>
          <w:tcPr>
            <w:tcW w:w="658" w:type="pct"/>
            <w:shd w:val="clear" w:color="auto" w:fill="FFFFCC"/>
            <w:noWrap/>
            <w:tcMar>
              <w:top w:w="0" w:type="dxa"/>
              <w:left w:w="70" w:type="dxa"/>
              <w:bottom w:w="0" w:type="dxa"/>
              <w:right w:w="70" w:type="dxa"/>
            </w:tcMar>
            <w:vAlign w:val="center"/>
            <w:hideMark/>
          </w:tcPr>
          <w:p w14:paraId="7628A2F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68.409.101</w:t>
            </w:r>
          </w:p>
        </w:tc>
      </w:tr>
      <w:tr w:rsidR="00B15BF6" w:rsidRPr="009F290A" w14:paraId="6ABF273D" w14:textId="77777777" w:rsidTr="00DA79DF">
        <w:trPr>
          <w:trHeight w:val="396"/>
        </w:trPr>
        <w:tc>
          <w:tcPr>
            <w:tcW w:w="1352" w:type="pct"/>
            <w:noWrap/>
            <w:tcMar>
              <w:top w:w="0" w:type="dxa"/>
              <w:left w:w="70" w:type="dxa"/>
              <w:bottom w:w="0" w:type="dxa"/>
              <w:right w:w="70" w:type="dxa"/>
            </w:tcMar>
            <w:vAlign w:val="center"/>
            <w:hideMark/>
          </w:tcPr>
          <w:p w14:paraId="1613BB0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0DFBFD4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1730439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nov/16</w:t>
            </w:r>
          </w:p>
        </w:tc>
        <w:tc>
          <w:tcPr>
            <w:tcW w:w="658" w:type="pct"/>
            <w:shd w:val="clear" w:color="auto" w:fill="FFFFCC"/>
            <w:noWrap/>
            <w:tcMar>
              <w:top w:w="0" w:type="dxa"/>
              <w:left w:w="70" w:type="dxa"/>
              <w:bottom w:w="0" w:type="dxa"/>
              <w:right w:w="70" w:type="dxa"/>
            </w:tcMar>
            <w:vAlign w:val="center"/>
            <w:hideMark/>
          </w:tcPr>
          <w:p w14:paraId="319CE30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30.832.801</w:t>
            </w:r>
          </w:p>
        </w:tc>
      </w:tr>
      <w:tr w:rsidR="00B15BF6" w:rsidRPr="009F290A" w14:paraId="3AEC76AF" w14:textId="77777777" w:rsidTr="00DA79DF">
        <w:trPr>
          <w:trHeight w:val="396"/>
        </w:trPr>
        <w:tc>
          <w:tcPr>
            <w:tcW w:w="1352" w:type="pct"/>
            <w:noWrap/>
            <w:tcMar>
              <w:top w:w="0" w:type="dxa"/>
              <w:left w:w="70" w:type="dxa"/>
              <w:bottom w:w="0" w:type="dxa"/>
              <w:right w:w="70" w:type="dxa"/>
            </w:tcMar>
            <w:vAlign w:val="center"/>
            <w:hideMark/>
          </w:tcPr>
          <w:p w14:paraId="42512DD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3F598E4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shd w:val="clear" w:color="auto" w:fill="FFFFCC"/>
            <w:noWrap/>
            <w:tcMar>
              <w:top w:w="0" w:type="dxa"/>
              <w:left w:w="70" w:type="dxa"/>
              <w:bottom w:w="0" w:type="dxa"/>
              <w:right w:w="70" w:type="dxa"/>
            </w:tcMar>
            <w:vAlign w:val="center"/>
            <w:hideMark/>
          </w:tcPr>
          <w:p w14:paraId="69B3A0C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ago/18</w:t>
            </w:r>
          </w:p>
        </w:tc>
        <w:tc>
          <w:tcPr>
            <w:tcW w:w="658" w:type="pct"/>
            <w:shd w:val="clear" w:color="auto" w:fill="FFFFCC"/>
            <w:noWrap/>
            <w:tcMar>
              <w:top w:w="0" w:type="dxa"/>
              <w:left w:w="70" w:type="dxa"/>
              <w:bottom w:w="0" w:type="dxa"/>
              <w:right w:w="70" w:type="dxa"/>
            </w:tcMar>
            <w:vAlign w:val="center"/>
            <w:hideMark/>
          </w:tcPr>
          <w:p w14:paraId="2B2B65C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120.047.296</w:t>
            </w:r>
          </w:p>
        </w:tc>
      </w:tr>
      <w:tr w:rsidR="00B15BF6" w:rsidRPr="009F290A" w14:paraId="5DE64493" w14:textId="77777777" w:rsidTr="00DA79DF">
        <w:trPr>
          <w:trHeight w:val="396"/>
        </w:trPr>
        <w:tc>
          <w:tcPr>
            <w:tcW w:w="1352" w:type="pct"/>
            <w:noWrap/>
            <w:tcMar>
              <w:top w:w="0" w:type="dxa"/>
              <w:left w:w="70" w:type="dxa"/>
              <w:bottom w:w="0" w:type="dxa"/>
              <w:right w:w="70" w:type="dxa"/>
            </w:tcMar>
            <w:vAlign w:val="center"/>
            <w:hideMark/>
          </w:tcPr>
          <w:p w14:paraId="1C91E6E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Château du Golden</w:t>
            </w:r>
          </w:p>
        </w:tc>
        <w:tc>
          <w:tcPr>
            <w:tcW w:w="2316" w:type="pct"/>
            <w:noWrap/>
            <w:tcMar>
              <w:top w:w="0" w:type="dxa"/>
              <w:left w:w="70" w:type="dxa"/>
              <w:bottom w:w="0" w:type="dxa"/>
              <w:right w:w="70" w:type="dxa"/>
            </w:tcMar>
            <w:vAlign w:val="center"/>
            <w:hideMark/>
          </w:tcPr>
          <w:p w14:paraId="2454D34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653A726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jan/20</w:t>
            </w:r>
          </w:p>
        </w:tc>
        <w:tc>
          <w:tcPr>
            <w:tcW w:w="658" w:type="pct"/>
            <w:shd w:val="clear" w:color="auto" w:fill="FFFFCC"/>
            <w:noWrap/>
            <w:tcMar>
              <w:top w:w="0" w:type="dxa"/>
              <w:left w:w="70" w:type="dxa"/>
              <w:bottom w:w="0" w:type="dxa"/>
              <w:right w:w="70" w:type="dxa"/>
            </w:tcMar>
            <w:vAlign w:val="center"/>
            <w:hideMark/>
          </w:tcPr>
          <w:p w14:paraId="0E43E6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28.275.537</w:t>
            </w:r>
          </w:p>
        </w:tc>
      </w:tr>
      <w:tr w:rsidR="00B15BF6" w:rsidRPr="009F290A" w14:paraId="359252E1" w14:textId="77777777" w:rsidTr="00DA79DF">
        <w:trPr>
          <w:trHeight w:val="396"/>
        </w:trPr>
        <w:tc>
          <w:tcPr>
            <w:tcW w:w="1352" w:type="pct"/>
            <w:noWrap/>
            <w:tcMar>
              <w:top w:w="0" w:type="dxa"/>
              <w:left w:w="70" w:type="dxa"/>
              <w:bottom w:w="0" w:type="dxa"/>
              <w:right w:w="70" w:type="dxa"/>
            </w:tcMar>
            <w:vAlign w:val="center"/>
            <w:hideMark/>
          </w:tcPr>
          <w:p w14:paraId="65E1B53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1EF2A5F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5DD61FD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ago/17</w:t>
            </w:r>
          </w:p>
        </w:tc>
        <w:tc>
          <w:tcPr>
            <w:tcW w:w="658" w:type="pct"/>
            <w:shd w:val="clear" w:color="auto" w:fill="FFFFCC"/>
            <w:noWrap/>
            <w:tcMar>
              <w:top w:w="0" w:type="dxa"/>
              <w:left w:w="70" w:type="dxa"/>
              <w:bottom w:w="0" w:type="dxa"/>
              <w:right w:w="70" w:type="dxa"/>
            </w:tcMar>
            <w:vAlign w:val="center"/>
            <w:hideMark/>
          </w:tcPr>
          <w:p w14:paraId="7A915C6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96.622.029</w:t>
            </w:r>
          </w:p>
        </w:tc>
      </w:tr>
      <w:tr w:rsidR="00B15BF6" w:rsidRPr="009F290A" w14:paraId="60EAC1B0" w14:textId="77777777" w:rsidTr="00DA79DF">
        <w:trPr>
          <w:trHeight w:val="396"/>
        </w:trPr>
        <w:tc>
          <w:tcPr>
            <w:tcW w:w="1352" w:type="pct"/>
            <w:noWrap/>
            <w:tcMar>
              <w:top w:w="0" w:type="dxa"/>
              <w:left w:w="70" w:type="dxa"/>
              <w:bottom w:w="0" w:type="dxa"/>
              <w:right w:w="70" w:type="dxa"/>
            </w:tcMar>
            <w:vAlign w:val="center"/>
            <w:hideMark/>
          </w:tcPr>
          <w:p w14:paraId="4982409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Thermas São Pedro</w:t>
            </w:r>
          </w:p>
        </w:tc>
        <w:tc>
          <w:tcPr>
            <w:tcW w:w="2316" w:type="pct"/>
            <w:noWrap/>
            <w:tcMar>
              <w:top w:w="0" w:type="dxa"/>
              <w:left w:w="70" w:type="dxa"/>
              <w:bottom w:w="0" w:type="dxa"/>
              <w:right w:w="70" w:type="dxa"/>
            </w:tcMar>
            <w:vAlign w:val="center"/>
            <w:hideMark/>
          </w:tcPr>
          <w:p w14:paraId="24F53CF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6F31CF7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mai/19</w:t>
            </w:r>
          </w:p>
        </w:tc>
        <w:tc>
          <w:tcPr>
            <w:tcW w:w="658" w:type="pct"/>
            <w:shd w:val="clear" w:color="auto" w:fill="FFFFCC"/>
            <w:noWrap/>
            <w:tcMar>
              <w:top w:w="0" w:type="dxa"/>
              <w:left w:w="70" w:type="dxa"/>
              <w:bottom w:w="0" w:type="dxa"/>
              <w:right w:w="70" w:type="dxa"/>
            </w:tcMar>
            <w:vAlign w:val="center"/>
            <w:hideMark/>
          </w:tcPr>
          <w:p w14:paraId="64EFDC7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83.394.235</w:t>
            </w:r>
          </w:p>
        </w:tc>
      </w:tr>
      <w:tr w:rsidR="00B15BF6" w:rsidRPr="009F290A" w14:paraId="1E6960CC" w14:textId="77777777" w:rsidTr="00DA79DF">
        <w:trPr>
          <w:trHeight w:val="420"/>
        </w:trPr>
        <w:tc>
          <w:tcPr>
            <w:tcW w:w="1352" w:type="pct"/>
            <w:noWrap/>
            <w:tcMar>
              <w:top w:w="0" w:type="dxa"/>
              <w:left w:w="70" w:type="dxa"/>
              <w:bottom w:w="0" w:type="dxa"/>
              <w:right w:w="70" w:type="dxa"/>
            </w:tcMar>
            <w:vAlign w:val="center"/>
            <w:hideMark/>
          </w:tcPr>
          <w:p w14:paraId="291556B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Le Charmant</w:t>
            </w:r>
          </w:p>
        </w:tc>
        <w:tc>
          <w:tcPr>
            <w:tcW w:w="2316" w:type="pct"/>
            <w:noWrap/>
            <w:tcMar>
              <w:top w:w="0" w:type="dxa"/>
              <w:left w:w="70" w:type="dxa"/>
              <w:bottom w:w="0" w:type="dxa"/>
              <w:right w:w="70" w:type="dxa"/>
            </w:tcMar>
            <w:vAlign w:val="center"/>
            <w:hideMark/>
          </w:tcPr>
          <w:p w14:paraId="32AC0218" w14:textId="77777777" w:rsidR="00B15BF6" w:rsidRPr="009F290A" w:rsidRDefault="00B15BF6" w:rsidP="00DA79DF">
            <w:pPr>
              <w:ind w:firstLine="200"/>
              <w:rPr>
                <w:rFonts w:ascii="Ebrima" w:hAnsi="Ebrima"/>
                <w:sz w:val="18"/>
                <w:szCs w:val="18"/>
              </w:rPr>
            </w:pPr>
            <w:r w:rsidRPr="00EC5A34">
              <w:rPr>
                <w:rFonts w:ascii="Ebrima" w:hAnsi="Ebrima"/>
                <w:color w:val="000000"/>
                <w:sz w:val="18"/>
                <w:szCs w:val="18"/>
              </w:rPr>
              <w:t>SPE Vale Verde Empreendimentos Imobiliarios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0BD9303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261C154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50.689.785</w:t>
            </w:r>
          </w:p>
        </w:tc>
      </w:tr>
      <w:tr w:rsidR="00B15BF6" w:rsidRPr="009F290A" w14:paraId="64010F5E" w14:textId="77777777" w:rsidTr="00DA79DF">
        <w:trPr>
          <w:trHeight w:val="396"/>
        </w:trPr>
        <w:tc>
          <w:tcPr>
            <w:tcW w:w="1352" w:type="pct"/>
            <w:noWrap/>
            <w:tcMar>
              <w:top w:w="0" w:type="dxa"/>
              <w:left w:w="70" w:type="dxa"/>
              <w:bottom w:w="0" w:type="dxa"/>
              <w:right w:w="70" w:type="dxa"/>
            </w:tcMar>
            <w:vAlign w:val="center"/>
            <w:hideMark/>
          </w:tcPr>
          <w:p w14:paraId="4BB32C5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3B871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5E807C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mai/21</w:t>
            </w:r>
          </w:p>
        </w:tc>
        <w:tc>
          <w:tcPr>
            <w:tcW w:w="658" w:type="pct"/>
            <w:shd w:val="clear" w:color="auto" w:fill="FFFFCC"/>
            <w:noWrap/>
            <w:tcMar>
              <w:top w:w="0" w:type="dxa"/>
              <w:left w:w="70" w:type="dxa"/>
              <w:bottom w:w="0" w:type="dxa"/>
              <w:right w:w="70" w:type="dxa"/>
            </w:tcMar>
            <w:vAlign w:val="center"/>
            <w:hideMark/>
          </w:tcPr>
          <w:p w14:paraId="718059C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78.213.477</w:t>
            </w:r>
          </w:p>
        </w:tc>
      </w:tr>
      <w:tr w:rsidR="00B15BF6" w:rsidRPr="009F290A" w14:paraId="58C45905" w14:textId="77777777" w:rsidTr="00DA79DF">
        <w:trPr>
          <w:trHeight w:val="396"/>
        </w:trPr>
        <w:tc>
          <w:tcPr>
            <w:tcW w:w="1352" w:type="pct"/>
            <w:noWrap/>
            <w:tcMar>
              <w:top w:w="0" w:type="dxa"/>
              <w:left w:w="70" w:type="dxa"/>
              <w:bottom w:w="0" w:type="dxa"/>
              <w:right w:w="70" w:type="dxa"/>
            </w:tcMar>
            <w:vAlign w:val="center"/>
            <w:hideMark/>
          </w:tcPr>
          <w:p w14:paraId="17B76E87"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731801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7B04C1A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008711D9"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5.308.300</w:t>
            </w:r>
          </w:p>
        </w:tc>
      </w:tr>
      <w:tr w:rsidR="00B15BF6" w:rsidRPr="009F290A" w14:paraId="23EBC04B" w14:textId="77777777" w:rsidTr="00DA79DF">
        <w:trPr>
          <w:trHeight w:val="396"/>
        </w:trPr>
        <w:tc>
          <w:tcPr>
            <w:tcW w:w="1352" w:type="pct"/>
            <w:noWrap/>
            <w:tcMar>
              <w:top w:w="0" w:type="dxa"/>
              <w:left w:w="70" w:type="dxa"/>
              <w:bottom w:w="0" w:type="dxa"/>
              <w:right w:w="70" w:type="dxa"/>
            </w:tcMar>
            <w:vAlign w:val="center"/>
            <w:hideMark/>
          </w:tcPr>
          <w:p w14:paraId="7F97EE94"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02A8A04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A1A594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fev/26</w:t>
            </w:r>
          </w:p>
        </w:tc>
        <w:tc>
          <w:tcPr>
            <w:tcW w:w="658" w:type="pct"/>
            <w:shd w:val="clear" w:color="auto" w:fill="FFFFCC"/>
            <w:noWrap/>
            <w:tcMar>
              <w:top w:w="0" w:type="dxa"/>
              <w:left w:w="70" w:type="dxa"/>
              <w:bottom w:w="0" w:type="dxa"/>
              <w:right w:w="70" w:type="dxa"/>
            </w:tcMar>
            <w:vAlign w:val="center"/>
            <w:hideMark/>
          </w:tcPr>
          <w:p w14:paraId="7FDEDDB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158.140.584</w:t>
            </w:r>
          </w:p>
        </w:tc>
      </w:tr>
      <w:tr w:rsidR="00B15BF6" w:rsidRPr="009F290A" w14:paraId="2CA4BD6D" w14:textId="77777777" w:rsidTr="00DA79DF">
        <w:trPr>
          <w:trHeight w:val="396"/>
        </w:trPr>
        <w:tc>
          <w:tcPr>
            <w:tcW w:w="1352" w:type="pct"/>
            <w:noWrap/>
            <w:tcMar>
              <w:top w:w="0" w:type="dxa"/>
              <w:left w:w="70" w:type="dxa"/>
              <w:bottom w:w="0" w:type="dxa"/>
              <w:right w:w="70" w:type="dxa"/>
            </w:tcMar>
            <w:vAlign w:val="center"/>
            <w:hideMark/>
          </w:tcPr>
          <w:p w14:paraId="263CD3C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0695BE5C" w14:textId="77777777" w:rsidR="00B15BF6" w:rsidRPr="009F290A" w:rsidRDefault="00B15BF6" w:rsidP="00DA79DF">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39B477F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nov/21</w:t>
            </w:r>
          </w:p>
        </w:tc>
        <w:tc>
          <w:tcPr>
            <w:tcW w:w="658" w:type="pct"/>
            <w:shd w:val="clear" w:color="auto" w:fill="FFFFCC"/>
            <w:noWrap/>
            <w:tcMar>
              <w:top w:w="0" w:type="dxa"/>
              <w:left w:w="70" w:type="dxa"/>
              <w:bottom w:w="0" w:type="dxa"/>
              <w:right w:w="70" w:type="dxa"/>
            </w:tcMar>
            <w:vAlign w:val="center"/>
            <w:hideMark/>
          </w:tcPr>
          <w:p w14:paraId="5B6AD61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26.814.271</w:t>
            </w:r>
          </w:p>
        </w:tc>
      </w:tr>
      <w:tr w:rsidR="00B15BF6" w:rsidRPr="009F290A" w14:paraId="44334593" w14:textId="77777777" w:rsidTr="00DA79DF">
        <w:trPr>
          <w:trHeight w:val="396"/>
        </w:trPr>
        <w:tc>
          <w:tcPr>
            <w:tcW w:w="1352" w:type="pct"/>
            <w:noWrap/>
            <w:tcMar>
              <w:top w:w="0" w:type="dxa"/>
              <w:left w:w="70" w:type="dxa"/>
              <w:bottom w:w="0" w:type="dxa"/>
              <w:right w:w="70" w:type="dxa"/>
            </w:tcMar>
            <w:vAlign w:val="center"/>
            <w:hideMark/>
          </w:tcPr>
          <w:p w14:paraId="4703BC7D"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562E298" w14:textId="77777777" w:rsidR="00B15BF6" w:rsidRPr="009F290A" w:rsidRDefault="00B15BF6" w:rsidP="00DA79DF">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9BE397" w14:textId="77777777" w:rsidR="00B15BF6" w:rsidRPr="009F290A" w:rsidRDefault="00B15BF6" w:rsidP="00DA79DF">
            <w:pPr>
              <w:jc w:val="center"/>
              <w:rPr>
                <w:rFonts w:ascii="Ebrima" w:hAnsi="Ebrima"/>
                <w:sz w:val="18"/>
                <w:szCs w:val="18"/>
              </w:rPr>
            </w:pPr>
            <w:r>
              <w:rPr>
                <w:rFonts w:ascii="Ebrima" w:hAnsi="Ebrima"/>
                <w:color w:val="000000"/>
                <w:sz w:val="18"/>
                <w:szCs w:val="18"/>
              </w:rPr>
              <w:t>abr/21</w:t>
            </w:r>
          </w:p>
        </w:tc>
        <w:tc>
          <w:tcPr>
            <w:tcW w:w="658" w:type="pct"/>
            <w:shd w:val="clear" w:color="auto" w:fill="FFFFCC"/>
            <w:noWrap/>
            <w:tcMar>
              <w:top w:w="0" w:type="dxa"/>
              <w:left w:w="70" w:type="dxa"/>
              <w:bottom w:w="0" w:type="dxa"/>
              <w:right w:w="70" w:type="dxa"/>
            </w:tcMar>
            <w:vAlign w:val="center"/>
            <w:hideMark/>
          </w:tcPr>
          <w:p w14:paraId="10771A29" w14:textId="77777777" w:rsidR="00B15BF6" w:rsidRPr="009F290A" w:rsidRDefault="00B15BF6" w:rsidP="00DA79DF">
            <w:pPr>
              <w:jc w:val="center"/>
              <w:rPr>
                <w:rFonts w:ascii="Ebrima" w:hAnsi="Ebrima"/>
                <w:sz w:val="18"/>
                <w:szCs w:val="18"/>
              </w:rPr>
            </w:pPr>
            <w:r>
              <w:rPr>
                <w:rFonts w:ascii="Ebrima" w:hAnsi="Ebrima"/>
                <w:color w:val="000000"/>
                <w:sz w:val="18"/>
                <w:szCs w:val="18"/>
              </w:rPr>
              <w:t>64.300.000</w:t>
            </w:r>
          </w:p>
        </w:tc>
      </w:tr>
      <w:tr w:rsidR="00B15BF6" w:rsidRPr="009F290A" w14:paraId="2BBD42D5" w14:textId="77777777" w:rsidTr="00DA79DF">
        <w:trPr>
          <w:trHeight w:val="396"/>
        </w:trPr>
        <w:tc>
          <w:tcPr>
            <w:tcW w:w="1352" w:type="pct"/>
            <w:noWrap/>
            <w:tcMar>
              <w:top w:w="0" w:type="dxa"/>
              <w:left w:w="70" w:type="dxa"/>
              <w:bottom w:w="0" w:type="dxa"/>
              <w:right w:w="70" w:type="dxa"/>
            </w:tcMar>
            <w:vAlign w:val="center"/>
            <w:hideMark/>
          </w:tcPr>
          <w:p w14:paraId="7E00F875"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La Bas</w:t>
            </w:r>
          </w:p>
        </w:tc>
        <w:tc>
          <w:tcPr>
            <w:tcW w:w="2316" w:type="pct"/>
            <w:noWrap/>
            <w:tcMar>
              <w:top w:w="0" w:type="dxa"/>
              <w:left w:w="70" w:type="dxa"/>
              <w:bottom w:w="0" w:type="dxa"/>
              <w:right w:w="70" w:type="dxa"/>
            </w:tcMar>
            <w:vAlign w:val="center"/>
            <w:hideMark/>
          </w:tcPr>
          <w:p w14:paraId="06489B77"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La Bas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A80DA8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2C4D478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14E66556" w14:textId="77777777" w:rsidTr="00DA79DF">
        <w:trPr>
          <w:trHeight w:val="396"/>
        </w:trPr>
        <w:tc>
          <w:tcPr>
            <w:tcW w:w="1352" w:type="pct"/>
            <w:noWrap/>
            <w:tcMar>
              <w:top w:w="0" w:type="dxa"/>
              <w:left w:w="70" w:type="dxa"/>
              <w:bottom w:w="0" w:type="dxa"/>
              <w:right w:w="70" w:type="dxa"/>
            </w:tcMar>
            <w:vAlign w:val="center"/>
            <w:hideMark/>
          </w:tcPr>
          <w:p w14:paraId="16B9C1D8" w14:textId="77777777" w:rsidR="00B15BF6" w:rsidRPr="005A79F6" w:rsidRDefault="00B15BF6" w:rsidP="00DA79DF">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6F4E347D"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640820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13C8AEC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66.974.000</w:t>
            </w:r>
          </w:p>
        </w:tc>
      </w:tr>
      <w:tr w:rsidR="00B15BF6" w:rsidRPr="009F290A" w14:paraId="10CEE7AA" w14:textId="77777777" w:rsidTr="00DA79DF">
        <w:trPr>
          <w:trHeight w:val="396"/>
        </w:trPr>
        <w:tc>
          <w:tcPr>
            <w:tcW w:w="1352" w:type="pct"/>
            <w:noWrap/>
            <w:tcMar>
              <w:top w:w="0" w:type="dxa"/>
              <w:left w:w="70" w:type="dxa"/>
              <w:bottom w:w="0" w:type="dxa"/>
              <w:right w:w="70" w:type="dxa"/>
            </w:tcMar>
            <w:vAlign w:val="center"/>
            <w:hideMark/>
          </w:tcPr>
          <w:p w14:paraId="65CA4192"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1B427A1F"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53C94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95EB192"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70.120.000</w:t>
            </w:r>
          </w:p>
        </w:tc>
      </w:tr>
      <w:tr w:rsidR="00B15BF6" w:rsidRPr="009F290A" w14:paraId="4542644C" w14:textId="77777777" w:rsidTr="00DA79DF">
        <w:trPr>
          <w:trHeight w:val="396"/>
        </w:trPr>
        <w:tc>
          <w:tcPr>
            <w:tcW w:w="1352" w:type="pct"/>
            <w:noWrap/>
            <w:tcMar>
              <w:top w:w="0" w:type="dxa"/>
              <w:left w:w="70" w:type="dxa"/>
              <w:bottom w:w="0" w:type="dxa"/>
              <w:right w:w="70" w:type="dxa"/>
            </w:tcMar>
            <w:vAlign w:val="center"/>
            <w:hideMark/>
          </w:tcPr>
          <w:p w14:paraId="6C9A0C05"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6CCBFC8C"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A473E1"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nov/22</w:t>
            </w:r>
          </w:p>
        </w:tc>
        <w:tc>
          <w:tcPr>
            <w:tcW w:w="658" w:type="pct"/>
            <w:shd w:val="clear" w:color="auto" w:fill="FFFFCC"/>
            <w:noWrap/>
            <w:tcMar>
              <w:top w:w="0" w:type="dxa"/>
              <w:left w:w="70" w:type="dxa"/>
              <w:bottom w:w="0" w:type="dxa"/>
              <w:right w:w="70" w:type="dxa"/>
            </w:tcMar>
            <w:vAlign w:val="center"/>
            <w:hideMark/>
          </w:tcPr>
          <w:p w14:paraId="07FE63A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394.596.298</w:t>
            </w:r>
          </w:p>
        </w:tc>
      </w:tr>
      <w:tr w:rsidR="00B15BF6" w:rsidRPr="009F290A" w14:paraId="3885058F" w14:textId="77777777" w:rsidTr="00DA79DF">
        <w:trPr>
          <w:trHeight w:val="396"/>
        </w:trPr>
        <w:tc>
          <w:tcPr>
            <w:tcW w:w="1352" w:type="pct"/>
            <w:noWrap/>
            <w:tcMar>
              <w:top w:w="0" w:type="dxa"/>
              <w:left w:w="70" w:type="dxa"/>
              <w:bottom w:w="0" w:type="dxa"/>
              <w:right w:w="70" w:type="dxa"/>
            </w:tcMar>
            <w:vAlign w:val="center"/>
            <w:hideMark/>
          </w:tcPr>
          <w:p w14:paraId="1F0E94E6" w14:textId="77777777" w:rsidR="00B15BF6" w:rsidRPr="005A79F6" w:rsidRDefault="00B15BF6" w:rsidP="00DA79DF">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72F481" w14:textId="77777777" w:rsidR="00B15BF6" w:rsidRPr="0050459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E1AAE2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3097542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61475FB2" w14:textId="77777777" w:rsidTr="00DA79DF">
        <w:trPr>
          <w:trHeight w:val="396"/>
        </w:trPr>
        <w:tc>
          <w:tcPr>
            <w:tcW w:w="1352" w:type="pct"/>
            <w:noWrap/>
            <w:tcMar>
              <w:top w:w="0" w:type="dxa"/>
              <w:left w:w="70" w:type="dxa"/>
              <w:bottom w:w="0" w:type="dxa"/>
              <w:right w:w="70" w:type="dxa"/>
            </w:tcMar>
            <w:vAlign w:val="center"/>
            <w:hideMark/>
          </w:tcPr>
          <w:p w14:paraId="6233162A" w14:textId="77777777" w:rsidR="00B15BF6" w:rsidRPr="009F290A" w:rsidRDefault="00B15BF6" w:rsidP="00DA79DF">
            <w:pPr>
              <w:ind w:firstLine="200"/>
              <w:rPr>
                <w:rFonts w:ascii="Ebrima" w:hAnsi="Ebrima"/>
                <w:sz w:val="18"/>
                <w:szCs w:val="18"/>
              </w:rPr>
            </w:pPr>
            <w:r>
              <w:rPr>
                <w:rFonts w:ascii="Ebrima" w:hAnsi="Ebrima"/>
                <w:color w:val="000000"/>
                <w:sz w:val="18"/>
                <w:szCs w:val="18"/>
              </w:rPr>
              <w:t xml:space="preserve">Campos do Jordão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CE63394" w14:textId="77777777" w:rsidR="00B15BF6" w:rsidRPr="009F290A" w:rsidRDefault="00B15BF6" w:rsidP="00DA79DF">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655AB4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abr/22</w:t>
            </w:r>
          </w:p>
        </w:tc>
        <w:tc>
          <w:tcPr>
            <w:tcW w:w="658" w:type="pct"/>
            <w:shd w:val="clear" w:color="auto" w:fill="FFFFCC"/>
            <w:noWrap/>
            <w:tcMar>
              <w:top w:w="0" w:type="dxa"/>
              <w:left w:w="70" w:type="dxa"/>
              <w:bottom w:w="0" w:type="dxa"/>
              <w:right w:w="70" w:type="dxa"/>
            </w:tcMar>
            <w:vAlign w:val="center"/>
            <w:hideMark/>
          </w:tcPr>
          <w:p w14:paraId="1F99907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N/A</w:t>
            </w:r>
          </w:p>
        </w:tc>
      </w:tr>
      <w:tr w:rsidR="00B15BF6" w:rsidRPr="009F290A" w14:paraId="32EA6AAC" w14:textId="77777777" w:rsidTr="00DA79DF">
        <w:trPr>
          <w:trHeight w:val="396"/>
        </w:trPr>
        <w:tc>
          <w:tcPr>
            <w:tcW w:w="1352" w:type="pct"/>
            <w:noWrap/>
            <w:tcMar>
              <w:top w:w="0" w:type="dxa"/>
              <w:left w:w="70" w:type="dxa"/>
              <w:bottom w:w="0" w:type="dxa"/>
              <w:right w:w="70" w:type="dxa"/>
            </w:tcMar>
            <w:vAlign w:val="center"/>
            <w:hideMark/>
          </w:tcPr>
          <w:p w14:paraId="0A2F1A4A"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4C104E9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28A2E7A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0C9E608B"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21.634.667</w:t>
            </w:r>
          </w:p>
        </w:tc>
      </w:tr>
      <w:tr w:rsidR="00B15BF6" w:rsidRPr="009F290A" w14:paraId="37587B28" w14:textId="77777777" w:rsidTr="00DA79DF">
        <w:trPr>
          <w:trHeight w:val="396"/>
        </w:trPr>
        <w:tc>
          <w:tcPr>
            <w:tcW w:w="1352" w:type="pct"/>
            <w:noWrap/>
            <w:tcMar>
              <w:top w:w="0" w:type="dxa"/>
              <w:left w:w="70" w:type="dxa"/>
              <w:bottom w:w="0" w:type="dxa"/>
              <w:right w:w="70" w:type="dxa"/>
            </w:tcMar>
            <w:vAlign w:val="center"/>
            <w:hideMark/>
          </w:tcPr>
          <w:p w14:paraId="660B0879" w14:textId="77777777" w:rsidR="00B15BF6" w:rsidRPr="009F290A" w:rsidRDefault="00B15BF6" w:rsidP="00DA79DF">
            <w:pPr>
              <w:ind w:firstLine="200"/>
              <w:rPr>
                <w:rFonts w:ascii="Ebrima" w:hAnsi="Ebrima"/>
                <w:sz w:val="18"/>
                <w:szCs w:val="18"/>
              </w:rPr>
            </w:pPr>
            <w:r>
              <w:rPr>
                <w:rFonts w:ascii="Ebrima" w:hAnsi="Ebrima"/>
                <w:color w:val="000000"/>
                <w:sz w:val="18"/>
                <w:szCs w:val="18"/>
              </w:rPr>
              <w:t>Campos do Jordão</w:t>
            </w:r>
            <w:r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5050E871" w14:textId="77777777" w:rsidR="00B15BF6" w:rsidRPr="009F290A" w:rsidRDefault="00B15BF6" w:rsidP="00DA79DF">
            <w:pPr>
              <w:ind w:firstLine="200"/>
              <w:rPr>
                <w:rFonts w:ascii="Ebrima" w:hAnsi="Ebrima"/>
                <w:sz w:val="18"/>
                <w:szCs w:val="18"/>
                <w:highlight w:val="yellow"/>
                <w:lang w:val="en-US"/>
              </w:rPr>
            </w:pPr>
            <w:r>
              <w:rPr>
                <w:rFonts w:ascii="Ebrima" w:hAnsi="Ebrima"/>
                <w:sz w:val="18"/>
                <w:szCs w:val="18"/>
                <w:lang w:val="en-US"/>
              </w:rPr>
              <w:t>A definir</w:t>
            </w:r>
          </w:p>
        </w:tc>
        <w:tc>
          <w:tcPr>
            <w:tcW w:w="673" w:type="pct"/>
            <w:shd w:val="clear" w:color="auto" w:fill="FFFFCC"/>
            <w:noWrap/>
            <w:tcMar>
              <w:top w:w="0" w:type="dxa"/>
              <w:left w:w="70" w:type="dxa"/>
              <w:bottom w:w="0" w:type="dxa"/>
              <w:right w:w="70" w:type="dxa"/>
            </w:tcMar>
            <w:vAlign w:val="center"/>
            <w:hideMark/>
          </w:tcPr>
          <w:p w14:paraId="4AF212C3"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jul/24</w:t>
            </w:r>
          </w:p>
        </w:tc>
        <w:tc>
          <w:tcPr>
            <w:tcW w:w="658" w:type="pct"/>
            <w:shd w:val="clear" w:color="auto" w:fill="FFFFCC"/>
            <w:noWrap/>
            <w:tcMar>
              <w:top w:w="0" w:type="dxa"/>
              <w:left w:w="70" w:type="dxa"/>
              <w:bottom w:w="0" w:type="dxa"/>
              <w:right w:w="70" w:type="dxa"/>
            </w:tcMar>
            <w:vAlign w:val="center"/>
            <w:hideMark/>
          </w:tcPr>
          <w:p w14:paraId="43C6A94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27.600.000</w:t>
            </w:r>
          </w:p>
        </w:tc>
      </w:tr>
      <w:tr w:rsidR="00B15BF6" w:rsidRPr="009F290A" w14:paraId="7D89CF55" w14:textId="77777777" w:rsidTr="00DA79DF">
        <w:trPr>
          <w:trHeight w:val="396"/>
        </w:trPr>
        <w:tc>
          <w:tcPr>
            <w:tcW w:w="1352" w:type="pct"/>
            <w:noWrap/>
            <w:tcMar>
              <w:top w:w="0" w:type="dxa"/>
              <w:left w:w="70" w:type="dxa"/>
              <w:bottom w:w="0" w:type="dxa"/>
              <w:right w:w="70" w:type="dxa"/>
            </w:tcMar>
            <w:vAlign w:val="center"/>
            <w:hideMark/>
          </w:tcPr>
          <w:p w14:paraId="5879851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noWrap/>
            <w:tcMar>
              <w:top w:w="0" w:type="dxa"/>
              <w:left w:w="70" w:type="dxa"/>
              <w:bottom w:w="0" w:type="dxa"/>
              <w:right w:w="70" w:type="dxa"/>
            </w:tcMar>
            <w:vAlign w:val="center"/>
            <w:hideMark/>
          </w:tcPr>
          <w:p w14:paraId="48F4DD10" w14:textId="77777777" w:rsidR="00B15BF6" w:rsidRPr="009F290A" w:rsidRDefault="00B15BF6" w:rsidP="00DA79DF">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74D190B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nov/26</w:t>
            </w:r>
          </w:p>
        </w:tc>
        <w:tc>
          <w:tcPr>
            <w:tcW w:w="658" w:type="pct"/>
            <w:shd w:val="clear" w:color="auto" w:fill="FFFFCC"/>
            <w:noWrap/>
            <w:tcMar>
              <w:top w:w="0" w:type="dxa"/>
              <w:left w:w="70" w:type="dxa"/>
              <w:bottom w:w="0" w:type="dxa"/>
              <w:right w:w="70" w:type="dxa"/>
            </w:tcMar>
            <w:vAlign w:val="center"/>
            <w:hideMark/>
          </w:tcPr>
          <w:p w14:paraId="26AAB260"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25.351.635</w:t>
            </w:r>
          </w:p>
        </w:tc>
      </w:tr>
      <w:tr w:rsidR="00B15BF6" w:rsidRPr="009F290A" w14:paraId="6CCE0604" w14:textId="77777777" w:rsidTr="00DA79DF">
        <w:trPr>
          <w:trHeight w:val="396"/>
        </w:trPr>
        <w:tc>
          <w:tcPr>
            <w:tcW w:w="1352" w:type="pct"/>
            <w:noWrap/>
            <w:tcMar>
              <w:top w:w="0" w:type="dxa"/>
              <w:left w:w="70" w:type="dxa"/>
              <w:bottom w:w="0" w:type="dxa"/>
              <w:right w:w="70" w:type="dxa"/>
            </w:tcMar>
            <w:vAlign w:val="center"/>
          </w:tcPr>
          <w:p w14:paraId="2AE3F481"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0627BFD3" w14:textId="77777777" w:rsidR="00B15BF6" w:rsidRPr="009F290A" w:rsidDel="00EC5A34" w:rsidRDefault="00B15BF6" w:rsidP="00DA79DF">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3DF6B5A7"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CA3A3C1" w14:textId="77777777" w:rsidR="00B15BF6" w:rsidRPr="009A347D" w:rsidRDefault="00B15BF6" w:rsidP="00DA79DF">
            <w:pPr>
              <w:jc w:val="center"/>
              <w:rPr>
                <w:rFonts w:ascii="Ebrima" w:hAnsi="Ebrima"/>
                <w:color w:val="000000"/>
                <w:sz w:val="18"/>
                <w:szCs w:val="18"/>
                <w:highlight w:val="yellow"/>
              </w:rPr>
            </w:pPr>
            <w:r w:rsidRPr="00E60F55">
              <w:rPr>
                <w:rFonts w:ascii="Ebrima" w:hAnsi="Ebrima"/>
                <w:color w:val="000000"/>
                <w:sz w:val="18"/>
                <w:szCs w:val="18"/>
              </w:rPr>
              <w:t>23.700.000</w:t>
            </w:r>
          </w:p>
        </w:tc>
      </w:tr>
      <w:tr w:rsidR="00B15BF6" w:rsidRPr="009F290A" w14:paraId="7B520284" w14:textId="77777777" w:rsidTr="00DA79DF">
        <w:trPr>
          <w:trHeight w:val="396"/>
        </w:trPr>
        <w:tc>
          <w:tcPr>
            <w:tcW w:w="1352" w:type="pct"/>
            <w:noWrap/>
            <w:tcMar>
              <w:top w:w="0" w:type="dxa"/>
              <w:left w:w="70" w:type="dxa"/>
              <w:bottom w:w="0" w:type="dxa"/>
              <w:right w:w="70" w:type="dxa"/>
            </w:tcMar>
            <w:vAlign w:val="center"/>
            <w:hideMark/>
          </w:tcPr>
          <w:p w14:paraId="36C9BEAA"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74A4594B"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00294C5"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jan/24</w:t>
            </w:r>
          </w:p>
        </w:tc>
        <w:tc>
          <w:tcPr>
            <w:tcW w:w="658" w:type="pct"/>
            <w:shd w:val="clear" w:color="auto" w:fill="FFFFCC"/>
            <w:noWrap/>
            <w:tcMar>
              <w:top w:w="0" w:type="dxa"/>
              <w:left w:w="70" w:type="dxa"/>
              <w:bottom w:w="0" w:type="dxa"/>
              <w:right w:w="70" w:type="dxa"/>
            </w:tcMar>
            <w:vAlign w:val="center"/>
            <w:hideMark/>
          </w:tcPr>
          <w:p w14:paraId="5E123397"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72.913.955</w:t>
            </w:r>
          </w:p>
        </w:tc>
      </w:tr>
      <w:tr w:rsidR="00B15BF6" w:rsidRPr="009F290A" w14:paraId="3A336EF8" w14:textId="77777777" w:rsidTr="00DA79DF">
        <w:trPr>
          <w:trHeight w:val="396"/>
        </w:trPr>
        <w:tc>
          <w:tcPr>
            <w:tcW w:w="1352" w:type="pct"/>
            <w:noWrap/>
            <w:tcMar>
              <w:top w:w="0" w:type="dxa"/>
              <w:left w:w="70" w:type="dxa"/>
              <w:bottom w:w="0" w:type="dxa"/>
              <w:right w:w="70" w:type="dxa"/>
            </w:tcMar>
            <w:vAlign w:val="center"/>
            <w:hideMark/>
          </w:tcPr>
          <w:p w14:paraId="143779EB"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2F4CD881"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r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321AA62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jan/28</w:t>
            </w:r>
          </w:p>
        </w:tc>
        <w:tc>
          <w:tcPr>
            <w:tcW w:w="658" w:type="pct"/>
            <w:shd w:val="clear" w:color="auto" w:fill="FFFFCC"/>
            <w:noWrap/>
            <w:tcMar>
              <w:top w:w="0" w:type="dxa"/>
              <w:left w:w="70" w:type="dxa"/>
              <w:bottom w:w="0" w:type="dxa"/>
              <w:right w:w="70" w:type="dxa"/>
            </w:tcMar>
            <w:vAlign w:val="center"/>
            <w:hideMark/>
          </w:tcPr>
          <w:p w14:paraId="4365F9F8"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56.875.734</w:t>
            </w:r>
          </w:p>
        </w:tc>
      </w:tr>
      <w:tr w:rsidR="00B15BF6" w:rsidRPr="009F290A" w14:paraId="5023ABB6" w14:textId="77777777" w:rsidTr="00DA79DF">
        <w:trPr>
          <w:trHeight w:val="396"/>
        </w:trPr>
        <w:tc>
          <w:tcPr>
            <w:tcW w:w="1352" w:type="pct"/>
            <w:noWrap/>
            <w:tcMar>
              <w:top w:w="0" w:type="dxa"/>
              <w:left w:w="70" w:type="dxa"/>
              <w:bottom w:w="0" w:type="dxa"/>
              <w:right w:w="70" w:type="dxa"/>
            </w:tcMar>
            <w:vAlign w:val="center"/>
            <w:hideMark/>
          </w:tcPr>
          <w:p w14:paraId="6234EBB2"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342F012" w14:textId="77777777" w:rsidR="00B15BF6" w:rsidRPr="009F290A" w:rsidRDefault="00B15BF6" w:rsidP="00DA79DF">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A00A54D"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jan/26</w:t>
            </w:r>
          </w:p>
        </w:tc>
        <w:tc>
          <w:tcPr>
            <w:tcW w:w="658" w:type="pct"/>
            <w:shd w:val="clear" w:color="auto" w:fill="FFFFCC"/>
            <w:noWrap/>
            <w:tcMar>
              <w:top w:w="0" w:type="dxa"/>
              <w:left w:w="70" w:type="dxa"/>
              <w:bottom w:w="0" w:type="dxa"/>
              <w:right w:w="70" w:type="dxa"/>
            </w:tcMar>
            <w:vAlign w:val="center"/>
            <w:hideMark/>
          </w:tcPr>
          <w:p w14:paraId="65D24EBE"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63.827.192</w:t>
            </w:r>
          </w:p>
        </w:tc>
      </w:tr>
      <w:tr w:rsidR="00B15BF6" w:rsidRPr="009F290A" w14:paraId="60C5840C" w14:textId="77777777" w:rsidTr="00DA79DF">
        <w:trPr>
          <w:trHeight w:val="396"/>
        </w:trPr>
        <w:tc>
          <w:tcPr>
            <w:tcW w:w="1352" w:type="pct"/>
            <w:noWrap/>
            <w:tcMar>
              <w:top w:w="0" w:type="dxa"/>
              <w:left w:w="70" w:type="dxa"/>
              <w:bottom w:w="0" w:type="dxa"/>
              <w:right w:w="70" w:type="dxa"/>
            </w:tcMar>
            <w:vAlign w:val="center"/>
            <w:hideMark/>
          </w:tcPr>
          <w:p w14:paraId="037F330C"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41D6033D"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A47179F"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jul/23</w:t>
            </w:r>
          </w:p>
        </w:tc>
        <w:tc>
          <w:tcPr>
            <w:tcW w:w="658" w:type="pct"/>
            <w:shd w:val="clear" w:color="auto" w:fill="FFFFCC"/>
            <w:noWrap/>
            <w:tcMar>
              <w:top w:w="0" w:type="dxa"/>
              <w:left w:w="70" w:type="dxa"/>
              <w:bottom w:w="0" w:type="dxa"/>
              <w:right w:w="70" w:type="dxa"/>
            </w:tcMar>
            <w:vAlign w:val="center"/>
            <w:hideMark/>
          </w:tcPr>
          <w:p w14:paraId="24620E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54.077.130</w:t>
            </w:r>
          </w:p>
        </w:tc>
      </w:tr>
      <w:tr w:rsidR="00B15BF6" w:rsidRPr="009F290A" w14:paraId="24648AB8" w14:textId="77777777" w:rsidTr="00DA79DF">
        <w:trPr>
          <w:trHeight w:val="396"/>
        </w:trPr>
        <w:tc>
          <w:tcPr>
            <w:tcW w:w="1352" w:type="pct"/>
            <w:noWrap/>
            <w:tcMar>
              <w:top w:w="0" w:type="dxa"/>
              <w:left w:w="70" w:type="dxa"/>
              <w:bottom w:w="0" w:type="dxa"/>
              <w:right w:w="70" w:type="dxa"/>
            </w:tcMar>
            <w:vAlign w:val="center"/>
            <w:hideMark/>
          </w:tcPr>
          <w:p w14:paraId="14679BB3"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Riserva (Gramado)</w:t>
            </w:r>
          </w:p>
        </w:tc>
        <w:tc>
          <w:tcPr>
            <w:tcW w:w="2316" w:type="pct"/>
            <w:noWrap/>
            <w:tcMar>
              <w:top w:w="0" w:type="dxa"/>
              <w:left w:w="70" w:type="dxa"/>
              <w:bottom w:w="0" w:type="dxa"/>
              <w:right w:w="70" w:type="dxa"/>
            </w:tcMar>
            <w:vAlign w:val="center"/>
            <w:hideMark/>
          </w:tcPr>
          <w:p w14:paraId="65CCE59C" w14:textId="77777777" w:rsidR="00B15BF6" w:rsidRPr="009F290A" w:rsidRDefault="00B15BF6" w:rsidP="00DA79DF">
            <w:pPr>
              <w:ind w:firstLine="200"/>
              <w:rPr>
                <w:rFonts w:ascii="Ebrima" w:hAnsi="Ebrima"/>
                <w:sz w:val="18"/>
                <w:szCs w:val="18"/>
                <w:highlight w:val="yellow"/>
              </w:rPr>
            </w:pPr>
            <w:r>
              <w:rPr>
                <w:rFonts w:ascii="Ebrima" w:hAnsi="Ebrima"/>
                <w:color w:val="000000"/>
                <w:sz w:val="18"/>
                <w:szCs w:val="18"/>
              </w:rPr>
              <w:t>Riserva dos Vinhedos Incorporadora SPE Ltda.</w:t>
            </w:r>
          </w:p>
        </w:tc>
        <w:tc>
          <w:tcPr>
            <w:tcW w:w="673" w:type="pct"/>
            <w:shd w:val="clear" w:color="auto" w:fill="FFFFCC"/>
            <w:noWrap/>
            <w:tcMar>
              <w:top w:w="0" w:type="dxa"/>
              <w:left w:w="70" w:type="dxa"/>
              <w:bottom w:w="0" w:type="dxa"/>
              <w:right w:w="70" w:type="dxa"/>
            </w:tcMar>
            <w:vAlign w:val="center"/>
            <w:hideMark/>
          </w:tcPr>
          <w:p w14:paraId="00918BBC"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jan/21</w:t>
            </w:r>
          </w:p>
        </w:tc>
        <w:tc>
          <w:tcPr>
            <w:tcW w:w="658" w:type="pct"/>
            <w:shd w:val="clear" w:color="auto" w:fill="FFFFCC"/>
            <w:noWrap/>
            <w:tcMar>
              <w:top w:w="0" w:type="dxa"/>
              <w:left w:w="70" w:type="dxa"/>
              <w:bottom w:w="0" w:type="dxa"/>
              <w:right w:w="70" w:type="dxa"/>
            </w:tcMar>
            <w:vAlign w:val="center"/>
            <w:hideMark/>
          </w:tcPr>
          <w:p w14:paraId="6AAA5A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28.226.303</w:t>
            </w:r>
          </w:p>
        </w:tc>
      </w:tr>
      <w:tr w:rsidR="00B15BF6" w:rsidRPr="009F290A" w14:paraId="0D00988C" w14:textId="77777777" w:rsidTr="00DA79DF">
        <w:trPr>
          <w:trHeight w:val="396"/>
        </w:trPr>
        <w:tc>
          <w:tcPr>
            <w:tcW w:w="1352" w:type="pct"/>
            <w:noWrap/>
            <w:tcMar>
              <w:top w:w="0" w:type="dxa"/>
              <w:left w:w="70" w:type="dxa"/>
              <w:bottom w:w="0" w:type="dxa"/>
              <w:right w:w="70" w:type="dxa"/>
            </w:tcMar>
            <w:vAlign w:val="center"/>
            <w:hideMark/>
          </w:tcPr>
          <w:p w14:paraId="402A6FD0"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7105687"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8D45C5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nov/28</w:t>
            </w:r>
          </w:p>
        </w:tc>
        <w:tc>
          <w:tcPr>
            <w:tcW w:w="658" w:type="pct"/>
            <w:shd w:val="clear" w:color="auto" w:fill="FFFFCC"/>
            <w:noWrap/>
            <w:tcMar>
              <w:top w:w="0" w:type="dxa"/>
              <w:left w:w="70" w:type="dxa"/>
              <w:bottom w:w="0" w:type="dxa"/>
              <w:right w:w="70" w:type="dxa"/>
            </w:tcMar>
            <w:vAlign w:val="center"/>
            <w:hideMark/>
          </w:tcPr>
          <w:p w14:paraId="55E6A97A"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25.531.635</w:t>
            </w:r>
          </w:p>
        </w:tc>
      </w:tr>
      <w:tr w:rsidR="00B15BF6" w:rsidRPr="009F290A" w14:paraId="1BEC3E26" w14:textId="77777777" w:rsidTr="00DA79DF">
        <w:trPr>
          <w:trHeight w:val="396"/>
        </w:trPr>
        <w:tc>
          <w:tcPr>
            <w:tcW w:w="1352" w:type="pct"/>
            <w:noWrap/>
            <w:tcMar>
              <w:top w:w="0" w:type="dxa"/>
              <w:left w:w="70" w:type="dxa"/>
              <w:bottom w:w="0" w:type="dxa"/>
              <w:right w:w="70" w:type="dxa"/>
            </w:tcMar>
            <w:vAlign w:val="center"/>
            <w:hideMark/>
          </w:tcPr>
          <w:p w14:paraId="6AE8E38F"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036EE7B4"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0BB9684"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nov/25</w:t>
            </w:r>
          </w:p>
        </w:tc>
        <w:tc>
          <w:tcPr>
            <w:tcW w:w="658" w:type="pct"/>
            <w:shd w:val="clear" w:color="auto" w:fill="FFFFCC"/>
            <w:noWrap/>
            <w:tcMar>
              <w:top w:w="0" w:type="dxa"/>
              <w:left w:w="70" w:type="dxa"/>
              <w:bottom w:w="0" w:type="dxa"/>
              <w:right w:w="70" w:type="dxa"/>
            </w:tcMar>
            <w:vAlign w:val="center"/>
            <w:hideMark/>
          </w:tcPr>
          <w:p w14:paraId="478A33A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45.635.690</w:t>
            </w:r>
          </w:p>
        </w:tc>
      </w:tr>
      <w:tr w:rsidR="00B15BF6" w:rsidRPr="009F290A" w14:paraId="1316FC01" w14:textId="77777777" w:rsidTr="00DA79DF">
        <w:trPr>
          <w:trHeight w:val="396"/>
        </w:trPr>
        <w:tc>
          <w:tcPr>
            <w:tcW w:w="1352" w:type="pct"/>
            <w:noWrap/>
            <w:tcMar>
              <w:top w:w="0" w:type="dxa"/>
              <w:left w:w="70" w:type="dxa"/>
              <w:bottom w:w="0" w:type="dxa"/>
              <w:right w:w="70" w:type="dxa"/>
            </w:tcMar>
            <w:vAlign w:val="center"/>
            <w:hideMark/>
          </w:tcPr>
          <w:p w14:paraId="5118FF49" w14:textId="77777777" w:rsidR="00B15BF6" w:rsidRPr="009F290A" w:rsidRDefault="00B15BF6" w:rsidP="00DA79DF">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706784C" w14:textId="77777777" w:rsidR="00B15BF6" w:rsidRPr="009F290A" w:rsidRDefault="00B15BF6" w:rsidP="00DA79DF">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E41E13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jun/25</w:t>
            </w:r>
          </w:p>
        </w:tc>
        <w:tc>
          <w:tcPr>
            <w:tcW w:w="658" w:type="pct"/>
            <w:shd w:val="clear" w:color="auto" w:fill="FFFFCC"/>
            <w:noWrap/>
            <w:tcMar>
              <w:top w:w="0" w:type="dxa"/>
              <w:left w:w="70" w:type="dxa"/>
              <w:bottom w:w="0" w:type="dxa"/>
              <w:right w:w="70" w:type="dxa"/>
            </w:tcMar>
            <w:vAlign w:val="center"/>
            <w:hideMark/>
          </w:tcPr>
          <w:p w14:paraId="2069BA26" w14:textId="77777777" w:rsidR="00B15BF6" w:rsidRPr="009F290A" w:rsidRDefault="00B15BF6" w:rsidP="00DA79DF">
            <w:pPr>
              <w:jc w:val="center"/>
              <w:rPr>
                <w:rFonts w:ascii="Ebrima" w:hAnsi="Ebrima"/>
                <w:sz w:val="18"/>
                <w:szCs w:val="18"/>
              </w:rPr>
            </w:pPr>
            <w:r w:rsidRPr="009F290A">
              <w:rPr>
                <w:rFonts w:ascii="Ebrima" w:hAnsi="Ebrima"/>
                <w:color w:val="000000"/>
                <w:sz w:val="18"/>
                <w:szCs w:val="18"/>
              </w:rPr>
              <w:t>65.677.333</w:t>
            </w:r>
          </w:p>
        </w:tc>
      </w:tr>
      <w:tr w:rsidR="00B15BF6" w:rsidRPr="009F290A" w14:paraId="135239C5" w14:textId="77777777" w:rsidTr="00DA79DF">
        <w:trPr>
          <w:trHeight w:val="396"/>
        </w:trPr>
        <w:tc>
          <w:tcPr>
            <w:tcW w:w="1352" w:type="pct"/>
            <w:noWrap/>
            <w:tcMar>
              <w:top w:w="0" w:type="dxa"/>
              <w:left w:w="70" w:type="dxa"/>
              <w:bottom w:w="0" w:type="dxa"/>
              <w:right w:w="70" w:type="dxa"/>
            </w:tcMar>
            <w:vAlign w:val="center"/>
          </w:tcPr>
          <w:p w14:paraId="73CE6EAD" w14:textId="77777777" w:rsidR="00B15BF6" w:rsidRPr="009F290A" w:rsidRDefault="00B15BF6" w:rsidP="00DA79DF">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5178EB84" w14:textId="77777777" w:rsidR="00B15BF6" w:rsidRPr="00286A58" w:rsidRDefault="00B15BF6" w:rsidP="00DA79DF">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26F00CC8"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622728B9" w14:textId="77777777" w:rsidR="00B15BF6" w:rsidRPr="009F290A" w:rsidRDefault="00B15BF6" w:rsidP="00DA79DF">
            <w:pPr>
              <w:jc w:val="center"/>
              <w:rPr>
                <w:rFonts w:ascii="Ebrima" w:hAnsi="Ebrima"/>
                <w:color w:val="000000"/>
                <w:sz w:val="18"/>
                <w:szCs w:val="18"/>
              </w:rPr>
            </w:pPr>
            <w:r>
              <w:rPr>
                <w:rFonts w:ascii="Ebrima" w:hAnsi="Ebrima"/>
                <w:color w:val="000000"/>
                <w:sz w:val="18"/>
                <w:szCs w:val="18"/>
              </w:rPr>
              <w:t>12.600.000</w:t>
            </w:r>
          </w:p>
        </w:tc>
      </w:tr>
      <w:tr w:rsidR="00B15BF6" w:rsidRPr="009F290A" w14:paraId="6E2AF6D4" w14:textId="77777777" w:rsidTr="00DA79DF">
        <w:trPr>
          <w:trHeight w:val="396"/>
        </w:trPr>
        <w:tc>
          <w:tcPr>
            <w:tcW w:w="1352" w:type="pct"/>
            <w:noWrap/>
            <w:tcMar>
              <w:top w:w="0" w:type="dxa"/>
              <w:left w:w="70" w:type="dxa"/>
              <w:bottom w:w="0" w:type="dxa"/>
              <w:right w:w="70" w:type="dxa"/>
            </w:tcMar>
            <w:vAlign w:val="center"/>
          </w:tcPr>
          <w:p w14:paraId="547EF802" w14:textId="77777777" w:rsidR="00B15BF6" w:rsidRDefault="00B15BF6" w:rsidP="00DA79DF">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25FD3C78" w14:textId="77777777" w:rsidR="00B15BF6" w:rsidRPr="00694467" w:rsidRDefault="00B15BF6" w:rsidP="00DA79DF">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7F0595F7"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45724C9" w14:textId="77777777" w:rsidR="00B15BF6" w:rsidRPr="00E60F55" w:rsidDel="000B6D1C" w:rsidRDefault="00B15BF6" w:rsidP="00DA79DF">
            <w:pPr>
              <w:jc w:val="center"/>
              <w:rPr>
                <w:rFonts w:ascii="Ebrima" w:hAnsi="Ebrima"/>
                <w:color w:val="000000"/>
                <w:sz w:val="18"/>
                <w:szCs w:val="18"/>
              </w:rPr>
            </w:pPr>
            <w:r w:rsidRPr="00E60F55">
              <w:rPr>
                <w:rFonts w:ascii="Ebrima" w:hAnsi="Ebrima"/>
                <w:color w:val="000000"/>
                <w:sz w:val="18"/>
                <w:szCs w:val="18"/>
              </w:rPr>
              <w:t>15.300.000</w:t>
            </w:r>
          </w:p>
        </w:tc>
      </w:tr>
      <w:tr w:rsidR="00B15BF6" w:rsidRPr="009F290A" w14:paraId="6E776265" w14:textId="77777777" w:rsidTr="00DA79DF">
        <w:trPr>
          <w:trHeight w:val="396"/>
        </w:trPr>
        <w:tc>
          <w:tcPr>
            <w:tcW w:w="1352" w:type="pct"/>
            <w:noWrap/>
            <w:tcMar>
              <w:top w:w="0" w:type="dxa"/>
              <w:left w:w="70" w:type="dxa"/>
              <w:bottom w:w="0" w:type="dxa"/>
              <w:right w:w="70" w:type="dxa"/>
            </w:tcMar>
            <w:vAlign w:val="center"/>
          </w:tcPr>
          <w:p w14:paraId="014C0B9F" w14:textId="77777777" w:rsidR="00B15BF6" w:rsidRDefault="00B15BF6" w:rsidP="00DA79DF">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5D6675C0" w14:textId="77777777" w:rsidR="00B15BF6" w:rsidRPr="00694467"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04049"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jun/21</w:t>
            </w:r>
          </w:p>
        </w:tc>
        <w:tc>
          <w:tcPr>
            <w:tcW w:w="658" w:type="pct"/>
            <w:shd w:val="clear" w:color="auto" w:fill="FFFFCC"/>
            <w:noWrap/>
            <w:tcMar>
              <w:top w:w="0" w:type="dxa"/>
              <w:left w:w="70" w:type="dxa"/>
              <w:bottom w:w="0" w:type="dxa"/>
              <w:right w:w="70" w:type="dxa"/>
            </w:tcMar>
            <w:vAlign w:val="center"/>
          </w:tcPr>
          <w:p w14:paraId="706F0749" w14:textId="77777777" w:rsidR="00B15BF6" w:rsidRPr="00694467" w:rsidRDefault="00B15BF6" w:rsidP="00DA79DF">
            <w:pPr>
              <w:jc w:val="center"/>
              <w:rPr>
                <w:rFonts w:ascii="Ebrima" w:hAnsi="Ebrima"/>
                <w:color w:val="000000"/>
                <w:sz w:val="18"/>
                <w:szCs w:val="18"/>
              </w:rPr>
            </w:pPr>
            <w:r>
              <w:rPr>
                <w:rFonts w:ascii="Ebrima" w:hAnsi="Ebrima"/>
                <w:color w:val="000000"/>
                <w:sz w:val="18"/>
                <w:szCs w:val="18"/>
              </w:rPr>
              <w:t>22.100.000</w:t>
            </w:r>
          </w:p>
        </w:tc>
      </w:tr>
      <w:tr w:rsidR="00B15BF6" w:rsidRPr="009F290A" w14:paraId="52C2965C" w14:textId="77777777" w:rsidTr="00DA79DF">
        <w:trPr>
          <w:trHeight w:val="396"/>
        </w:trPr>
        <w:tc>
          <w:tcPr>
            <w:tcW w:w="1352" w:type="pct"/>
            <w:noWrap/>
            <w:tcMar>
              <w:top w:w="0" w:type="dxa"/>
              <w:left w:w="70" w:type="dxa"/>
              <w:bottom w:w="0" w:type="dxa"/>
              <w:right w:w="70" w:type="dxa"/>
            </w:tcMar>
            <w:vAlign w:val="center"/>
          </w:tcPr>
          <w:p w14:paraId="7506A5AA" w14:textId="77777777" w:rsidR="00B15BF6" w:rsidRDefault="00B15BF6" w:rsidP="00DA79DF">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1B0E5708"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102D9385" w14:textId="77777777" w:rsidR="00B15BF6" w:rsidRDefault="00B15BF6" w:rsidP="00DA79DF">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3F80FEFA" w14:textId="77777777" w:rsidR="00B15BF6" w:rsidRDefault="00B15BF6" w:rsidP="00DA79DF">
            <w:pPr>
              <w:jc w:val="center"/>
              <w:rPr>
                <w:rFonts w:ascii="Ebrima" w:hAnsi="Ebrima"/>
                <w:color w:val="000000"/>
                <w:sz w:val="18"/>
                <w:szCs w:val="18"/>
              </w:rPr>
            </w:pPr>
            <w:r>
              <w:rPr>
                <w:rFonts w:ascii="Ebrima" w:hAnsi="Ebrima"/>
                <w:color w:val="000000"/>
                <w:sz w:val="18"/>
                <w:szCs w:val="18"/>
              </w:rPr>
              <w:t>27.700.000</w:t>
            </w:r>
          </w:p>
        </w:tc>
      </w:tr>
      <w:tr w:rsidR="00B15BF6" w:rsidRPr="009F290A" w14:paraId="106A7FD7" w14:textId="77777777" w:rsidTr="00DA79DF">
        <w:trPr>
          <w:trHeight w:val="396"/>
        </w:trPr>
        <w:tc>
          <w:tcPr>
            <w:tcW w:w="1352" w:type="pct"/>
            <w:noWrap/>
            <w:tcMar>
              <w:top w:w="0" w:type="dxa"/>
              <w:left w:w="70" w:type="dxa"/>
              <w:bottom w:w="0" w:type="dxa"/>
              <w:right w:w="70" w:type="dxa"/>
            </w:tcMar>
            <w:vAlign w:val="center"/>
          </w:tcPr>
          <w:p w14:paraId="0E0F2396" w14:textId="77777777" w:rsidR="00B15BF6" w:rsidRDefault="00B15BF6" w:rsidP="00DA79DF">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5D4F500" w14:textId="77777777" w:rsidR="00B15BF6" w:rsidRDefault="00B15BF6" w:rsidP="00DA79DF">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05C7F418" w14:textId="77777777" w:rsidR="00B15BF6" w:rsidRDefault="00B15BF6" w:rsidP="00DA79DF">
            <w:pPr>
              <w:jc w:val="center"/>
              <w:rPr>
                <w:rFonts w:ascii="Ebrima" w:hAnsi="Ebrima"/>
                <w:color w:val="000000"/>
                <w:sz w:val="18"/>
                <w:szCs w:val="18"/>
              </w:rPr>
            </w:pPr>
            <w:r>
              <w:rPr>
                <w:rFonts w:ascii="Ebrima" w:hAnsi="Ebrima"/>
                <w:color w:val="000000"/>
                <w:sz w:val="18"/>
                <w:szCs w:val="18"/>
              </w:rPr>
              <w:t>jan/22</w:t>
            </w:r>
          </w:p>
        </w:tc>
        <w:tc>
          <w:tcPr>
            <w:tcW w:w="658" w:type="pct"/>
            <w:shd w:val="clear" w:color="auto" w:fill="FFFFCC"/>
            <w:noWrap/>
            <w:tcMar>
              <w:top w:w="0" w:type="dxa"/>
              <w:left w:w="70" w:type="dxa"/>
              <w:bottom w:w="0" w:type="dxa"/>
              <w:right w:w="70" w:type="dxa"/>
            </w:tcMar>
            <w:vAlign w:val="center"/>
          </w:tcPr>
          <w:p w14:paraId="62EBF031" w14:textId="77777777" w:rsidR="00B15BF6" w:rsidRDefault="00B15BF6" w:rsidP="00DA79DF">
            <w:pPr>
              <w:jc w:val="center"/>
              <w:rPr>
                <w:rFonts w:ascii="Ebrima" w:hAnsi="Ebrima"/>
                <w:color w:val="000000"/>
                <w:sz w:val="18"/>
                <w:szCs w:val="18"/>
              </w:rPr>
            </w:pPr>
            <w:r>
              <w:rPr>
                <w:rFonts w:ascii="Ebrima" w:hAnsi="Ebrima"/>
                <w:color w:val="000000"/>
                <w:sz w:val="18"/>
                <w:szCs w:val="18"/>
              </w:rPr>
              <w:t>31.700.000</w:t>
            </w:r>
          </w:p>
        </w:tc>
      </w:tr>
    </w:tbl>
    <w:p w14:paraId="60B70E21" w14:textId="77777777" w:rsidR="00B15BF6" w:rsidRDefault="00B15BF6" w:rsidP="00B15BF6">
      <w:pPr>
        <w:rPr>
          <w:rFonts w:ascii="Calibri" w:eastAsiaTheme="minorHAnsi" w:hAnsi="Calibri" w:cs="Calibri"/>
          <w:sz w:val="22"/>
          <w:szCs w:val="22"/>
          <w:lang w:eastAsia="en-US"/>
        </w:rPr>
      </w:pPr>
    </w:p>
    <w:p w14:paraId="6ADF0D0D" w14:textId="77777777" w:rsidR="00B15BF6" w:rsidRPr="00CA299C" w:rsidRDefault="00B15BF6" w:rsidP="00444465">
      <w:pPr>
        <w:spacing w:line="340" w:lineRule="exact"/>
        <w:ind w:left="142"/>
        <w:rPr>
          <w:rFonts w:ascii="Ebrima" w:hAnsi="Ebrima" w:cs="Arial"/>
          <w:b/>
          <w:color w:val="000000"/>
          <w:sz w:val="22"/>
          <w:szCs w:val="22"/>
        </w:rPr>
      </w:pPr>
    </w:p>
    <w:p w14:paraId="6183B15B" w14:textId="2579209B" w:rsidR="007C4F29" w:rsidRPr="009A347D" w:rsidRDefault="007C4F29" w:rsidP="00444465">
      <w:pPr>
        <w:pStyle w:val="PargrafodaLista"/>
        <w:spacing w:line="340" w:lineRule="exact"/>
        <w:ind w:left="142"/>
        <w:contextualSpacing w:val="0"/>
        <w:jc w:val="both"/>
        <w:rPr>
          <w:rFonts w:ascii="Ebrima" w:hAnsi="Ebrima" w:cs="Arial"/>
          <w:bCs/>
          <w:iCs/>
          <w:color w:val="000000"/>
          <w:sz w:val="22"/>
          <w:szCs w:val="22"/>
        </w:rPr>
      </w:pPr>
    </w:p>
    <w:p w14:paraId="38766011" w14:textId="77777777" w:rsidR="00B15BF6" w:rsidRDefault="00B15BF6" w:rsidP="00B15BF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305032FC" w14:textId="77777777" w:rsidR="00B15BF6" w:rsidRDefault="00B15BF6" w:rsidP="00B15BF6">
      <w:pPr>
        <w:spacing w:line="340" w:lineRule="exact"/>
        <w:rPr>
          <w:rFonts w:ascii="Ebrima" w:hAnsi="Ebrima" w:cs="Arial"/>
          <w:b/>
          <w:iCs/>
          <w:color w:val="000000"/>
          <w:sz w:val="22"/>
          <w:szCs w:val="22"/>
        </w:rPr>
      </w:pPr>
    </w:p>
    <w:p w14:paraId="0FC0B9FA" w14:textId="77777777" w:rsidR="00B15BF6"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5E4DBE">
        <w:rPr>
          <w:rFonts w:ascii="Ebrima" w:hAnsi="Ebrima" w:cs="Arial"/>
          <w:bCs/>
          <w:iCs/>
          <w:color w:val="000000"/>
          <w:sz w:val="22"/>
          <w:szCs w:val="22"/>
        </w:rPr>
        <w:t>WAM COMERCIALIZAÇÃO S.A. – CNPJ/ME nº 17.919.649/0001-03</w:t>
      </w:r>
    </w:p>
    <w:p w14:paraId="6FAB69C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1E06262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6CF3646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505F143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A974B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4931F56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1CA0AE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5B5F2A1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6CDEADF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35C4AF0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557A7DE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573DA84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736E0BC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5FC5C20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40B17B5B"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73D632B7"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7B647C7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5907769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LTDA. (ELDORADO INVESTIMENTOS) – CNPJ/ME nº 03.774.432/0001-48</w:t>
      </w:r>
    </w:p>
    <w:p w14:paraId="0E5D297E"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270D87D0"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4D20038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6033A75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38A7538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063D22BD"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CALDAS ADMINISTRADORA SERVIÇOS HOTELEIROS LTDA. – CNPJ/ME nº 24.832.586/0001-19</w:t>
      </w:r>
    </w:p>
    <w:p w14:paraId="726A705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7863D473"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NOVA GESTÃO HOTELARIA LTDA. – CNPJ/ME nº 17.870.348/0001-32</w:t>
      </w:r>
    </w:p>
    <w:p w14:paraId="28DA37E4"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ILHAS DO LAGO ADMINISTRADORA LTDA. – CNPJ/ME nº 28.580.024/0001-86</w:t>
      </w:r>
    </w:p>
    <w:p w14:paraId="569EDFE6"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NÁUTICO HOTÉIS PARQUES LTDA. – CNPJ/ME nº 05.513.549/0001-01</w:t>
      </w:r>
    </w:p>
    <w:p w14:paraId="28004BA1"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PRAIAS DO LAGO ADMINISTRADORA LTDA. – CNPJ/ME nº 38.157.968/0001-07</w:t>
      </w:r>
    </w:p>
    <w:p w14:paraId="2E62277F"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RIO DE JANEIRO LTDA. – CNPJ/ME nº 22.599.190/0001-48</w:t>
      </w:r>
    </w:p>
    <w:p w14:paraId="0691FBF9"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CAMPOS DO JORDÃO LTDA. – CNPJ/ME nº 06.069.125/0001-54</w:t>
      </w:r>
    </w:p>
    <w:p w14:paraId="297C21DA"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WAM HOTÉIS E RESORTS BLUE MOUNTAIN LTDA. – CNPJ/ME nº 36.263.260/0001-05</w:t>
      </w:r>
    </w:p>
    <w:p w14:paraId="1A2B69FC"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BR TRIP NEGÓCIOS INTELIGENTES LTDA. – CNPJ/ME nº 33.043.656/0001-40</w:t>
      </w:r>
    </w:p>
    <w:p w14:paraId="0E8DAE75" w14:textId="77777777" w:rsidR="00B15BF6" w:rsidRPr="009A347D" w:rsidRDefault="00B15BF6" w:rsidP="00B15BF6">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
      <w:r w:rsidRPr="009A347D">
        <w:rPr>
          <w:rFonts w:ascii="Ebrima" w:hAnsi="Ebrima" w:cs="Arial"/>
          <w:bCs/>
          <w:iCs/>
          <w:color w:val="000000"/>
          <w:sz w:val="22"/>
          <w:szCs w:val="22"/>
        </w:rPr>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89" w:name="_Toc57720629"/>
      <w:bookmarkStart w:id="190" w:name="_Toc44342861"/>
      <w:r>
        <w:rPr>
          <w:rFonts w:ascii="Ebrima" w:hAnsi="Ebrima" w:cstheme="minorHAnsi"/>
          <w:sz w:val="22"/>
          <w:szCs w:val="22"/>
        </w:rPr>
        <w:t>ANEXO IX</w:t>
      </w:r>
      <w:bookmarkEnd w:id="189"/>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7E7C1F41" w:rsidR="00412131" w:rsidRPr="00B369BA" w:rsidRDefault="00E50B0E" w:rsidP="00810864">
      <w:pPr>
        <w:pStyle w:val="Ttulo1"/>
        <w:spacing w:before="0" w:after="0" w:line="320" w:lineRule="exact"/>
        <w:jc w:val="center"/>
        <w:rPr>
          <w:rFonts w:ascii="Ebrima" w:hAnsi="Ebrima" w:cstheme="minorHAnsi"/>
          <w:sz w:val="22"/>
          <w:szCs w:val="22"/>
        </w:rPr>
      </w:pPr>
      <w:bookmarkStart w:id="191"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90"/>
      <w:bookmarkEnd w:id="191"/>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8DFA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C270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D74F35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0AA77C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65036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E3582C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817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ED28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C28CD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7260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E5ADEA4" w14:textId="77777777" w:rsidR="00B00B01" w:rsidRPr="00B24749" w:rsidRDefault="00B00B01" w:rsidP="00B00B01">
      <w:pPr>
        <w:spacing w:line="300" w:lineRule="exact"/>
        <w:ind w:right="-2"/>
        <w:jc w:val="both"/>
        <w:rPr>
          <w:rFonts w:ascii="Ebrima" w:hAnsi="Ebrima" w:cstheme="minorHAnsi"/>
          <w:iCs/>
          <w:sz w:val="22"/>
          <w:szCs w:val="22"/>
        </w:rPr>
      </w:pPr>
    </w:p>
    <w:p w14:paraId="0F1C1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7AB2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0C6DC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1DBCD0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08552A5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645DF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1A8F0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14D8F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FD3FA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23C3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E757AD"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51B4A2A" w14:textId="77777777" w:rsidR="00B00B01" w:rsidRDefault="00B00B01" w:rsidP="00B00B01">
      <w:pPr>
        <w:spacing w:line="300" w:lineRule="exact"/>
        <w:ind w:right="-2"/>
        <w:jc w:val="both"/>
        <w:rPr>
          <w:rFonts w:ascii="Ebrima" w:hAnsi="Ebrima" w:cstheme="minorHAnsi"/>
          <w:b/>
          <w:bCs/>
          <w:iCs/>
          <w:sz w:val="22"/>
          <w:szCs w:val="22"/>
        </w:rPr>
      </w:pPr>
    </w:p>
    <w:p w14:paraId="52F8D7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654E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7D44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CB4B58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4BA494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3DAE1F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F1A66F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EDD7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974BA6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01F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72E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42EBB70" w14:textId="77777777" w:rsidR="00B00B01" w:rsidRDefault="00B00B01" w:rsidP="00B00B01">
      <w:pPr>
        <w:spacing w:line="300" w:lineRule="exact"/>
        <w:ind w:right="-2"/>
        <w:jc w:val="both"/>
        <w:rPr>
          <w:rFonts w:ascii="Ebrima" w:hAnsi="Ebrima" w:cstheme="minorHAnsi"/>
          <w:iCs/>
          <w:sz w:val="22"/>
          <w:szCs w:val="22"/>
        </w:rPr>
      </w:pPr>
    </w:p>
    <w:p w14:paraId="0FD95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0F712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94E61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084BFFB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69EA1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E95035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5AE842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110B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FF17D4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E606E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783C42"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3AC9DD2" w14:textId="77777777" w:rsidR="00B00B01" w:rsidRDefault="00B00B01" w:rsidP="00B00B01">
      <w:pPr>
        <w:spacing w:line="300" w:lineRule="exact"/>
        <w:ind w:right="-2"/>
        <w:jc w:val="both"/>
        <w:rPr>
          <w:rFonts w:ascii="Ebrima" w:hAnsi="Ebrima" w:cstheme="minorHAnsi"/>
          <w:iCs/>
          <w:sz w:val="22"/>
          <w:szCs w:val="22"/>
        </w:rPr>
      </w:pPr>
    </w:p>
    <w:p w14:paraId="502F66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5713F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EAE9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69D294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6447E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CAC3CC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46A4B5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7C838A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31167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13779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83DB63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5283253B" w14:textId="77777777" w:rsidR="00B00B01" w:rsidRDefault="00B00B01" w:rsidP="00B00B01">
      <w:pPr>
        <w:spacing w:line="300" w:lineRule="exact"/>
        <w:ind w:right="-2"/>
        <w:jc w:val="both"/>
        <w:rPr>
          <w:rFonts w:ascii="Ebrima" w:hAnsi="Ebrima" w:cstheme="minorHAnsi"/>
          <w:b/>
          <w:bCs/>
          <w:iCs/>
          <w:sz w:val="22"/>
          <w:szCs w:val="22"/>
        </w:rPr>
      </w:pPr>
    </w:p>
    <w:p w14:paraId="0C3821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0680A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68970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17724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2C932C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BAE37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5A0FF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7228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29B82A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2F0D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C8CF87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27255AFB" w14:textId="77777777" w:rsidR="00B00B01" w:rsidRDefault="00B00B01" w:rsidP="00B00B01">
      <w:pPr>
        <w:spacing w:line="300" w:lineRule="exact"/>
        <w:ind w:right="-2"/>
        <w:jc w:val="both"/>
        <w:rPr>
          <w:rFonts w:ascii="Ebrima" w:hAnsi="Ebrima" w:cstheme="minorHAnsi"/>
          <w:iCs/>
          <w:sz w:val="22"/>
          <w:szCs w:val="22"/>
        </w:rPr>
      </w:pPr>
    </w:p>
    <w:p w14:paraId="5F200FE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0FA8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B39F3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8EFC4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16321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3119DB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DB167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FACA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3370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078D9A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42B116"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4907588" w14:textId="77777777" w:rsidR="00B00B01" w:rsidRDefault="00B00B01" w:rsidP="00B00B01">
      <w:pPr>
        <w:spacing w:line="300" w:lineRule="exact"/>
        <w:ind w:right="-2"/>
        <w:jc w:val="both"/>
        <w:rPr>
          <w:rFonts w:ascii="Ebrima" w:hAnsi="Ebrima" w:cstheme="minorHAnsi"/>
          <w:iCs/>
          <w:sz w:val="22"/>
          <w:szCs w:val="22"/>
        </w:rPr>
      </w:pPr>
    </w:p>
    <w:p w14:paraId="24F9A2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D7DB2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00290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340AE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6B9218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5ECF54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EDA52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E6E4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1EB09B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0DF6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9748E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7D5AA33" w14:textId="77777777" w:rsidR="00B00B01" w:rsidRDefault="00B00B01" w:rsidP="00B00B01">
      <w:pPr>
        <w:spacing w:line="300" w:lineRule="exact"/>
        <w:ind w:right="-2"/>
        <w:jc w:val="both"/>
        <w:rPr>
          <w:rFonts w:ascii="Ebrima" w:hAnsi="Ebrima" w:cstheme="minorHAnsi"/>
          <w:b/>
          <w:bCs/>
          <w:iCs/>
          <w:sz w:val="22"/>
          <w:szCs w:val="22"/>
        </w:rPr>
      </w:pPr>
    </w:p>
    <w:p w14:paraId="0AEF66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4655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4B09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FC0486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EA6AD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B6C19E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D2A3F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C4C6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FF1C4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0AF9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0BB4CE"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D23F989" w14:textId="77777777" w:rsidR="00B00B01" w:rsidRDefault="00B00B01" w:rsidP="00B00B01">
      <w:pPr>
        <w:spacing w:line="300" w:lineRule="exact"/>
        <w:ind w:right="-2"/>
        <w:jc w:val="both"/>
        <w:rPr>
          <w:rFonts w:ascii="Ebrima" w:hAnsi="Ebrima" w:cstheme="minorHAnsi"/>
          <w:iCs/>
          <w:sz w:val="22"/>
          <w:szCs w:val="22"/>
        </w:rPr>
      </w:pPr>
    </w:p>
    <w:p w14:paraId="5828C7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6DCA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1103E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CEC2E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416FA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0835CB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A8834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65C1E3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FFD88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21B35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EAE33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1B3BB9" w14:textId="77777777" w:rsidR="00B00B01" w:rsidRDefault="00B00B01" w:rsidP="00B00B01">
      <w:pPr>
        <w:spacing w:line="300" w:lineRule="exact"/>
        <w:ind w:right="-2"/>
        <w:jc w:val="both"/>
        <w:rPr>
          <w:rFonts w:ascii="Ebrima" w:hAnsi="Ebrima" w:cstheme="minorHAnsi"/>
          <w:iCs/>
          <w:sz w:val="22"/>
          <w:szCs w:val="22"/>
        </w:rPr>
      </w:pPr>
    </w:p>
    <w:p w14:paraId="24CF1DC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5E8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9BEF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47FA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66B65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11734D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3F7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4C99F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B65F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44327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4FCDE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99E664" w14:textId="77777777" w:rsidR="00B00B01" w:rsidRDefault="00B00B01" w:rsidP="00B00B01">
      <w:pPr>
        <w:spacing w:line="300" w:lineRule="exact"/>
        <w:ind w:right="-2"/>
        <w:jc w:val="both"/>
        <w:rPr>
          <w:rFonts w:ascii="Ebrima" w:hAnsi="Ebrima" w:cstheme="minorHAnsi"/>
          <w:iCs/>
          <w:sz w:val="22"/>
          <w:szCs w:val="22"/>
        </w:rPr>
      </w:pPr>
    </w:p>
    <w:p w14:paraId="1D283FE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2855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73BE8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62264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64343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433C61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14375A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06BB2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46955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DB2F9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BCEA80"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7D1101" w14:textId="77777777" w:rsidR="00B00B01" w:rsidRDefault="00B00B01" w:rsidP="00B00B01">
      <w:pPr>
        <w:spacing w:line="300" w:lineRule="exact"/>
        <w:ind w:right="-2"/>
        <w:jc w:val="both"/>
        <w:rPr>
          <w:rFonts w:ascii="Ebrima" w:hAnsi="Ebrima" w:cstheme="minorHAnsi"/>
          <w:b/>
          <w:bCs/>
          <w:iCs/>
          <w:sz w:val="22"/>
          <w:szCs w:val="22"/>
        </w:rPr>
      </w:pPr>
    </w:p>
    <w:p w14:paraId="2D0251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07B67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EF495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DDA09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0265AE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1D9887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155FD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AF2A8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2997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B00B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60A6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6BA40FA" w14:textId="77777777" w:rsidR="00B00B01" w:rsidRDefault="00B00B01" w:rsidP="00B00B01">
      <w:pPr>
        <w:spacing w:line="300" w:lineRule="exact"/>
        <w:ind w:right="-2"/>
        <w:jc w:val="both"/>
        <w:rPr>
          <w:rFonts w:ascii="Ebrima" w:hAnsi="Ebrima" w:cstheme="minorHAnsi"/>
          <w:iCs/>
          <w:sz w:val="22"/>
          <w:szCs w:val="22"/>
        </w:rPr>
      </w:pPr>
    </w:p>
    <w:p w14:paraId="525B80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6530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06CBD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C75BB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721636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25526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7D697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8F31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6B8DA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267E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C1D43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8F7111A" w14:textId="77777777" w:rsidR="00B00B01" w:rsidRPr="0082644B" w:rsidRDefault="00B00B01" w:rsidP="00B00B01">
      <w:pPr>
        <w:spacing w:line="300" w:lineRule="exact"/>
        <w:ind w:right="-2"/>
        <w:jc w:val="both"/>
        <w:rPr>
          <w:rFonts w:ascii="Ebrima" w:hAnsi="Ebrima" w:cstheme="minorHAnsi"/>
          <w:iCs/>
          <w:sz w:val="22"/>
          <w:szCs w:val="22"/>
        </w:rPr>
      </w:pPr>
    </w:p>
    <w:p w14:paraId="69580B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BC48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3209B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B35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C2E6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C5873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855FBD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5AAED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70A5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123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D4CF4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1FDEAF" w14:textId="77777777" w:rsidR="00B00B01" w:rsidRDefault="00B00B01" w:rsidP="00B00B01">
      <w:pPr>
        <w:rPr>
          <w:rFonts w:ascii="Ebrima" w:hAnsi="Ebrima"/>
          <w:sz w:val="22"/>
          <w:szCs w:val="22"/>
        </w:rPr>
      </w:pPr>
    </w:p>
    <w:p w14:paraId="3BAEB2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14B4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5D08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02CB93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CAFA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F8FA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9A2B65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3901B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0039D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5BD1C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FD0EC9"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2D1A36" w14:textId="77777777" w:rsidR="00B00B01" w:rsidRDefault="00B00B01" w:rsidP="00B00B01">
      <w:pPr>
        <w:rPr>
          <w:rFonts w:ascii="Ebrima" w:hAnsi="Ebrima"/>
          <w:sz w:val="22"/>
          <w:szCs w:val="22"/>
        </w:rPr>
      </w:pPr>
    </w:p>
    <w:p w14:paraId="5A535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FEB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B119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6D90C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C594A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893149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D897F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EEB717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96D94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F69A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7F707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0A0CA7" w14:textId="77777777" w:rsidR="00B00B01" w:rsidRDefault="00B00B01" w:rsidP="00B00B01">
      <w:pPr>
        <w:rPr>
          <w:rFonts w:ascii="Ebrima" w:hAnsi="Ebrima"/>
          <w:sz w:val="22"/>
          <w:szCs w:val="22"/>
        </w:rPr>
      </w:pPr>
    </w:p>
    <w:p w14:paraId="0E9415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087C4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9487E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2EC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9BB3A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34826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0BEA5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2AA5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5C3E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0879A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3029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C63C25" w14:textId="77777777" w:rsidR="00B00B01" w:rsidRDefault="00B00B01" w:rsidP="00B00B01">
      <w:pPr>
        <w:spacing w:line="300" w:lineRule="exact"/>
        <w:ind w:right="-2"/>
        <w:jc w:val="both"/>
        <w:rPr>
          <w:rFonts w:ascii="Ebrima" w:hAnsi="Ebrima" w:cstheme="minorHAnsi"/>
          <w:iCs/>
          <w:sz w:val="22"/>
          <w:szCs w:val="22"/>
        </w:rPr>
      </w:pPr>
    </w:p>
    <w:p w14:paraId="44FE54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050B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9D0CB1"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BFCA21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5E22FC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14EE7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B0801B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379FA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F59EE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DD720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6BA71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F7156C" w14:textId="77777777" w:rsidR="00B00B01" w:rsidRPr="00B24749" w:rsidRDefault="00B00B01" w:rsidP="00B00B01">
      <w:pPr>
        <w:spacing w:line="300" w:lineRule="exact"/>
        <w:ind w:right="-2"/>
        <w:jc w:val="both"/>
        <w:rPr>
          <w:rFonts w:ascii="Ebrima" w:hAnsi="Ebrima" w:cstheme="minorHAnsi"/>
          <w:iCs/>
          <w:sz w:val="22"/>
          <w:szCs w:val="22"/>
        </w:rPr>
      </w:pPr>
    </w:p>
    <w:p w14:paraId="1DFD9C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75A37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0CE62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E5F21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A84E4E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74E1A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A4E38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46E9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72E0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D0E47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E58B8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2727F0" w14:textId="77777777" w:rsidR="00B00B01" w:rsidRDefault="00B00B01" w:rsidP="00B00B01">
      <w:pPr>
        <w:rPr>
          <w:rFonts w:ascii="Ebrima" w:hAnsi="Ebrima" w:cstheme="minorHAnsi"/>
          <w:iCs/>
          <w:sz w:val="22"/>
          <w:szCs w:val="22"/>
        </w:rPr>
      </w:pPr>
    </w:p>
    <w:p w14:paraId="353417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6BDB6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CD7F6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49E2D2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1335E4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595F94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58852D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9DDB6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9AA5F4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1648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DF1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F6415B1" w14:textId="77777777" w:rsidR="00B00B01" w:rsidRDefault="00B00B01" w:rsidP="00B00B01">
      <w:pPr>
        <w:spacing w:line="300" w:lineRule="exact"/>
        <w:ind w:right="-2"/>
        <w:jc w:val="both"/>
        <w:rPr>
          <w:rFonts w:ascii="Ebrima" w:hAnsi="Ebrima" w:cstheme="minorHAnsi"/>
          <w:b/>
          <w:bCs/>
          <w:iCs/>
          <w:sz w:val="22"/>
          <w:szCs w:val="22"/>
        </w:rPr>
      </w:pPr>
    </w:p>
    <w:p w14:paraId="4DA1105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FD19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C7FDF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165FA7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204680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4BCF81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2A1C4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ED80C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7115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4347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1FECB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C9F529" w14:textId="77777777" w:rsidR="00B00B01" w:rsidRDefault="00B00B01" w:rsidP="00B00B01">
      <w:pPr>
        <w:rPr>
          <w:rFonts w:ascii="Ebrima" w:hAnsi="Ebrima" w:cstheme="minorHAnsi"/>
          <w:iCs/>
          <w:sz w:val="22"/>
          <w:szCs w:val="22"/>
        </w:rPr>
      </w:pPr>
    </w:p>
    <w:p w14:paraId="32CF12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CFE80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A3B8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5E4CC8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5885E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BA596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A98E7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05B0C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05AD7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0AE96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A7DC78"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3C1C434" w14:textId="77777777" w:rsidR="00B00B01" w:rsidRDefault="00B00B01" w:rsidP="00B00B01">
      <w:pPr>
        <w:rPr>
          <w:rFonts w:ascii="Ebrima" w:hAnsi="Ebrima" w:cstheme="minorHAnsi"/>
          <w:iCs/>
          <w:sz w:val="22"/>
          <w:szCs w:val="22"/>
        </w:rPr>
      </w:pPr>
    </w:p>
    <w:p w14:paraId="6B90EC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C2AE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C32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73F4D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95F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D8109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A5164F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F9A4CD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81AA8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2786E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2CC8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E11135B" w14:textId="77777777" w:rsidR="00B00B01" w:rsidRDefault="00B00B01" w:rsidP="00B00B01"/>
    <w:p w14:paraId="40203EC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1660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770A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DDCA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1B6F7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34DFA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1861D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1CFC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009523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A42C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CE60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2149C0" w14:textId="77777777" w:rsidR="00B00B01" w:rsidRDefault="00B00B01" w:rsidP="00B00B01">
      <w:pPr>
        <w:rPr>
          <w:rFonts w:ascii="Ebrima" w:hAnsi="Ebrima" w:cstheme="minorHAnsi"/>
          <w:iCs/>
          <w:sz w:val="22"/>
          <w:szCs w:val="22"/>
        </w:rPr>
      </w:pPr>
    </w:p>
    <w:p w14:paraId="42170E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A1E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8CE2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5390F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91DF5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D71ED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6C19E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DEE31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DBADE0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E438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9CDF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A40442B" w14:textId="77777777" w:rsidR="00B00B01" w:rsidRDefault="00B00B01" w:rsidP="00B00B01">
      <w:pPr>
        <w:rPr>
          <w:rFonts w:ascii="Ebrima" w:hAnsi="Ebrima" w:cstheme="minorHAnsi"/>
          <w:iCs/>
          <w:sz w:val="22"/>
          <w:szCs w:val="22"/>
        </w:rPr>
      </w:pPr>
    </w:p>
    <w:p w14:paraId="4E83F6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98F2C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76F6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6A70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017D12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3B51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CBD84B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D9860E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C964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E2B82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3C42C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0DA80D2" w14:textId="77777777" w:rsidR="00B00B01" w:rsidRDefault="00B00B01" w:rsidP="00B00B01">
      <w:pPr>
        <w:rPr>
          <w:rFonts w:ascii="Ebrima" w:hAnsi="Ebrima" w:cstheme="minorHAnsi"/>
          <w:iCs/>
          <w:sz w:val="22"/>
          <w:szCs w:val="22"/>
        </w:rPr>
      </w:pPr>
    </w:p>
    <w:p w14:paraId="598CB8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8EF9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157AA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10EC51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5EACB3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227746B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54E11FD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B8F65E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43C5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FCC64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2BC22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CC427D0" w14:textId="77777777" w:rsidR="00B00B01" w:rsidRDefault="00B00B01" w:rsidP="00B00B01">
      <w:pPr>
        <w:rPr>
          <w:rFonts w:ascii="Ebrima" w:hAnsi="Ebrima" w:cstheme="minorHAnsi"/>
          <w:iCs/>
          <w:sz w:val="22"/>
          <w:szCs w:val="22"/>
        </w:rPr>
      </w:pPr>
    </w:p>
    <w:p w14:paraId="7C3821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6F6A9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581C5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844CD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628DF1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7A893B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CF6B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521FF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EA1E72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42CBC0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350BC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51127C9" w14:textId="77777777" w:rsidR="00B00B01" w:rsidRDefault="00B00B01" w:rsidP="00B00B01">
      <w:pPr>
        <w:rPr>
          <w:rFonts w:ascii="Ebrima" w:hAnsi="Ebrima" w:cstheme="minorHAnsi"/>
          <w:iCs/>
          <w:sz w:val="22"/>
          <w:szCs w:val="22"/>
        </w:rPr>
      </w:pPr>
    </w:p>
    <w:p w14:paraId="7E300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43EEA3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CEFD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2178ED9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740347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52A8F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CDB96F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3C813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F35E6E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1E746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5E01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522CDFD" w14:textId="77777777" w:rsidR="00B00B01" w:rsidRDefault="00B00B01" w:rsidP="00B00B01">
      <w:pPr>
        <w:rPr>
          <w:rFonts w:ascii="Ebrima" w:hAnsi="Ebrima" w:cstheme="minorHAnsi"/>
          <w:iCs/>
          <w:sz w:val="22"/>
          <w:szCs w:val="22"/>
        </w:rPr>
      </w:pPr>
    </w:p>
    <w:p w14:paraId="7345318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8936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08F40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1866CE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2D0DF64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0BACBE8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1633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7C6B71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6B02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D41B4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C6CF2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204CF19" w14:textId="77777777" w:rsidR="00B00B01" w:rsidRDefault="00B00B01" w:rsidP="00B00B01">
      <w:pPr>
        <w:rPr>
          <w:rFonts w:ascii="Ebrima" w:hAnsi="Ebrima" w:cstheme="minorHAnsi"/>
          <w:iCs/>
          <w:sz w:val="22"/>
          <w:szCs w:val="22"/>
        </w:rPr>
      </w:pPr>
    </w:p>
    <w:p w14:paraId="6D89CF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D9A8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3444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F37BF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28C314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EE3C84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880C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56BAF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B4E861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7B18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71ED1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4A0AB87" w14:textId="77777777" w:rsidR="00B00B01" w:rsidRDefault="00B00B01" w:rsidP="00B00B01">
      <w:pPr>
        <w:rPr>
          <w:rFonts w:ascii="Ebrima" w:hAnsi="Ebrima" w:cstheme="minorHAnsi"/>
          <w:iCs/>
          <w:sz w:val="22"/>
          <w:szCs w:val="22"/>
        </w:rPr>
      </w:pPr>
    </w:p>
    <w:p w14:paraId="22E1014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FBEE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E8EF1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E2A562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937BA2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49EC8B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2AC110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1739D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C132C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8CB52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0D696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090CFDB" w14:textId="77777777" w:rsidR="00B00B01" w:rsidRDefault="00B00B01" w:rsidP="00B00B01">
      <w:pPr>
        <w:rPr>
          <w:rFonts w:ascii="Ebrima" w:hAnsi="Ebrima" w:cstheme="minorHAnsi"/>
          <w:iCs/>
          <w:sz w:val="22"/>
          <w:szCs w:val="22"/>
        </w:rPr>
      </w:pPr>
    </w:p>
    <w:p w14:paraId="7E82F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354B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8F01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90F007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F92A8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285188F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5AFF76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6809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436F0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D07C6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5302E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1A26B0D" w14:textId="77777777" w:rsidR="00B00B01" w:rsidRDefault="00B00B01" w:rsidP="00B00B01">
      <w:pPr>
        <w:rPr>
          <w:rFonts w:ascii="Ebrima" w:hAnsi="Ebrima" w:cstheme="minorHAnsi"/>
          <w:iCs/>
          <w:sz w:val="22"/>
          <w:szCs w:val="22"/>
        </w:rPr>
      </w:pPr>
    </w:p>
    <w:p w14:paraId="6EF1881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FFE2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93EAB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EA0C56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8C0CB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7503A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BEB979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824729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94C33A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B65E3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E61A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CA67418" w14:textId="77777777" w:rsidR="00B00B01" w:rsidRDefault="00B00B01" w:rsidP="00B00B01"/>
    <w:p w14:paraId="38C06C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1BA5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AEF10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62637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78E29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73EAC8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1AD62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D9769F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4C91EF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B5D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BA201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06D154E" w14:textId="77777777" w:rsidR="00B00B01" w:rsidRDefault="00B00B01" w:rsidP="00B00B01">
      <w:pPr>
        <w:rPr>
          <w:rFonts w:ascii="Ebrima" w:hAnsi="Ebrima" w:cstheme="minorHAnsi"/>
          <w:iCs/>
          <w:sz w:val="22"/>
          <w:szCs w:val="22"/>
        </w:rPr>
      </w:pPr>
    </w:p>
    <w:p w14:paraId="43D6FE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F79B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D63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6D733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6EEAC7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FF8FE2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4E3AB41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D1CEB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985FF8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4A7CB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7620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1883D9E" w14:textId="77777777" w:rsidR="00B00B01" w:rsidRDefault="00B00B01" w:rsidP="00B00B01">
      <w:pPr>
        <w:rPr>
          <w:rFonts w:ascii="Ebrima" w:hAnsi="Ebrima" w:cstheme="minorHAnsi"/>
          <w:iCs/>
          <w:sz w:val="22"/>
          <w:szCs w:val="22"/>
        </w:rPr>
      </w:pPr>
    </w:p>
    <w:p w14:paraId="12B0D4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D527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5208B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2560D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63003A4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1AC93F9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5985BD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0924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6C435D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05316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8D8E4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79919E1" w14:textId="77777777" w:rsidR="00B00B01" w:rsidRDefault="00B00B01" w:rsidP="00B00B01"/>
    <w:p w14:paraId="2782BAE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484A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5AB37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7A3037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73C7D6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47DAF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C8F6A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AA71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1D4149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274F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34299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2BBAA1" w14:textId="77777777" w:rsidR="00B00B01" w:rsidRPr="008435E0" w:rsidRDefault="00B00B01" w:rsidP="00B00B01"/>
    <w:p w14:paraId="6BA37E3D" w14:textId="77777777" w:rsidR="00B00B01" w:rsidRDefault="00B00B01" w:rsidP="00B00B01"/>
    <w:p w14:paraId="7A2EDC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CDFB8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772E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14135A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DB3568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40B48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FDF4C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78BDD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717ED3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BF470F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9E4B4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B9FE2B" w14:textId="77777777" w:rsidR="00B00B01" w:rsidRDefault="00B00B01" w:rsidP="00B00B01">
      <w:pPr>
        <w:rPr>
          <w:rFonts w:ascii="Ebrima" w:hAnsi="Ebrima" w:cstheme="minorHAnsi"/>
          <w:iCs/>
          <w:sz w:val="22"/>
          <w:szCs w:val="22"/>
        </w:rPr>
      </w:pPr>
    </w:p>
    <w:p w14:paraId="34586D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67ABE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9983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91B97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C8506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565B7C9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EC798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362D6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7994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42CD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D3F53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972D695" w14:textId="77777777" w:rsidR="00B00B01" w:rsidRPr="008435E0" w:rsidRDefault="00B00B01" w:rsidP="00B00B01"/>
    <w:p w14:paraId="759EF4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0E6C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61D48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233DE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10A67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740464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7D60C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9E257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11120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0ECE29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EA5F5" w14:textId="77777777" w:rsidR="00B00B01" w:rsidRPr="008435E0" w:rsidRDefault="00B00B01" w:rsidP="00B00B01">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F18AAF" w14:textId="77777777" w:rsidR="00B00B01" w:rsidRDefault="00B00B01" w:rsidP="00B00B01"/>
    <w:p w14:paraId="53623DE1" w14:textId="77777777" w:rsidR="00B00B01" w:rsidRDefault="00B00B01" w:rsidP="00B00B01"/>
    <w:p w14:paraId="7AECC69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8A7C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07DB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4460A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3D9C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EA3D188"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DAA280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CE2AF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7526B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FF94C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EDFD1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A13927C" w14:textId="77777777" w:rsidR="00B00B01" w:rsidRDefault="00B00B01" w:rsidP="00B00B01">
      <w:pPr>
        <w:rPr>
          <w:rFonts w:ascii="Ebrima" w:hAnsi="Ebrima" w:cstheme="minorHAnsi"/>
          <w:iCs/>
          <w:sz w:val="22"/>
          <w:szCs w:val="22"/>
        </w:rPr>
      </w:pPr>
    </w:p>
    <w:p w14:paraId="2BE74FD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EE350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4620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FE140E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F844E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1D05A6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129F1C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2CFB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C69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A6EF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30DD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59CAF82" w14:textId="77777777" w:rsidR="00B00B01" w:rsidRDefault="00B00B01" w:rsidP="00B00B01">
      <w:pPr>
        <w:spacing w:line="300" w:lineRule="exact"/>
        <w:ind w:right="-2"/>
        <w:jc w:val="both"/>
        <w:rPr>
          <w:rFonts w:ascii="Ebrima" w:hAnsi="Ebrima" w:cstheme="minorHAnsi"/>
          <w:b/>
          <w:bCs/>
          <w:iCs/>
          <w:sz w:val="22"/>
          <w:szCs w:val="22"/>
        </w:rPr>
      </w:pPr>
    </w:p>
    <w:p w14:paraId="2705F7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E66BD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C4733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F8604B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36EB4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918D0F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81460F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83B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2697C7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3D948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C07F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0D6A994" w14:textId="77777777" w:rsidR="00B00B01" w:rsidRDefault="00B00B01" w:rsidP="00B00B01">
      <w:pPr>
        <w:spacing w:line="300" w:lineRule="exact"/>
        <w:ind w:right="-2"/>
        <w:jc w:val="both"/>
        <w:rPr>
          <w:rFonts w:ascii="Ebrima" w:hAnsi="Ebrima" w:cstheme="minorHAnsi"/>
          <w:b/>
          <w:bCs/>
          <w:iCs/>
          <w:sz w:val="22"/>
          <w:szCs w:val="22"/>
        </w:rPr>
      </w:pPr>
    </w:p>
    <w:p w14:paraId="063471C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FD9F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BCC0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55F10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0D62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B905D0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C4E5E1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57D66A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D9340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5AC911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479FFC"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ED164F5" w14:textId="77777777" w:rsidR="00B00B01" w:rsidRDefault="00B00B01" w:rsidP="00B00B01">
      <w:pPr>
        <w:rPr>
          <w:rFonts w:ascii="Ebrima" w:hAnsi="Ebrima" w:cstheme="minorHAnsi"/>
          <w:iCs/>
          <w:sz w:val="22"/>
          <w:szCs w:val="22"/>
        </w:rPr>
      </w:pPr>
    </w:p>
    <w:p w14:paraId="621ADF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068C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5991E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13F26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0EA2D5F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7F6AB5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D17D6D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99AC5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075E60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60601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808B0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161D500" w14:textId="77777777" w:rsidR="00B00B01" w:rsidRDefault="00B00B01" w:rsidP="00B00B01">
      <w:pPr>
        <w:spacing w:line="300" w:lineRule="exact"/>
        <w:ind w:right="-2"/>
        <w:jc w:val="both"/>
        <w:rPr>
          <w:rFonts w:ascii="Ebrima" w:hAnsi="Ebrima" w:cstheme="minorHAnsi"/>
          <w:b/>
          <w:bCs/>
          <w:iCs/>
          <w:sz w:val="22"/>
          <w:szCs w:val="22"/>
        </w:rPr>
      </w:pPr>
    </w:p>
    <w:p w14:paraId="21350B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B066D8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41B4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2B795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7FAA63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C83C4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DBE4F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905992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6D0DC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AC21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F4A9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95CB8C1" w14:textId="77777777" w:rsidR="00B00B01" w:rsidRDefault="00B00B01" w:rsidP="00B00B01"/>
    <w:p w14:paraId="1528854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8EB5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E39F6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E67DEA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51D5A6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0C6163A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F39C24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5DE32B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84CA7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E8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1D4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B1BC23C" w14:textId="77777777" w:rsidR="00B00B01" w:rsidRDefault="00B00B01" w:rsidP="00B00B01">
      <w:pPr>
        <w:rPr>
          <w:rFonts w:ascii="Ebrima" w:hAnsi="Ebrima" w:cstheme="minorHAnsi"/>
          <w:iCs/>
          <w:sz w:val="22"/>
          <w:szCs w:val="22"/>
        </w:rPr>
      </w:pPr>
    </w:p>
    <w:p w14:paraId="32F757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F521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00BB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F2C7CD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38BD34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D9E310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CC7E2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FEA5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59D0AF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BA113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32B435" w14:textId="77777777" w:rsidR="00B00B01" w:rsidRPr="00386414"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138378F" w14:textId="77777777" w:rsidR="00B00B01" w:rsidRDefault="00B00B01" w:rsidP="00B00B01">
      <w:pPr>
        <w:spacing w:line="300" w:lineRule="exact"/>
        <w:ind w:right="-2"/>
        <w:jc w:val="both"/>
        <w:rPr>
          <w:rFonts w:ascii="Ebrima" w:hAnsi="Ebrima" w:cstheme="minorHAnsi"/>
          <w:b/>
          <w:bCs/>
          <w:iCs/>
          <w:sz w:val="22"/>
          <w:szCs w:val="22"/>
        </w:rPr>
      </w:pPr>
    </w:p>
    <w:p w14:paraId="14B84E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B2F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8B2DD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46AE4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03BAC69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2F619E3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EFEA9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CC80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26D07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BD3137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F34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5C0CFE8" w14:textId="77777777" w:rsidR="00B00B01" w:rsidRDefault="00B00B01" w:rsidP="00B00B01"/>
    <w:p w14:paraId="00F4FD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9EB8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0C2EC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6B4F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3ED4C4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378B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BCB3C6"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A499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57BB2C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8657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C8865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D6A827" w14:textId="77777777" w:rsidR="00B00B01" w:rsidRDefault="00B00B01" w:rsidP="00B00B01">
      <w:pPr>
        <w:rPr>
          <w:rFonts w:ascii="Ebrima" w:hAnsi="Ebrima" w:cstheme="minorHAnsi"/>
          <w:iCs/>
          <w:sz w:val="22"/>
          <w:szCs w:val="22"/>
        </w:rPr>
      </w:pPr>
    </w:p>
    <w:p w14:paraId="15FD8D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18FD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D4E4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D73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29732F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89D0F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B2375C4"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69C3B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685D8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E21A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1BDFF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06C255B" w14:textId="77777777" w:rsidR="00B00B01" w:rsidRDefault="00B00B01" w:rsidP="00B00B01">
      <w:pPr>
        <w:rPr>
          <w:rFonts w:ascii="Ebrima" w:hAnsi="Ebrima" w:cstheme="minorHAnsi"/>
          <w:iCs/>
          <w:sz w:val="22"/>
          <w:szCs w:val="22"/>
        </w:rPr>
      </w:pPr>
    </w:p>
    <w:p w14:paraId="6FE1DBF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161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B848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FC89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5C5C6A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6061F4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ED962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A67D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2BA8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EDD5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1BFD8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D9093E" w14:textId="77777777" w:rsidR="00B00B01" w:rsidRDefault="00B00B01" w:rsidP="00B00B01">
      <w:pPr>
        <w:rPr>
          <w:rFonts w:ascii="Ebrima" w:hAnsi="Ebrima" w:cstheme="minorHAnsi"/>
          <w:iCs/>
          <w:sz w:val="22"/>
          <w:szCs w:val="22"/>
        </w:rPr>
      </w:pPr>
    </w:p>
    <w:p w14:paraId="54445F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FE38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C2DA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A57B66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FEA5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12D7AC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8CB20F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3BBADC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207225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BCE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AAFD2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2BFAEBE" w14:textId="77777777" w:rsidR="00B00B01" w:rsidRDefault="00B00B01" w:rsidP="00B00B01">
      <w:pPr>
        <w:rPr>
          <w:rFonts w:ascii="Ebrima" w:hAnsi="Ebrima" w:cstheme="minorHAnsi"/>
          <w:iCs/>
          <w:sz w:val="22"/>
          <w:szCs w:val="22"/>
        </w:rPr>
      </w:pPr>
    </w:p>
    <w:p w14:paraId="6E9F917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9CE91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A6BCE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A9772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4B4DFF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0A4B9DD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1F1D90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20B3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F8664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1CDEB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C6831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19ED8F9" w14:textId="77777777" w:rsidR="00B00B01" w:rsidRDefault="00B00B01" w:rsidP="00B00B01">
      <w:pPr>
        <w:rPr>
          <w:rFonts w:ascii="Ebrima" w:hAnsi="Ebrima" w:cstheme="minorHAnsi"/>
          <w:iCs/>
          <w:sz w:val="22"/>
          <w:szCs w:val="22"/>
        </w:rPr>
      </w:pPr>
    </w:p>
    <w:p w14:paraId="55F6B2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24339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DC9B2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38D28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3F24B9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14A5D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CE792E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AFC56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D9151D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AFE61A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F614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A738C08" w14:textId="77777777" w:rsidR="00B00B01" w:rsidRDefault="00B00B01" w:rsidP="00B00B01">
      <w:pPr>
        <w:rPr>
          <w:rFonts w:ascii="Ebrima" w:hAnsi="Ebrima" w:cstheme="minorHAnsi"/>
          <w:iCs/>
          <w:sz w:val="22"/>
          <w:szCs w:val="22"/>
        </w:rPr>
      </w:pPr>
    </w:p>
    <w:p w14:paraId="2DCFCB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D0EA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C977D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006B1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BD31DF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D3055C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256C53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D8FC1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4AE24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D7B04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92A8F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694B19" w14:textId="77777777" w:rsidR="00B00B01" w:rsidRDefault="00B00B01" w:rsidP="00B00B01">
      <w:pPr>
        <w:rPr>
          <w:rFonts w:ascii="Ebrima" w:hAnsi="Ebrima" w:cstheme="minorHAnsi"/>
          <w:iCs/>
          <w:sz w:val="22"/>
          <w:szCs w:val="22"/>
        </w:rPr>
      </w:pPr>
    </w:p>
    <w:p w14:paraId="4772D4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4E105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D64A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969E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0C8FD7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5472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5B573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2CA54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7CE65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40B25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9BC03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2A19C2" w14:textId="77777777" w:rsidR="00B00B01" w:rsidRDefault="00B00B01" w:rsidP="00B00B01">
      <w:pPr>
        <w:rPr>
          <w:rFonts w:ascii="Ebrima" w:hAnsi="Ebrima" w:cstheme="minorHAnsi"/>
          <w:iCs/>
          <w:sz w:val="22"/>
          <w:szCs w:val="22"/>
        </w:rPr>
      </w:pPr>
    </w:p>
    <w:p w14:paraId="2E2AF3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BF0A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04352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87753D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24D8F8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B5238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A2185D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18EDC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E671FF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5415E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AC20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8835B05" w14:textId="77777777" w:rsidR="00B00B01" w:rsidRDefault="00B00B01" w:rsidP="00B00B01">
      <w:pPr>
        <w:rPr>
          <w:rFonts w:ascii="Ebrima" w:hAnsi="Ebrima" w:cstheme="minorHAnsi"/>
          <w:iCs/>
          <w:sz w:val="22"/>
          <w:szCs w:val="22"/>
        </w:rPr>
      </w:pPr>
    </w:p>
    <w:p w14:paraId="024790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63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FA3C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6A9D0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15DA1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25BD2E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7B6FD7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226FA1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C54930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39A45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C242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5849257" w14:textId="77777777" w:rsidR="00B00B01" w:rsidRDefault="00B00B01" w:rsidP="00B00B01">
      <w:pPr>
        <w:rPr>
          <w:rFonts w:ascii="Ebrima" w:hAnsi="Ebrima" w:cstheme="minorHAnsi"/>
          <w:iCs/>
          <w:sz w:val="22"/>
          <w:szCs w:val="22"/>
        </w:rPr>
      </w:pPr>
    </w:p>
    <w:p w14:paraId="49EEC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0A7A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02029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229F39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0E7272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7A7E3A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ED512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41DE5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CFC58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7CC87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C736FD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60A0E" w14:textId="77777777" w:rsidR="00B00B01" w:rsidRDefault="00B00B01" w:rsidP="00B00B01">
      <w:pPr>
        <w:rPr>
          <w:rFonts w:ascii="Ebrima" w:hAnsi="Ebrima" w:cstheme="minorHAnsi"/>
          <w:iCs/>
          <w:sz w:val="22"/>
          <w:szCs w:val="22"/>
        </w:rPr>
      </w:pPr>
    </w:p>
    <w:p w14:paraId="6E0CA6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ABB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D83E6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FDD9BC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3ACFB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E35726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37317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626F3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851B5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19C6B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E05F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B8DAA6" w14:textId="77777777" w:rsidR="00B00B01" w:rsidRDefault="00B00B01" w:rsidP="00B00B01">
      <w:pPr>
        <w:rPr>
          <w:rFonts w:ascii="Ebrima" w:hAnsi="Ebrima" w:cstheme="minorHAnsi"/>
          <w:iCs/>
          <w:sz w:val="22"/>
          <w:szCs w:val="22"/>
        </w:rPr>
      </w:pPr>
    </w:p>
    <w:p w14:paraId="08A8C449" w14:textId="77777777" w:rsidR="00B00B01" w:rsidRDefault="00B00B01" w:rsidP="00B00B01">
      <w:pPr>
        <w:rPr>
          <w:rFonts w:ascii="Ebrima" w:hAnsi="Ebrima" w:cstheme="minorHAnsi"/>
          <w:iCs/>
          <w:sz w:val="22"/>
          <w:szCs w:val="22"/>
        </w:rPr>
      </w:pPr>
    </w:p>
    <w:p w14:paraId="4D7EDD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145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130B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2C786D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5B8CF18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491B6E7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C69FB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E67FD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C331B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4575F2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E9FF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9FEDB9C" w14:textId="77777777" w:rsidR="00B00B01" w:rsidRDefault="00B00B01" w:rsidP="00B00B01">
      <w:pPr>
        <w:rPr>
          <w:rFonts w:ascii="Ebrima" w:hAnsi="Ebrima" w:cstheme="minorHAnsi"/>
          <w:iCs/>
          <w:sz w:val="22"/>
          <w:szCs w:val="22"/>
        </w:rPr>
      </w:pPr>
    </w:p>
    <w:p w14:paraId="513BB9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44741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258D3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7A827B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90867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42665A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6B9E65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E966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CFD8F2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66A279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7E4E2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84C9C" w14:textId="77777777" w:rsidR="00B00B01" w:rsidRDefault="00B00B01" w:rsidP="00B00B01">
      <w:pPr>
        <w:rPr>
          <w:rFonts w:ascii="Ebrima" w:hAnsi="Ebrima" w:cstheme="minorHAnsi"/>
          <w:iCs/>
          <w:sz w:val="22"/>
          <w:szCs w:val="22"/>
        </w:rPr>
      </w:pPr>
    </w:p>
    <w:p w14:paraId="08EFE9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EACF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39486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59B025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76B6820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2A8058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2E855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3319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5FE3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6A62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7D6D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EAD717" w14:textId="77777777" w:rsidR="00B00B01" w:rsidRDefault="00B00B01" w:rsidP="00B00B01">
      <w:pPr>
        <w:rPr>
          <w:rFonts w:ascii="Ebrima" w:hAnsi="Ebrima" w:cstheme="minorHAnsi"/>
          <w:iCs/>
          <w:sz w:val="22"/>
          <w:szCs w:val="22"/>
        </w:rPr>
      </w:pPr>
    </w:p>
    <w:p w14:paraId="374A8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792BE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95A37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EAC092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48E90F7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3003155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156343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1D459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03B3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0964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5315F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1F7D6AC3" w14:textId="77777777" w:rsidR="00B00B01" w:rsidRDefault="00B00B01" w:rsidP="00B00B01">
      <w:pPr>
        <w:rPr>
          <w:rFonts w:ascii="Ebrima" w:hAnsi="Ebrima" w:cstheme="minorHAnsi"/>
          <w:iCs/>
          <w:sz w:val="22"/>
          <w:szCs w:val="22"/>
        </w:rPr>
      </w:pPr>
    </w:p>
    <w:p w14:paraId="297574C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0D1FF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908A1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80D9C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7D3E4F8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5A7F0BF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6FA2B7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61507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57AF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506FB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DC53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7F8959" w14:textId="77777777" w:rsidR="00B00B01" w:rsidRDefault="00B00B01" w:rsidP="00B00B01">
      <w:pPr>
        <w:rPr>
          <w:rFonts w:ascii="Ebrima" w:hAnsi="Ebrima" w:cstheme="minorHAnsi"/>
          <w:iCs/>
          <w:sz w:val="22"/>
          <w:szCs w:val="22"/>
        </w:rPr>
      </w:pPr>
    </w:p>
    <w:p w14:paraId="59C4C5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D47D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2A22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1A4842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7F6F4E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6C12EA5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2CB4274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53A06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3CEEC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9A00E1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49A07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F9D9E5E" w14:textId="77777777" w:rsidR="00B00B01" w:rsidRDefault="00B00B01" w:rsidP="00B00B01">
      <w:pPr>
        <w:rPr>
          <w:rFonts w:ascii="Ebrima" w:hAnsi="Ebrima" w:cstheme="minorHAnsi"/>
          <w:iCs/>
          <w:sz w:val="22"/>
          <w:szCs w:val="22"/>
        </w:rPr>
      </w:pPr>
    </w:p>
    <w:p w14:paraId="1CD14B4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418F1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1AB32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557C48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231BFF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42513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D6E202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D4B29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ED421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B1D97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4A3B0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FC67B0A" w14:textId="77777777" w:rsidR="00B00B01" w:rsidRDefault="00B00B01" w:rsidP="00B00B01">
      <w:pPr>
        <w:rPr>
          <w:rFonts w:ascii="Ebrima" w:hAnsi="Ebrima" w:cstheme="minorHAnsi"/>
          <w:iCs/>
          <w:sz w:val="22"/>
          <w:szCs w:val="22"/>
        </w:rPr>
      </w:pPr>
    </w:p>
    <w:p w14:paraId="2C6B1B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FC9B6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387A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FD7F0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A306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D60BCB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35128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1468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F373E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1B31C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94AB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637B02" w14:textId="77777777" w:rsidR="00B00B01" w:rsidRDefault="00B00B01" w:rsidP="00B00B01">
      <w:pPr>
        <w:rPr>
          <w:rFonts w:ascii="Ebrima" w:hAnsi="Ebrima" w:cstheme="minorHAnsi"/>
          <w:iCs/>
          <w:sz w:val="22"/>
          <w:szCs w:val="22"/>
        </w:rPr>
      </w:pPr>
    </w:p>
    <w:p w14:paraId="3472EE9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3802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B770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358532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5E7AFE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F7B72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DF766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370D9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123D1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4BE7B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8BA65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79FC46" w14:textId="77777777" w:rsidR="00B00B01" w:rsidRDefault="00B00B01" w:rsidP="00B00B01">
      <w:pPr>
        <w:rPr>
          <w:rFonts w:ascii="Ebrima" w:hAnsi="Ebrima" w:cstheme="minorHAnsi"/>
          <w:iCs/>
          <w:sz w:val="22"/>
          <w:szCs w:val="22"/>
        </w:rPr>
      </w:pPr>
    </w:p>
    <w:p w14:paraId="14CFF6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22FF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A32B8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4C8870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4BF19E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F47E46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41150C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54B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94670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E46648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8BE19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5A476E" w14:textId="77777777" w:rsidR="00B00B01" w:rsidRDefault="00B00B01" w:rsidP="00B00B01">
      <w:pPr>
        <w:rPr>
          <w:rFonts w:ascii="Ebrima" w:hAnsi="Ebrima" w:cstheme="minorHAnsi"/>
          <w:iCs/>
          <w:sz w:val="22"/>
          <w:szCs w:val="22"/>
        </w:rPr>
      </w:pPr>
    </w:p>
    <w:p w14:paraId="54731E2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598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C32CA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F95108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4A71F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0A62B91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86286D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DC7CE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3B0F26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6511C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B12AB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57C019E0" w14:textId="77777777" w:rsidR="00B00B01" w:rsidRDefault="00B00B01" w:rsidP="00B00B01">
      <w:pPr>
        <w:spacing w:line="300" w:lineRule="exact"/>
        <w:ind w:right="-2"/>
        <w:jc w:val="both"/>
        <w:rPr>
          <w:rFonts w:ascii="Ebrima" w:hAnsi="Ebrima" w:cstheme="minorHAnsi"/>
          <w:b/>
          <w:bCs/>
          <w:iCs/>
          <w:sz w:val="22"/>
          <w:szCs w:val="22"/>
        </w:rPr>
      </w:pPr>
    </w:p>
    <w:p w14:paraId="7FAD822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674C4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E694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D0D9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2245FC3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71E8D79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A2A18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1AA4C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73175F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F8733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C6637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5E282B3" w14:textId="77777777" w:rsidR="00B00B01" w:rsidRDefault="00B00B01" w:rsidP="00B00B01">
      <w:pPr>
        <w:rPr>
          <w:rFonts w:ascii="Ebrima" w:hAnsi="Ebrima" w:cstheme="minorHAnsi"/>
          <w:iCs/>
          <w:sz w:val="22"/>
          <w:szCs w:val="22"/>
        </w:rPr>
      </w:pPr>
    </w:p>
    <w:p w14:paraId="0DBD0F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EFE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8069F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E6EDF0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E6E303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43D45D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DAD0D1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DB15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9CEDE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467F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78C8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26B65D" w14:textId="77777777" w:rsidR="00B00B01" w:rsidRDefault="00B00B01" w:rsidP="00B00B01">
      <w:pPr>
        <w:rPr>
          <w:rFonts w:ascii="Ebrima" w:hAnsi="Ebrima" w:cstheme="minorHAnsi"/>
          <w:iCs/>
          <w:sz w:val="22"/>
          <w:szCs w:val="22"/>
        </w:rPr>
      </w:pPr>
    </w:p>
    <w:p w14:paraId="4A2EE4E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113B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2A57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0317A6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5327F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D407B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DCEA15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0F3C4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2891F5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83AC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84A7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310BE0F" w14:textId="77777777" w:rsidR="00B00B01" w:rsidRDefault="00B00B01" w:rsidP="00B00B01">
      <w:pPr>
        <w:rPr>
          <w:rFonts w:ascii="Ebrima" w:hAnsi="Ebrima" w:cstheme="minorHAnsi"/>
          <w:iCs/>
          <w:sz w:val="22"/>
          <w:szCs w:val="22"/>
        </w:rPr>
      </w:pPr>
    </w:p>
    <w:p w14:paraId="3457FDD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B1B5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8526C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2E3D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E05FA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66410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7E9D69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D978A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1F681C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8DE54D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6A6F6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23FFF49" w14:textId="77777777" w:rsidR="00B00B01" w:rsidRDefault="00B00B01" w:rsidP="00B00B01">
      <w:pPr>
        <w:rPr>
          <w:rFonts w:ascii="Ebrima" w:hAnsi="Ebrima" w:cstheme="minorHAnsi"/>
          <w:iCs/>
          <w:sz w:val="22"/>
          <w:szCs w:val="22"/>
        </w:rPr>
      </w:pPr>
    </w:p>
    <w:p w14:paraId="3C31509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ED65C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65801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EFF0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2FEB8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7A91671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372D3A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3A27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0C58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3B70D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9E476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7C4C727C" w:rsidR="00165397" w:rsidRDefault="00165397" w:rsidP="00165397">
      <w:pPr>
        <w:pStyle w:val="Ttulo1"/>
        <w:spacing w:before="0" w:after="0" w:line="300" w:lineRule="exact"/>
        <w:jc w:val="center"/>
        <w:rPr>
          <w:rFonts w:ascii="Ebrima" w:hAnsi="Ebrima" w:cstheme="minorHAnsi"/>
          <w:sz w:val="22"/>
          <w:szCs w:val="22"/>
        </w:rPr>
      </w:pPr>
      <w:bookmarkStart w:id="192" w:name="_Toc45272392"/>
      <w:bookmarkStart w:id="193" w:name="_Toc57720631"/>
      <w:r>
        <w:rPr>
          <w:rFonts w:ascii="Ebrima" w:hAnsi="Ebrima" w:cstheme="minorHAnsi"/>
          <w:sz w:val="22"/>
          <w:szCs w:val="22"/>
        </w:rPr>
        <w:t>ANEXO X</w:t>
      </w:r>
      <w:bookmarkEnd w:id="192"/>
      <w:r>
        <w:rPr>
          <w:rFonts w:ascii="Ebrima" w:hAnsi="Ebrima" w:cstheme="minorHAnsi"/>
          <w:sz w:val="22"/>
          <w:szCs w:val="22"/>
        </w:rPr>
        <w:t>I</w:t>
      </w:r>
      <w:bookmarkEnd w:id="193"/>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3A69583F"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E9506D">
        <w:rPr>
          <w:rFonts w:ascii="Ebrima" w:hAnsi="Ebrima" w:cstheme="minorHAnsi"/>
          <w:sz w:val="22"/>
          <w:szCs w:val="22"/>
        </w:rPr>
        <w:t>07</w:t>
      </w:r>
      <w:r w:rsidR="00E9506D" w:rsidRPr="00351AC0">
        <w:rPr>
          <w:rFonts w:ascii="Ebrima" w:hAnsi="Ebrima" w:cstheme="minorHAnsi"/>
          <w:sz w:val="22"/>
          <w:szCs w:val="22"/>
        </w:rPr>
        <w:t xml:space="preserve">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17CC7C" w14:textId="77777777" w:rsidR="007D350D" w:rsidRDefault="007D350D">
      <w:r>
        <w:separator/>
      </w:r>
    </w:p>
  </w:endnote>
  <w:endnote w:type="continuationSeparator" w:id="0">
    <w:p w14:paraId="7C894901" w14:textId="77777777" w:rsidR="007D350D" w:rsidRDefault="007D350D">
      <w:r>
        <w:continuationSeparator/>
      </w:r>
    </w:p>
  </w:endnote>
  <w:endnote w:type="continuationNotice" w:id="1">
    <w:p w14:paraId="78E6F1E7" w14:textId="77777777" w:rsidR="007D350D" w:rsidRDefault="007D3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DA79DF" w:rsidRPr="00B665B9" w:rsidRDefault="00DA79DF">
    <w:pPr>
      <w:pStyle w:val="Rodap"/>
      <w:jc w:val="center"/>
      <w:rPr>
        <w:rFonts w:ascii="Garamond" w:hAnsi="Garamond"/>
        <w:sz w:val="26"/>
        <w:szCs w:val="26"/>
      </w:rPr>
    </w:pPr>
  </w:p>
  <w:p w14:paraId="028E97DF" w14:textId="77777777" w:rsidR="00DA79DF" w:rsidRPr="00B665B9" w:rsidRDefault="00DA79D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A79DF" w:rsidRPr="0081760D" w:rsidRDefault="00DA79D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DA79DF" w:rsidRPr="00DC0793" w:rsidRDefault="00DA79D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CCA14" w14:textId="77777777" w:rsidR="007D350D" w:rsidRDefault="007D350D">
      <w:r>
        <w:separator/>
      </w:r>
    </w:p>
  </w:footnote>
  <w:footnote w:type="continuationSeparator" w:id="0">
    <w:p w14:paraId="44A74A4D" w14:textId="77777777" w:rsidR="007D350D" w:rsidRDefault="007D350D">
      <w:r>
        <w:continuationSeparator/>
      </w:r>
    </w:p>
  </w:footnote>
  <w:footnote w:type="continuationNotice" w:id="1">
    <w:p w14:paraId="2F0B2E5C" w14:textId="77777777" w:rsidR="007D350D" w:rsidRDefault="007D3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A79DF" w:rsidRDefault="00DA79DF" w:rsidP="000F430B">
    <w:pPr>
      <w:pStyle w:val="Cabealho"/>
      <w:jc w:val="right"/>
    </w:pPr>
    <w:r>
      <w:rPr>
        <w:noProof/>
      </w:rPr>
      <w:drawing>
        <wp:inline distT="0" distB="0" distL="0" distR="0" wp14:anchorId="570ADF66" wp14:editId="66DFFFB9">
          <wp:extent cx="914702" cy="5238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DA79DF" w:rsidRDefault="00DA79DF"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8"/>
  </w:num>
  <w:num w:numId="2">
    <w:abstractNumId w:val="66"/>
  </w:num>
  <w:num w:numId="3">
    <w:abstractNumId w:val="41"/>
  </w:num>
  <w:num w:numId="4">
    <w:abstractNumId w:val="62"/>
  </w:num>
  <w:num w:numId="5">
    <w:abstractNumId w:val="42"/>
  </w:num>
  <w:num w:numId="6">
    <w:abstractNumId w:val="54"/>
  </w:num>
  <w:num w:numId="7">
    <w:abstractNumId w:val="26"/>
  </w:num>
  <w:num w:numId="8">
    <w:abstractNumId w:val="47"/>
  </w:num>
  <w:num w:numId="9">
    <w:abstractNumId w:val="1"/>
  </w:num>
  <w:num w:numId="10">
    <w:abstractNumId w:val="8"/>
  </w:num>
  <w:num w:numId="11">
    <w:abstractNumId w:val="20"/>
  </w:num>
  <w:num w:numId="12">
    <w:abstractNumId w:val="18"/>
  </w:num>
  <w:num w:numId="13">
    <w:abstractNumId w:val="2"/>
  </w:num>
  <w:num w:numId="14">
    <w:abstractNumId w:val="70"/>
  </w:num>
  <w:num w:numId="15">
    <w:abstractNumId w:val="12"/>
  </w:num>
  <w:num w:numId="16">
    <w:abstractNumId w:val="73"/>
  </w:num>
  <w:num w:numId="17">
    <w:abstractNumId w:val="57"/>
  </w:num>
  <w:num w:numId="18">
    <w:abstractNumId w:val="43"/>
  </w:num>
  <w:num w:numId="19">
    <w:abstractNumId w:val="15"/>
  </w:num>
  <w:num w:numId="20">
    <w:abstractNumId w:val="69"/>
  </w:num>
  <w:num w:numId="21">
    <w:abstractNumId w:val="16"/>
  </w:num>
  <w:num w:numId="22">
    <w:abstractNumId w:val="55"/>
  </w:num>
  <w:num w:numId="23">
    <w:abstractNumId w:val="17"/>
  </w:num>
  <w:num w:numId="24">
    <w:abstractNumId w:val="28"/>
  </w:num>
  <w:num w:numId="25">
    <w:abstractNumId w:val="56"/>
  </w:num>
  <w:num w:numId="26">
    <w:abstractNumId w:val="10"/>
  </w:num>
  <w:num w:numId="27">
    <w:abstractNumId w:val="9"/>
  </w:num>
  <w:num w:numId="28">
    <w:abstractNumId w:val="63"/>
  </w:num>
  <w:num w:numId="29">
    <w:abstractNumId w:val="60"/>
  </w:num>
  <w:num w:numId="30">
    <w:abstractNumId w:val="23"/>
  </w:num>
  <w:num w:numId="31">
    <w:abstractNumId w:val="5"/>
  </w:num>
  <w:num w:numId="32">
    <w:abstractNumId w:val="40"/>
  </w:num>
  <w:num w:numId="33">
    <w:abstractNumId w:val="22"/>
  </w:num>
  <w:num w:numId="34">
    <w:abstractNumId w:val="71"/>
  </w:num>
  <w:num w:numId="35">
    <w:abstractNumId w:val="30"/>
  </w:num>
  <w:num w:numId="36">
    <w:abstractNumId w:val="14"/>
  </w:num>
  <w:num w:numId="37">
    <w:abstractNumId w:val="4"/>
  </w:num>
  <w:num w:numId="38">
    <w:abstractNumId w:val="58"/>
  </w:num>
  <w:num w:numId="39">
    <w:abstractNumId w:val="72"/>
  </w:num>
  <w:num w:numId="40">
    <w:abstractNumId w:val="19"/>
  </w:num>
  <w:num w:numId="41">
    <w:abstractNumId w:val="35"/>
  </w:num>
  <w:num w:numId="42">
    <w:abstractNumId w:val="51"/>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5"/>
  </w:num>
  <w:num w:numId="45">
    <w:abstractNumId w:val="61"/>
  </w:num>
  <w:num w:numId="46">
    <w:abstractNumId w:val="74"/>
  </w:num>
  <w:num w:numId="47">
    <w:abstractNumId w:val="25"/>
  </w:num>
  <w:num w:numId="48">
    <w:abstractNumId w:val="13"/>
  </w:num>
  <w:num w:numId="49">
    <w:abstractNumId w:val="48"/>
  </w:num>
  <w:num w:numId="50">
    <w:abstractNumId w:val="46"/>
  </w:num>
  <w:num w:numId="51">
    <w:abstractNumId w:val="59"/>
  </w:num>
  <w:num w:numId="52">
    <w:abstractNumId w:val="34"/>
  </w:num>
  <w:num w:numId="53">
    <w:abstractNumId w:val="32"/>
  </w:num>
  <w:num w:numId="54">
    <w:abstractNumId w:val="38"/>
  </w:num>
  <w:num w:numId="55">
    <w:abstractNumId w:val="31"/>
  </w:num>
  <w:num w:numId="56">
    <w:abstractNumId w:val="0"/>
  </w:num>
  <w:num w:numId="57">
    <w:abstractNumId w:val="64"/>
  </w:num>
  <w:num w:numId="58">
    <w:abstractNumId w:val="21"/>
  </w:num>
  <w:num w:numId="59">
    <w:abstractNumId w:val="27"/>
  </w:num>
  <w:num w:numId="60">
    <w:abstractNumId w:val="6"/>
  </w:num>
  <w:num w:numId="61">
    <w:abstractNumId w:val="39"/>
  </w:num>
  <w:num w:numId="62">
    <w:abstractNumId w:val="50"/>
  </w:num>
  <w:num w:numId="63">
    <w:abstractNumId w:val="3"/>
  </w:num>
  <w:num w:numId="64">
    <w:abstractNumId w:val="44"/>
  </w:num>
  <w:num w:numId="65">
    <w:abstractNumId w:val="36"/>
  </w:num>
  <w:num w:numId="66">
    <w:abstractNumId w:val="45"/>
  </w:num>
  <w:num w:numId="67">
    <w:abstractNumId w:val="49"/>
  </w:num>
  <w:num w:numId="68">
    <w:abstractNumId w:val="33"/>
  </w:num>
  <w:num w:numId="69">
    <w:abstractNumId w:val="7"/>
  </w:num>
  <w:num w:numId="70">
    <w:abstractNumId w:val="52"/>
  </w:num>
  <w:num w:numId="71">
    <w:abstractNumId w:val="67"/>
  </w:num>
  <w:num w:numId="72">
    <w:abstractNumId w:val="24"/>
  </w:num>
  <w:num w:numId="73">
    <w:abstractNumId w:val="37"/>
  </w:num>
  <w:num w:numId="74">
    <w:abstractNumId w:val="11"/>
  </w:num>
  <w:num w:numId="75">
    <w:abstractNumId w:val="53"/>
  </w:num>
  <w:num w:numId="76">
    <w:abstractNumId w:val="2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1EAF"/>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020A"/>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41C"/>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4465"/>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2490"/>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17F60"/>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C4F29"/>
    <w:rsid w:val="007C6F26"/>
    <w:rsid w:val="007D350D"/>
    <w:rsid w:val="007D75D7"/>
    <w:rsid w:val="007E0EE4"/>
    <w:rsid w:val="007E2B9B"/>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1BEA"/>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5BF6"/>
    <w:rsid w:val="00B177C5"/>
    <w:rsid w:val="00B2198F"/>
    <w:rsid w:val="00B238E2"/>
    <w:rsid w:val="00B27E6B"/>
    <w:rsid w:val="00B32619"/>
    <w:rsid w:val="00B33863"/>
    <w:rsid w:val="00B3613A"/>
    <w:rsid w:val="00B369BA"/>
    <w:rsid w:val="00B37CDC"/>
    <w:rsid w:val="00B42817"/>
    <w:rsid w:val="00B43B87"/>
    <w:rsid w:val="00B47C9A"/>
    <w:rsid w:val="00B50D0B"/>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2F7F"/>
    <w:rsid w:val="00B95F41"/>
    <w:rsid w:val="00BA1D90"/>
    <w:rsid w:val="00BB0DFB"/>
    <w:rsid w:val="00BB1B01"/>
    <w:rsid w:val="00BB42BB"/>
    <w:rsid w:val="00BB5F8F"/>
    <w:rsid w:val="00BB6A58"/>
    <w:rsid w:val="00BB6B13"/>
    <w:rsid w:val="00BB7763"/>
    <w:rsid w:val="00BC4D89"/>
    <w:rsid w:val="00BC4DE6"/>
    <w:rsid w:val="00BC4F91"/>
    <w:rsid w:val="00BC5F08"/>
    <w:rsid w:val="00BC6D21"/>
    <w:rsid w:val="00BD5C30"/>
    <w:rsid w:val="00BE09D1"/>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A79DF"/>
    <w:rsid w:val="00DB0121"/>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659F7"/>
    <w:rsid w:val="00E73927"/>
    <w:rsid w:val="00E73EED"/>
    <w:rsid w:val="00E77A59"/>
    <w:rsid w:val="00E77BF3"/>
    <w:rsid w:val="00E77E22"/>
    <w:rsid w:val="00E8063B"/>
    <w:rsid w:val="00E8450F"/>
    <w:rsid w:val="00E85FE2"/>
    <w:rsid w:val="00E8740A"/>
    <w:rsid w:val="00E9115D"/>
    <w:rsid w:val="00E9506D"/>
    <w:rsid w:val="00EA09A4"/>
    <w:rsid w:val="00EA203F"/>
    <w:rsid w:val="00EB18A9"/>
    <w:rsid w:val="00EC0C4B"/>
    <w:rsid w:val="00EC3D23"/>
    <w:rsid w:val="00EC4E46"/>
    <w:rsid w:val="00EC518B"/>
    <w:rsid w:val="00EC62EA"/>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29074332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911738587">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7097907">
      <w:bodyDiv w:val="1"/>
      <w:marLeft w:val="0"/>
      <w:marRight w:val="0"/>
      <w:marTop w:val="0"/>
      <w:marBottom w:val="0"/>
      <w:divBdr>
        <w:top w:val="none" w:sz="0" w:space="0" w:color="auto"/>
        <w:left w:val="none" w:sz="0" w:space="0" w:color="auto"/>
        <w:bottom w:val="none" w:sz="0" w:space="0" w:color="auto"/>
        <w:right w:val="none" w:sz="0" w:space="0" w:color="auto"/>
      </w:divBdr>
    </w:div>
    <w:div w:id="1449618554">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41793</Words>
  <Characters>225687</Characters>
  <Application>Microsoft Office Word</Application>
  <DocSecurity>0</DocSecurity>
  <Lines>1880</Lines>
  <Paragraphs>533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2020-12-08T17:49:00Z</dcterms:created>
  <dcterms:modified xsi:type="dcterms:W3CDTF">2020-12-08T17:49:00Z</dcterms:modified>
</cp:coreProperties>
</file>