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B00B01">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B00B01">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B00B01">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B00B01">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B00B01">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B00B01">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B00B01">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B00B01">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B00B01">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B00B01">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B00B01">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B00B01">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B00B01">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B00B01">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B00B01">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B00B01">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B00B01">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B00B01">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B00B01">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B00B01">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B00B01">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B00B01">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B00B01">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B00B01">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B00B01">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B00B01">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B00B01">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B00B01">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B00B01">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B00B01">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4E248FB3"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Pr>
                <w:rFonts w:ascii="Ebrima" w:hAnsi="Ebrima" w:cstheme="minorHAnsi"/>
                <w:sz w:val="22"/>
                <w:szCs w:val="22"/>
              </w:rPr>
              <w:t>, quando referidas em conjunto;</w:t>
            </w:r>
            <w:r w:rsidR="00511101">
              <w:rPr>
                <w:rFonts w:ascii="Ebrima" w:hAnsi="Ebrima" w:cstheme="minorHAnsi"/>
                <w:sz w:val="22"/>
                <w:szCs w:val="22"/>
              </w:rPr>
              <w:t xml:space="preserve"> </w:t>
            </w:r>
            <w:r w:rsidR="00511101" w:rsidRPr="00351AC0">
              <w:rPr>
                <w:rFonts w:ascii="Ebrima" w:hAnsi="Ebrima" w:cstheme="minorHAnsi"/>
                <w:sz w:val="22"/>
                <w:szCs w:val="22"/>
                <w:highlight w:val="yellow"/>
              </w:rPr>
              <w:t>[Bira: há outras atividades abarcadas?]</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7777777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comitê formado por representantes da </w:t>
            </w:r>
            <w:proofErr w:type="spellStart"/>
            <w:r>
              <w:rPr>
                <w:rFonts w:ascii="Ebrima" w:hAnsi="Ebrima" w:cstheme="minorHAnsi"/>
                <w:sz w:val="22"/>
                <w:szCs w:val="22"/>
              </w:rPr>
              <w:t>Securitizadora</w:t>
            </w:r>
            <w:proofErr w:type="spellEnd"/>
            <w:r>
              <w:rPr>
                <w:rFonts w:ascii="Ebrima" w:hAnsi="Ebrima" w:cstheme="minorHAnsi"/>
                <w:sz w:val="22"/>
                <w:szCs w:val="22"/>
              </w:rPr>
              <w:t>, da WAM e terceiros, que validará as liberações do Fundo Operacional, na forma prevista no Contrato de Cessão Fiduciária;</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xml:space="preserve">, na </w:t>
            </w:r>
            <w:r w:rsidRPr="0009490D">
              <w:rPr>
                <w:rFonts w:ascii="Ebrima" w:hAnsi="Ebrima" w:cstheme="minorHAnsi"/>
                <w:bCs/>
                <w:sz w:val="22"/>
                <w:szCs w:val="22"/>
              </w:rPr>
              <w:lastRenderedPageBreak/>
              <w:t>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lastRenderedPageBreak/>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xml:space="preserve">”, a ser firmado entre os acionistas da WAM e a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xml:space="preserve">, com a interveniência e anuência da WAM, por meio do qual as ações representativas da totalidade do capital social da WAM serão alienadas fiduciariamente à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 xml:space="preserve">os respectivos quotistas ou acionistas, conforme o caso, das Cedentes Fiduciantes e de outra sociedades do grupo econômico da WAM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62770A7"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CD1002" w:rsidRPr="00351AC0">
              <w:rPr>
                <w:rFonts w:ascii="Ebrima" w:hAnsi="Ebrima" w:cstheme="minorHAnsi"/>
                <w:sz w:val="22"/>
                <w:szCs w:val="22"/>
              </w:rPr>
              <w:t xml:space="preserve">03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Pr>
                <w:rFonts w:ascii="Ebrima" w:hAnsi="Ebrima" w:cstheme="minorHAnsi"/>
                <w:sz w:val="22"/>
                <w:szCs w:val="22"/>
              </w:rPr>
              <w:t>Juros e pelo 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valores a receber pelas Cedentes Fiduciantes Desenvolvedoras e/ou pela WAM a título de devolução de </w:t>
            </w:r>
            <w:r>
              <w:rPr>
                <w:rFonts w:ascii="Ebrima" w:hAnsi="Ebrima"/>
                <w:sz w:val="22"/>
                <w:szCs w:val="22"/>
              </w:rPr>
              <w:lastRenderedPageBreak/>
              <w:t>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8CE64" w14:textId="77777777" w:rsidTr="007B199E">
        <w:tc>
          <w:tcPr>
            <w:tcW w:w="3422" w:type="dxa"/>
            <w:gridSpan w:val="2"/>
          </w:tcPr>
          <w:p w14:paraId="2AE1FBD8" w14:textId="77777777"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58A863" w:rsidR="00033E64" w:rsidRPr="00351AC0" w:rsidRDefault="007A3C4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 xml:space="preserve">03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w:t>
            </w:r>
            <w:r w:rsidR="0085652A">
              <w:rPr>
                <w:rFonts w:ascii="Ebrima" w:hAnsi="Ebrima"/>
                <w:sz w:val="22"/>
                <w:szCs w:val="22"/>
              </w:rPr>
              <w:t xml:space="preserve"> e seu aditamento</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w:t>
            </w:r>
            <w:proofErr w:type="spellStart"/>
            <w:r>
              <w:rPr>
                <w:rFonts w:ascii="Ebrima" w:hAnsi="Ebrima"/>
                <w:iCs/>
                <w:sz w:val="22"/>
                <w:szCs w:val="22"/>
              </w:rPr>
              <w:t>vi</w:t>
            </w:r>
            <w:r w:rsidR="007F3C02">
              <w:rPr>
                <w:rFonts w:ascii="Ebrima" w:hAnsi="Ebrima"/>
                <w:iCs/>
                <w:sz w:val="22"/>
                <w:szCs w:val="22"/>
              </w:rPr>
              <w:t>i</w:t>
            </w:r>
            <w:proofErr w:type="spellEnd"/>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w:t>
            </w:r>
            <w:proofErr w:type="spellStart"/>
            <w:r>
              <w:rPr>
                <w:rFonts w:ascii="Ebrima" w:hAnsi="Ebrima"/>
                <w:sz w:val="22"/>
                <w:szCs w:val="22"/>
              </w:rPr>
              <w:t>vii</w:t>
            </w:r>
            <w:r w:rsidR="007F3C02">
              <w:rPr>
                <w:rFonts w:ascii="Ebrima" w:hAnsi="Ebrima"/>
                <w:sz w:val="22"/>
                <w:szCs w:val="22"/>
              </w:rPr>
              <w:t>i</w:t>
            </w:r>
            <w:proofErr w:type="spellEnd"/>
            <w:r>
              <w:rPr>
                <w:rFonts w:ascii="Ebrima" w:hAnsi="Ebrima"/>
                <w:sz w:val="22"/>
                <w:szCs w:val="22"/>
              </w:rPr>
              <w:t>) o Contrato de Distribuição; (</w:t>
            </w:r>
            <w:proofErr w:type="spellStart"/>
            <w:r w:rsidR="007F3C02">
              <w:rPr>
                <w:rFonts w:ascii="Ebrima" w:hAnsi="Ebrima"/>
                <w:sz w:val="22"/>
                <w:szCs w:val="22"/>
              </w:rPr>
              <w:t>ix</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w:t>
            </w:r>
            <w:r>
              <w:rPr>
                <w:rFonts w:ascii="Ebrima" w:hAnsi="Ebrima"/>
                <w:sz w:val="22"/>
                <w:szCs w:val="22"/>
              </w:rPr>
              <w:lastRenderedPageBreak/>
              <w:t>Contrato de Servicing,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7BFD08A"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CA55E6">
              <w:rPr>
                <w:rFonts w:ascii="Ebrima" w:hAnsi="Ebrima" w:cstheme="minorHAnsi"/>
                <w:sz w:val="22"/>
                <w:szCs w:val="22"/>
              </w:rPr>
              <w:t xml:space="preserve">03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5FF6BB4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proofErr w:type="spellStart"/>
            <w:r w:rsidR="00E13DF0">
              <w:rPr>
                <w:rFonts w:ascii="Ebrima" w:hAnsi="Ebrima"/>
                <w:i/>
                <w:sz w:val="22"/>
              </w:rPr>
              <w:t>Multipropriedade</w:t>
            </w:r>
            <w:proofErr w:type="spellEnd"/>
            <w:r w:rsidR="00E13DF0">
              <w:rPr>
                <w:rFonts w:ascii="Ebrima" w:hAnsi="Ebrima"/>
                <w:i/>
                <w:sz w:val="22"/>
              </w:rPr>
              <w:t xml:space="preserv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CA55E6">
              <w:rPr>
                <w:rFonts w:ascii="Ebrima" w:hAnsi="Ebrima" w:cstheme="minorHAnsi"/>
                <w:sz w:val="22"/>
                <w:szCs w:val="22"/>
              </w:rPr>
              <w:t xml:space="preserve">03 </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24530664"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 o Sr. Diego, </w:t>
            </w:r>
            <w:r w:rsidR="000B2CA2">
              <w:rPr>
                <w:rFonts w:ascii="Ebrima" w:hAnsi="Ebrima"/>
                <w:sz w:val="22"/>
                <w:szCs w:val="22"/>
              </w:rPr>
              <w:t xml:space="preserve">o Sr. Erick, </w:t>
            </w:r>
            <w:r w:rsidR="00ED43E5">
              <w:rPr>
                <w:rFonts w:ascii="Ebrima" w:hAnsi="Ebrima"/>
                <w:sz w:val="22"/>
                <w:szCs w:val="22"/>
              </w:rPr>
              <w:t xml:space="preserve">o Sr. Marco </w:t>
            </w:r>
            <w:proofErr w:type="spellStart"/>
            <w:r w:rsidR="00ED43E5">
              <w:rPr>
                <w:rFonts w:ascii="Ebrima" w:hAnsi="Ebrima"/>
                <w:sz w:val="22"/>
                <w:szCs w:val="22"/>
              </w:rPr>
              <w:t>Thulio</w:t>
            </w:r>
            <w:proofErr w:type="spellEnd"/>
            <w:r w:rsidR="00ED43E5">
              <w:rPr>
                <w:rFonts w:ascii="Ebrima" w:hAnsi="Ebrima"/>
                <w:sz w:val="22"/>
                <w:szCs w:val="22"/>
              </w:rPr>
              <w:t>, o Sr. Pablo e o Sr. Pedro</w:t>
            </w:r>
            <w:r>
              <w:rPr>
                <w:rFonts w:ascii="Ebrima" w:hAnsi="Ebrima"/>
                <w:sz w:val="22"/>
                <w:szCs w:val="22"/>
              </w:rPr>
              <w:t xml:space="preserve"> quando referidos em conjunto;</w:t>
            </w:r>
            <w:r w:rsidR="00CA55E6">
              <w:rPr>
                <w:rFonts w:ascii="Ebrima" w:hAnsi="Ebrima"/>
                <w:sz w:val="22"/>
                <w:szCs w:val="22"/>
              </w:rPr>
              <w:t xml:space="preserve"> </w:t>
            </w:r>
            <w:r w:rsidR="00CA55E6" w:rsidRPr="00351AC0">
              <w:rPr>
                <w:rFonts w:ascii="Ebrima" w:hAnsi="Ebrima"/>
                <w:sz w:val="22"/>
                <w:szCs w:val="22"/>
                <w:highlight w:val="yellow"/>
              </w:rPr>
              <w:t xml:space="preserve">[Bira: lista </w:t>
            </w:r>
            <w:r w:rsidR="00CA55E6">
              <w:rPr>
                <w:rFonts w:ascii="Ebrima" w:hAnsi="Ebrima"/>
                <w:sz w:val="22"/>
                <w:szCs w:val="22"/>
                <w:highlight w:val="yellow"/>
              </w:rPr>
              <w:t>poderá ser aumentada</w:t>
            </w:r>
            <w:r w:rsidR="00CA55E6" w:rsidRPr="00351AC0">
              <w:rPr>
                <w:rFonts w:ascii="Ebrima" w:hAnsi="Ebrima"/>
                <w:sz w:val="22"/>
                <w:szCs w:val="22"/>
                <w:highlight w:val="yellow"/>
              </w:rPr>
              <w:t>]</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6D09EE5"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FA16D6">
              <w:rPr>
                <w:rFonts w:ascii="Ebrima" w:hAnsi="Ebrima" w:cstheme="minorHAnsi"/>
                <w:color w:val="000000"/>
                <w:sz w:val="22"/>
                <w:szCs w:val="22"/>
              </w:rPr>
              <w:t>Alienação Fiduciária de Ações da Companhia, quando constituída; (</w:t>
            </w:r>
            <w:proofErr w:type="spellStart"/>
            <w:r w:rsidR="00FA16D6">
              <w:rPr>
                <w:rFonts w:ascii="Ebrima" w:hAnsi="Ebrima" w:cstheme="minorHAnsi"/>
                <w:color w:val="000000"/>
                <w:sz w:val="22"/>
                <w:szCs w:val="22"/>
              </w:rPr>
              <w:t>iv</w:t>
            </w:r>
            <w:proofErr w:type="spellEnd"/>
            <w:r w:rsidR="00FA16D6">
              <w:rPr>
                <w:rFonts w:ascii="Ebrima" w:hAnsi="Ebrima" w:cstheme="minorHAnsi"/>
                <w:color w:val="000000"/>
                <w:sz w:val="22"/>
                <w:szCs w:val="22"/>
              </w:rPr>
              <w:t xml:space="preserve">)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Pr="008363F1">
              <w:rPr>
                <w:rFonts w:ascii="Ebrima" w:hAnsi="Ebrima" w:cstheme="minorHAnsi"/>
                <w:color w:val="000000"/>
                <w:sz w:val="22"/>
                <w:szCs w:val="22"/>
              </w:rPr>
              <w:t>Reserva</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w:t>
            </w:r>
            <w:r>
              <w:rPr>
                <w:rFonts w:ascii="Ebrima" w:hAnsi="Ebrima"/>
                <w:sz w:val="22"/>
                <w:szCs w:val="22"/>
              </w:rPr>
              <w:lastRenderedPageBreak/>
              <w:t xml:space="preserve">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w:t>
            </w:r>
            <w:r>
              <w:rPr>
                <w:rFonts w:ascii="Ebrima" w:hAnsi="Ebrima"/>
                <w:sz w:val="22"/>
                <w:szCs w:val="22"/>
              </w:rPr>
              <w:lastRenderedPageBreak/>
              <w:t xml:space="preserve">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w:t>
            </w:r>
            <w:r w:rsidRPr="00AE2A15">
              <w:rPr>
                <w:rFonts w:ascii="Ebrima" w:hAnsi="Ebrima" w:cstheme="minorHAnsi"/>
                <w:bCs/>
                <w:sz w:val="22"/>
                <w:szCs w:val="22"/>
              </w:rPr>
              <w:lastRenderedPageBreak/>
              <w:t xml:space="preserve">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29EF1381"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o pagamento antecipado voluntário </w:t>
            </w:r>
            <w:r w:rsidR="005028A5">
              <w:rPr>
                <w:rFonts w:ascii="Ebrima" w:hAnsi="Ebrima" w:cstheme="minorHAnsi"/>
                <w:sz w:val="22"/>
                <w:szCs w:val="22"/>
              </w:rPr>
              <w:t xml:space="preserve">total ou parcial </w:t>
            </w:r>
            <w:r>
              <w:rPr>
                <w:rFonts w:ascii="Ebrima" w:hAnsi="Ebrima" w:cstheme="minorHAnsi"/>
                <w:sz w:val="22"/>
                <w:szCs w:val="22"/>
              </w:rPr>
              <w:t>das Debêntures</w:t>
            </w:r>
            <w:r>
              <w:rPr>
                <w:rFonts w:ascii="Ebrima" w:hAnsi="Ebrima"/>
                <w:sz w:val="22"/>
                <w:szCs w:val="22"/>
              </w:rPr>
              <w:t xml:space="preserve"> Séries A</w:t>
            </w:r>
            <w:r>
              <w:rPr>
                <w:rFonts w:ascii="Ebrima" w:hAnsi="Ebrima" w:cstheme="minorHAnsi"/>
                <w:sz w:val="22"/>
                <w:szCs w:val="22"/>
              </w:rPr>
              <w:t xml:space="preserve">, realizado nos termos do item 3.21 da Escritura de Emissão de Debêntures, que poderá ser realizado a exclusivo critério e conveniência da WAM, </w:t>
            </w:r>
            <w:r w:rsidRPr="00F52ABB">
              <w:rPr>
                <w:rFonts w:ascii="Ebrima" w:hAnsi="Ebrima"/>
                <w:sz w:val="22"/>
                <w:szCs w:val="22"/>
              </w:rPr>
              <w:t>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w:t>
            </w:r>
            <w:r>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WAM</w:t>
            </w:r>
            <w:r w:rsidRPr="00F52ABB">
              <w:rPr>
                <w:rFonts w:ascii="Ebrima" w:hAnsi="Ebrima"/>
                <w:sz w:val="22"/>
                <w:szCs w:val="22"/>
              </w:rPr>
              <w:t xml:space="preserve"> </w:t>
            </w:r>
            <w:r w:rsidRPr="00F52ABB">
              <w:rPr>
                <w:rFonts w:ascii="Ebrima" w:hAnsi="Ebrima"/>
                <w:sz w:val="22"/>
                <w:szCs w:val="22"/>
              </w:rPr>
              <w:lastRenderedPageBreak/>
              <w:t xml:space="preserve">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do saldo devedor das </w:t>
            </w:r>
            <w:r>
              <w:rPr>
                <w:rFonts w:ascii="Ebrima" w:hAnsi="Ebrima"/>
                <w:sz w:val="22"/>
                <w:szCs w:val="22"/>
              </w:rPr>
              <w:t xml:space="preserve">Debêntures </w:t>
            </w:r>
            <w:r w:rsidR="000271BD">
              <w:rPr>
                <w:rFonts w:ascii="Ebrima" w:hAnsi="Ebrima"/>
                <w:sz w:val="22"/>
                <w:szCs w:val="22"/>
              </w:rPr>
              <w:t xml:space="preserve">Séries A </w:t>
            </w:r>
            <w:proofErr w:type="spellStart"/>
            <w:r w:rsidR="005028A5">
              <w:rPr>
                <w:rFonts w:ascii="Ebrima" w:hAnsi="Ebrima"/>
                <w:sz w:val="22"/>
                <w:szCs w:val="22"/>
              </w:rPr>
              <w:t>a</w:t>
            </w:r>
            <w:proofErr w:type="spellEnd"/>
            <w:r w:rsidR="005028A5">
              <w:rPr>
                <w:rFonts w:ascii="Ebrima" w:hAnsi="Ebrima"/>
                <w:sz w:val="22"/>
                <w:szCs w:val="22"/>
              </w:rPr>
              <w:t xml:space="preserve"> ser pago antecipadamente</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028A5">
              <w:rPr>
                <w:rFonts w:ascii="Ebrima" w:hAnsi="Ebrima"/>
                <w:sz w:val="22"/>
                <w:szCs w:val="22"/>
              </w:rPr>
              <w:t>36</w:t>
            </w:r>
            <w:r>
              <w:rPr>
                <w:rFonts w:ascii="Ebrima" w:hAnsi="Ebrima"/>
                <w:sz w:val="22"/>
                <w:szCs w:val="22"/>
              </w:rPr>
              <w:t>º</w:t>
            </w:r>
            <w:r w:rsidRPr="004B0B07">
              <w:rPr>
                <w:rFonts w:ascii="Ebrima" w:hAnsi="Ebrima"/>
                <w:sz w:val="22"/>
              </w:rPr>
              <w:t xml:space="preserve"> </w:t>
            </w:r>
            <w:r w:rsidRPr="004B0B07">
              <w:rPr>
                <w:rFonts w:ascii="Ebrima" w:hAnsi="Ebrima"/>
                <w:sz w:val="22"/>
                <w:szCs w:val="22"/>
              </w:rPr>
              <w:t>(</w:t>
            </w:r>
            <w:r w:rsidR="005028A5">
              <w:rPr>
                <w:rFonts w:ascii="Ebrima" w:hAnsi="Ebrima"/>
                <w:sz w:val="22"/>
                <w:szCs w:val="22"/>
              </w:rPr>
              <w:t>trigésimo sexto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w:t>
            </w:r>
            <w:r w:rsidR="005028A5">
              <w:rPr>
                <w:rFonts w:ascii="Ebrima" w:hAnsi="Ebrima"/>
                <w:sz w:val="22"/>
                <w:szCs w:val="22"/>
              </w:rPr>
              <w:t xml:space="preserve"> caso o Resgate Antecipado Voluntário das Debêntures recaia sobre a totalidade das Debêntures,</w:t>
            </w:r>
            <w:r w:rsidRPr="00B60F1E">
              <w:rPr>
                <w:rFonts w:ascii="Ebrima" w:hAnsi="Ebrima"/>
                <w:sz w:val="22"/>
                <w:szCs w:val="22"/>
              </w:rPr>
              <w:t xml:space="preserve"> </w:t>
            </w:r>
            <w:r w:rsidR="000271BD">
              <w:rPr>
                <w:rFonts w:ascii="Ebrima" w:hAnsi="Ebrima"/>
                <w:sz w:val="22"/>
                <w:szCs w:val="22"/>
              </w:rPr>
              <w:t xml:space="preserve">o valor será </w:t>
            </w:r>
            <w:r w:rsidRPr="00B60F1E">
              <w:rPr>
                <w:rFonts w:ascii="Ebrima" w:hAnsi="Ebrima"/>
                <w:sz w:val="22"/>
                <w:szCs w:val="22"/>
              </w:rPr>
              <w:t xml:space="preserve">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 xml:space="preserve">ª Emissão de Certificados de Recebíveis Imobiliários da Forte </w:t>
            </w:r>
            <w:proofErr w:type="spellStart"/>
            <w:r w:rsidR="00033E64" w:rsidRPr="0082644B">
              <w:rPr>
                <w:rFonts w:ascii="Ebrima" w:hAnsi="Ebrima" w:cstheme="minorHAnsi"/>
                <w:sz w:val="22"/>
                <w:szCs w:val="22"/>
              </w:rPr>
              <w:t>Securitizadora</w:t>
            </w:r>
            <w:proofErr w:type="spellEnd"/>
            <w:r w:rsidR="00033E64" w:rsidRPr="0082644B">
              <w:rPr>
                <w:rFonts w:ascii="Ebrima" w:hAnsi="Ebrima" w:cstheme="minorHAnsi"/>
                <w:sz w:val="22"/>
                <w:szCs w:val="22"/>
              </w:rPr>
              <w:t xml:space="preserve">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w:t>
            </w:r>
            <w:r>
              <w:rPr>
                <w:rFonts w:ascii="Ebrima" w:hAnsi="Ebrima"/>
                <w:sz w:val="22"/>
                <w:szCs w:val="22"/>
              </w:rPr>
              <w:lastRenderedPageBreak/>
              <w:t xml:space="preserve">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1A45897C"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w:t>
            </w:r>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DANILO ISSAO SAMEZIMA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E64900E" w14:textId="77777777" w:rsidTr="007B199E">
        <w:tc>
          <w:tcPr>
            <w:tcW w:w="3422" w:type="dxa"/>
            <w:gridSpan w:val="2"/>
          </w:tcPr>
          <w:p w14:paraId="108DC715" w14:textId="03E8718F"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Diego</w:t>
            </w:r>
            <w:r>
              <w:rPr>
                <w:rFonts w:ascii="Ebrima" w:hAnsi="Ebrima" w:cstheme="minorHAnsi"/>
                <w:bCs/>
                <w:color w:val="000000"/>
                <w:sz w:val="22"/>
                <w:szCs w:val="22"/>
              </w:rPr>
              <w:t>”:</w:t>
            </w:r>
          </w:p>
        </w:tc>
        <w:tc>
          <w:tcPr>
            <w:tcW w:w="6218" w:type="dxa"/>
          </w:tcPr>
          <w:p w14:paraId="59CCA51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DIEGO JUNIO VIEIRA MONTEIRO</w:t>
            </w:r>
            <w:r>
              <w:rPr>
                <w:rFonts w:ascii="Ebrima" w:hAnsi="Ebrima"/>
                <w:sz w:val="22"/>
                <w:szCs w:val="22"/>
              </w:rPr>
              <w:t xml:space="preserve">, </w:t>
            </w:r>
            <w:r w:rsidR="003769BF" w:rsidRPr="00781B3D">
              <w:rPr>
                <w:rFonts w:ascii="Ebrima" w:hAnsi="Ebrima"/>
                <w:sz w:val="22"/>
                <w:szCs w:val="22"/>
                <w:highlight w:val="yellow"/>
              </w:rPr>
              <w:t>[INSERIR QUALIFICAÇÃO]</w:t>
            </w:r>
            <w:r w:rsidR="003769BF">
              <w:rPr>
                <w:rFonts w:ascii="Ebrima" w:hAnsi="Ebrima"/>
                <w:sz w:val="22"/>
                <w:szCs w:val="22"/>
              </w:rPr>
              <w:t>;</w:t>
            </w:r>
          </w:p>
          <w:p w14:paraId="2A1B24EE" w14:textId="12762741" w:rsidR="003769BF" w:rsidRPr="00781B3D"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B2CA2" w:rsidRPr="0082644B" w:rsidDel="00410E7C" w14:paraId="11EED9BB" w14:textId="77777777" w:rsidTr="007B199E">
        <w:tc>
          <w:tcPr>
            <w:tcW w:w="3422" w:type="dxa"/>
            <w:gridSpan w:val="2"/>
          </w:tcPr>
          <w:p w14:paraId="356AF8EC" w14:textId="0DB2794C" w:rsidR="000B2CA2" w:rsidRDefault="000B2CA2"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0B2CA2">
              <w:rPr>
                <w:rFonts w:ascii="Ebrima" w:hAnsi="Ebrima" w:cstheme="minorHAnsi"/>
                <w:bCs/>
                <w:color w:val="000000"/>
                <w:sz w:val="22"/>
                <w:szCs w:val="22"/>
                <w:u w:val="single"/>
              </w:rPr>
              <w:t>Sr. Erick</w:t>
            </w:r>
            <w:r>
              <w:rPr>
                <w:rFonts w:ascii="Ebrima" w:hAnsi="Ebrima" w:cstheme="minorHAnsi"/>
                <w:bCs/>
                <w:color w:val="000000"/>
                <w:sz w:val="22"/>
                <w:szCs w:val="22"/>
              </w:rPr>
              <w:t>”:</w:t>
            </w:r>
          </w:p>
        </w:tc>
        <w:tc>
          <w:tcPr>
            <w:tcW w:w="6218" w:type="dxa"/>
          </w:tcPr>
          <w:p w14:paraId="0800DD97" w14:textId="77777777" w:rsidR="000B2CA2" w:rsidRDefault="000B2CA2"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ERICK FALERO DA SILVA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3DC351F" w14:textId="7B80671E" w:rsidR="000B2CA2" w:rsidRDefault="000B2CA2"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ALVES PEREIRA BASTOS</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505384CD" w14:textId="77777777" w:rsidTr="007B199E">
        <w:tc>
          <w:tcPr>
            <w:tcW w:w="3422" w:type="dxa"/>
            <w:gridSpan w:val="2"/>
          </w:tcPr>
          <w:p w14:paraId="4FDC6709" w14:textId="61D5E0F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Pablo</w:t>
            </w:r>
            <w:r>
              <w:rPr>
                <w:rFonts w:ascii="Ebrima" w:hAnsi="Ebrima" w:cstheme="minorHAnsi"/>
                <w:bCs/>
                <w:color w:val="000000"/>
                <w:sz w:val="22"/>
                <w:szCs w:val="22"/>
              </w:rPr>
              <w:t>”:</w:t>
            </w:r>
          </w:p>
        </w:tc>
        <w:tc>
          <w:tcPr>
            <w:tcW w:w="6218" w:type="dxa"/>
          </w:tcPr>
          <w:p w14:paraId="6F9CA4BF"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PABLO ANDRES FERRAZ FERREIRA</w:t>
            </w:r>
            <w:r>
              <w:rPr>
                <w:rFonts w:ascii="Ebrima" w:hAnsi="Ebrima"/>
                <w:sz w:val="22"/>
                <w:szCs w:val="22"/>
              </w:rPr>
              <w:t xml:space="preserve">, </w:t>
            </w:r>
            <w:r w:rsidRPr="00781B3D">
              <w:rPr>
                <w:rFonts w:ascii="Ebrima" w:hAnsi="Ebrima"/>
                <w:sz w:val="22"/>
                <w:szCs w:val="22"/>
                <w:highlight w:val="yellow"/>
              </w:rPr>
              <w:t xml:space="preserve">[INSERIR </w:t>
            </w:r>
            <w:r w:rsidRPr="00781B3D">
              <w:rPr>
                <w:rFonts w:ascii="Ebrima" w:hAnsi="Ebrima"/>
                <w:sz w:val="22"/>
                <w:szCs w:val="22"/>
                <w:highlight w:val="yellow"/>
              </w:rPr>
              <w:lastRenderedPageBreak/>
              <w:t>QUALIFICAÇÃO]</w:t>
            </w:r>
            <w:r>
              <w:rPr>
                <w:rFonts w:ascii="Ebrima" w:hAnsi="Ebrima"/>
                <w:sz w:val="22"/>
                <w:szCs w:val="22"/>
              </w:rPr>
              <w:t>;</w:t>
            </w:r>
          </w:p>
          <w:p w14:paraId="5569A108" w14:textId="051772D2"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55037127" w14:textId="77777777" w:rsidTr="007B199E">
        <w:tc>
          <w:tcPr>
            <w:tcW w:w="3422" w:type="dxa"/>
            <w:gridSpan w:val="2"/>
          </w:tcPr>
          <w:p w14:paraId="0D6DB0BA" w14:textId="2472BD6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3769BF">
              <w:rPr>
                <w:rFonts w:ascii="Ebrima" w:hAnsi="Ebrima" w:cstheme="minorHAnsi"/>
                <w:bCs/>
                <w:color w:val="000000"/>
                <w:sz w:val="22"/>
                <w:szCs w:val="22"/>
                <w:u w:val="single"/>
              </w:rPr>
              <w:t>Sr. Pedro</w:t>
            </w:r>
            <w:r>
              <w:rPr>
                <w:rFonts w:ascii="Ebrima" w:hAnsi="Ebrima" w:cstheme="minorHAnsi"/>
                <w:bCs/>
                <w:color w:val="000000"/>
                <w:sz w:val="22"/>
                <w:szCs w:val="22"/>
              </w:rPr>
              <w:t>”:</w:t>
            </w:r>
          </w:p>
        </w:tc>
        <w:tc>
          <w:tcPr>
            <w:tcW w:w="6218" w:type="dxa"/>
          </w:tcPr>
          <w:p w14:paraId="0C1D9542" w14:textId="3D44D3DB" w:rsidR="003769BF" w:rsidRDefault="003769BF" w:rsidP="003769B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PEDRO RENATO MONFORTE</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4421854B"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00398C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5"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5"/>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6" w:name="_DV_C181"/>
      <w:r w:rsidRPr="0082644B">
        <w:rPr>
          <w:rFonts w:ascii="Ebrima" w:hAnsi="Ebrima" w:cstheme="minorHAnsi"/>
          <w:sz w:val="22"/>
          <w:szCs w:val="22"/>
        </w:rPr>
        <w:t xml:space="preserve"> </w:t>
      </w:r>
      <w:bookmarkStart w:id="17" w:name="_DV_C182"/>
      <w:bookmarkStart w:id="18" w:name="OLE_LINK3"/>
      <w:bookmarkStart w:id="19" w:name="OLE_LINK4"/>
      <w:bookmarkEnd w:id="16"/>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0" w:name="_DV_C183"/>
      <w:bookmarkEnd w:id="17"/>
      <w:bookmarkEnd w:id="18"/>
      <w:bookmarkEnd w:id="19"/>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1"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2" w:name="_Toc451887998"/>
      <w:bookmarkStart w:id="23" w:name="_Toc453263772"/>
      <w:bookmarkStart w:id="24" w:name="_Toc44342834"/>
      <w:bookmarkStart w:id="25" w:name="_Toc57720602"/>
      <w:r w:rsidRPr="0082644B">
        <w:rPr>
          <w:rFonts w:ascii="Ebrima" w:hAnsi="Ebrima" w:cstheme="minorHAnsi"/>
          <w:sz w:val="22"/>
          <w:szCs w:val="22"/>
        </w:rPr>
        <w:t>CLÁUSULA II – REGISTROS E DECLARAÇÕES</w:t>
      </w:r>
      <w:bookmarkEnd w:id="22"/>
      <w:bookmarkEnd w:id="23"/>
      <w:bookmarkEnd w:id="24"/>
      <w:bookmarkEnd w:id="25"/>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1"/>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4342835"/>
      <w:bookmarkStart w:id="34" w:name="_Toc57720603"/>
      <w:bookmarkEnd w:id="2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7"/>
      <w:bookmarkEnd w:id="28"/>
      <w:bookmarkEnd w:id="29"/>
      <w:bookmarkEnd w:id="30"/>
      <w:r w:rsidRPr="0082644B">
        <w:rPr>
          <w:rFonts w:ascii="Ebrima" w:hAnsi="Ebrima" w:cstheme="minorHAnsi"/>
          <w:smallCaps/>
          <w:sz w:val="22"/>
          <w:szCs w:val="22"/>
        </w:rPr>
        <w:t>CRÉDITOS IMOBILIÁRIOS</w:t>
      </w:r>
      <w:bookmarkEnd w:id="31"/>
      <w:bookmarkEnd w:id="32"/>
      <w:bookmarkEnd w:id="33"/>
      <w:bookmarkEnd w:id="34"/>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7FF1E849"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5" w:name="_Hlk22629191"/>
      <w:r>
        <w:rPr>
          <w:rFonts w:ascii="Ebrima" w:hAnsi="Ebrima" w:cs="Arial"/>
          <w:color w:val="000000"/>
          <w:sz w:val="22"/>
          <w:szCs w:val="22"/>
        </w:rPr>
        <w:t xml:space="preserve">no valor correspondente </w:t>
      </w:r>
      <w:bookmarkEnd w:id="35"/>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w:t>
      </w:r>
      <w:proofErr w:type="spellStart"/>
      <w:r w:rsidR="00515BE7">
        <w:rPr>
          <w:rFonts w:ascii="Ebrima" w:hAnsi="Ebrima" w:cs="Arial"/>
          <w:color w:val="000000"/>
          <w:sz w:val="22"/>
          <w:szCs w:val="22"/>
        </w:rPr>
        <w:t>Securitizadora</w:t>
      </w:r>
      <w:proofErr w:type="spellEnd"/>
      <w:r w:rsidR="00515BE7">
        <w:rPr>
          <w:rFonts w:ascii="Ebrima" w:hAnsi="Ebrima" w:cs="Arial"/>
          <w:color w:val="000000"/>
          <w:sz w:val="22"/>
          <w:szCs w:val="22"/>
        </w:rPr>
        <w:t xml:space="preserve">,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Operacional, cujo valor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lastRenderedPageBreak/>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B315A8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24 (vinte e quatro)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w:t>
      </w:r>
      <w:proofErr w:type="spellStart"/>
      <w:r>
        <w:rPr>
          <w:rFonts w:ascii="Ebrima" w:hAnsi="Ebrima" w:cstheme="minorHAnsi"/>
          <w:iCs/>
          <w:sz w:val="22"/>
          <w:szCs w:val="22"/>
        </w:rPr>
        <w:t>Securitizadora</w:t>
      </w:r>
      <w:proofErr w:type="spellEnd"/>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1"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w:t>
      </w:r>
      <w:proofErr w:type="spellStart"/>
      <w:r w:rsidR="00203450">
        <w:rPr>
          <w:rFonts w:ascii="Ebrima" w:hAnsi="Ebrima" w:cstheme="minorHAnsi"/>
          <w:sz w:val="22"/>
          <w:szCs w:val="22"/>
        </w:rPr>
        <w:t>Securitizadora</w:t>
      </w:r>
      <w:proofErr w:type="spellEnd"/>
      <w:r w:rsidR="00203450">
        <w:rPr>
          <w:rFonts w:ascii="Ebrima" w:hAnsi="Ebrima" w:cstheme="minorHAnsi"/>
          <w:sz w:val="22"/>
          <w:szCs w:val="22"/>
        </w:rPr>
        <w:t xml:space="preserve">,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203450">
        <w:rPr>
          <w:rFonts w:ascii="Ebrima" w:hAnsi="Ebrima" w:cstheme="minorHAnsi"/>
          <w:sz w:val="22"/>
          <w:szCs w:val="22"/>
        </w:rPr>
        <w:t xml:space="preserve"> por via do Contrato de Servicing</w:t>
      </w:r>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1"/>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0D24A553"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2" w:name="_Hlk8908478"/>
      <w:r w:rsidR="00107F6A" w:rsidRPr="002C2AA8">
        <w:rPr>
          <w:rFonts w:ascii="Ebrima" w:hAnsi="Ebrima" w:cstheme="minorHAnsi"/>
          <w:bCs/>
          <w:sz w:val="22"/>
          <w:szCs w:val="22"/>
        </w:rPr>
        <w:t xml:space="preserve">si </w:t>
      </w:r>
      <w:r w:rsidR="00107F6A" w:rsidRPr="002C2AA8">
        <w:rPr>
          <w:rFonts w:ascii="Ebrima" w:hAnsi="Ebrima" w:cstheme="minorHAnsi"/>
          <w:bCs/>
          <w:sz w:val="22"/>
          <w:szCs w:val="22"/>
        </w:rPr>
        <w:lastRenderedPageBreak/>
        <w:t xml:space="preserve">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2"/>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3" w:name="_Toc451888000"/>
      <w:bookmarkStart w:id="44" w:name="_Toc453263774"/>
      <w:bookmarkStart w:id="45" w:name="_Toc44342836"/>
      <w:bookmarkStart w:id="46"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6"/>
      <w:bookmarkEnd w:id="37"/>
      <w:bookmarkEnd w:id="38"/>
      <w:bookmarkEnd w:id="39"/>
      <w:bookmarkEnd w:id="40"/>
      <w:bookmarkEnd w:id="43"/>
      <w:bookmarkEnd w:id="44"/>
      <w:bookmarkEnd w:id="45"/>
      <w:bookmarkEnd w:id="46"/>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p w14:paraId="32AE396B" w14:textId="06487E9E" w:rsidR="006E2869" w:rsidRPr="006E2869" w:rsidRDefault="006E2869" w:rsidP="00673DB7">
      <w:pPr>
        <w:rPr>
          <w:rFonts w:ascii="Ebrima" w:hAnsi="Ebrima"/>
          <w:sz w:val="22"/>
        </w:rPr>
      </w:pPr>
      <w:r w:rsidRPr="006E2869">
        <w:rPr>
          <w:rFonts w:ascii="Ebrima" w:hAnsi="Ebrima"/>
          <w:sz w:val="22"/>
          <w:highlight w:val="yellow"/>
        </w:rPr>
        <w:t>[INSERIR QUADROS]</w:t>
      </w:r>
    </w:p>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lastRenderedPageBreak/>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4"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74"/>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5" w:name="_Toc451888001"/>
      <w:bookmarkStart w:id="76" w:name="_Toc453263775"/>
      <w:bookmarkStart w:id="77" w:name="_Toc44342837"/>
      <w:bookmarkStart w:id="78"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5"/>
      <w:bookmarkEnd w:id="76"/>
      <w:bookmarkEnd w:id="77"/>
      <w:bookmarkEnd w:id="78"/>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 xml:space="preserve">§2º do artigo 7-A da Instrução CVM 476, no mercado primário, e serão integralizados pelo Preço de Integralização, o qual será pago à vista (ou no prazo indicado no respectivo Boletim de </w:t>
      </w:r>
      <w:r w:rsidRPr="0082644B">
        <w:rPr>
          <w:rFonts w:ascii="Ebrima" w:hAnsi="Ebrima" w:cstheme="minorHAnsi"/>
          <w:sz w:val="22"/>
          <w:szCs w:val="22"/>
        </w:rPr>
        <w:lastRenderedPageBreak/>
        <w:t>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9" w:name="_Toc451888002"/>
      <w:bookmarkStart w:id="80" w:name="_Toc453263776"/>
      <w:bookmarkStart w:id="81" w:name="_Toc44342838"/>
      <w:bookmarkStart w:id="82"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9"/>
      <w:bookmarkEnd w:id="80"/>
      <w:bookmarkEnd w:id="81"/>
      <w:bookmarkEnd w:id="82"/>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lastRenderedPageBreak/>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 xml:space="preserve">ou data do </w:t>
      </w:r>
      <w:r w:rsidR="00412131" w:rsidRPr="0082644B">
        <w:rPr>
          <w:rFonts w:ascii="Ebrima" w:hAnsi="Ebrima" w:cstheme="minorHAnsi"/>
          <w:sz w:val="22"/>
          <w:szCs w:val="22"/>
        </w:rPr>
        <w:lastRenderedPageBreak/>
        <w:t>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8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3"/>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4" w:name="_Toc451888003"/>
      <w:bookmarkStart w:id="85" w:name="_Toc453263777"/>
      <w:bookmarkStart w:id="86" w:name="_Toc44342839"/>
      <w:bookmarkStart w:id="87"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4"/>
      <w:bookmarkEnd w:id="85"/>
      <w:bookmarkEnd w:id="86"/>
      <w:bookmarkEnd w:id="87"/>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lastRenderedPageBreak/>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88" w:name="_DV_M109"/>
      <w:bookmarkEnd w:id="88"/>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89" w:name="_DV_M110"/>
      <w:bookmarkEnd w:id="89"/>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0" w:name="_Toc451888004"/>
      <w:bookmarkStart w:id="91" w:name="_Toc453263778"/>
      <w:bookmarkStart w:id="92" w:name="_Toc44342840"/>
      <w:bookmarkStart w:id="93"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90"/>
      <w:bookmarkEnd w:id="91"/>
      <w:r w:rsidR="00213848">
        <w:rPr>
          <w:rFonts w:ascii="Ebrima" w:hAnsi="Ebrima" w:cstheme="minorHAnsi"/>
          <w:smallCaps/>
          <w:sz w:val="22"/>
          <w:szCs w:val="22"/>
        </w:rPr>
        <w:t>S</w:t>
      </w:r>
      <w:bookmarkEnd w:id="92"/>
      <w:bookmarkEnd w:id="93"/>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30C8A4E0"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xml:space="preserve">, caso as Obrigações Garantidas sejam descumpridas no todo ou em parte, observadas eventuais instruções específicas da </w:t>
      </w:r>
      <w:proofErr w:type="spellStart"/>
      <w:r w:rsidRPr="009548BF">
        <w:rPr>
          <w:rFonts w:ascii="Ebrima" w:hAnsi="Ebrima"/>
          <w:sz w:val="22"/>
          <w:szCs w:val="22"/>
        </w:rPr>
        <w:t>Securitizadora</w:t>
      </w:r>
      <w:proofErr w:type="spellEnd"/>
      <w:r w:rsidRPr="009548BF">
        <w:rPr>
          <w:rFonts w:ascii="Ebrima" w:hAnsi="Ebrima"/>
          <w:sz w:val="22"/>
          <w:szCs w:val="22"/>
        </w:rPr>
        <w:t xml:space="preserve">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1A695838"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5E063B6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009A923"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 xml:space="preserve">do artigo 66-B, §3º, da Lei 4.728, de 14 de julho de 1965, conforme alterada, do artigo 1.361 e seguintes do Código Civil e demais disposições legais e regulamentares </w:t>
      </w:r>
      <w:r w:rsidR="00DE3DC7" w:rsidRPr="00D034CD">
        <w:rPr>
          <w:rFonts w:ascii="Ebrima" w:hAnsi="Ebrima"/>
          <w:sz w:val="22"/>
        </w:rPr>
        <w:lastRenderedPageBreak/>
        <w:t>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3C59B082"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57D54E95"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proofErr w:type="spellStart"/>
      <w:r w:rsidR="00ED4B2F" w:rsidRPr="007D0316">
        <w:rPr>
          <w:rFonts w:ascii="Ebrima" w:hAnsi="Ebrima"/>
          <w:sz w:val="22"/>
          <w:szCs w:val="22"/>
        </w:rPr>
        <w:t>obriga</w:t>
      </w:r>
      <w:r w:rsidR="00ED4B2F" w:rsidRPr="00757AFD">
        <w:rPr>
          <w:rFonts w:ascii="Ebrima" w:hAnsi="Ebrima"/>
          <w:sz w:val="22"/>
        </w:rPr>
        <w:t>r</w:t>
      </w:r>
      <w:r w:rsidR="00F37CD3">
        <w:rPr>
          <w:rFonts w:ascii="Ebrima" w:hAnsi="Ebrima"/>
          <w:sz w:val="22"/>
        </w:rPr>
        <w:t>arão</w:t>
      </w:r>
      <w:proofErr w:type="spellEnd"/>
      <w:r w:rsidR="00ED4B2F" w:rsidRPr="00757AFD">
        <w:rPr>
          <w:rFonts w:ascii="Ebrima" w:hAnsi="Ebrima"/>
          <w:sz w:val="22"/>
        </w:rPr>
        <w:t xml:space="preserve">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proofErr w:type="spellStart"/>
      <w:r w:rsidR="005A5562">
        <w:rPr>
          <w:rFonts w:ascii="Ebrima" w:hAnsi="Ebrima"/>
          <w:sz w:val="22"/>
        </w:rPr>
        <w:t>Securitizadora</w:t>
      </w:r>
      <w:proofErr w:type="spellEnd"/>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proofErr w:type="spellStart"/>
      <w:r w:rsidR="005A5562">
        <w:rPr>
          <w:rFonts w:ascii="Ebrima" w:hAnsi="Ebrima"/>
          <w:sz w:val="22"/>
        </w:rPr>
        <w:t>Securitizadora</w:t>
      </w:r>
      <w:proofErr w:type="spellEnd"/>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w:t>
      </w:r>
      <w:r w:rsidRPr="007D0316">
        <w:rPr>
          <w:rFonts w:ascii="Ebrima" w:hAnsi="Ebrima"/>
          <w:sz w:val="22"/>
          <w:szCs w:val="22"/>
        </w:rPr>
        <w:lastRenderedPageBreak/>
        <w:t>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94"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95" w:name="_Hlk25616333"/>
      <w:bookmarkEnd w:id="94"/>
    </w:p>
    <w:bookmarkEnd w:id="95"/>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2520A255"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xml:space="preserve">,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w:t>
      </w:r>
      <w:r w:rsidR="00766F36">
        <w:rPr>
          <w:rFonts w:ascii="Ebrima" w:hAnsi="Ebrima"/>
          <w:sz w:val="22"/>
        </w:rPr>
        <w:lastRenderedPageBreak/>
        <w:t>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proofErr w:type="spellStart"/>
      <w:r w:rsidR="00213848">
        <w:rPr>
          <w:rFonts w:ascii="Ebrima" w:hAnsi="Ebrima" w:cstheme="minorHAnsi"/>
          <w:sz w:val="22"/>
          <w:szCs w:val="22"/>
        </w:rPr>
        <w:t>Securitizadora</w:t>
      </w:r>
      <w:proofErr w:type="spellEnd"/>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19FF0759"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96" w:name="_Hlk44339393"/>
      <w:r w:rsidR="00766F36">
        <w:rPr>
          <w:rFonts w:ascii="Ebrima" w:hAnsi="Ebrima"/>
          <w:sz w:val="22"/>
          <w:szCs w:val="22"/>
        </w:rPr>
        <w:t xml:space="preserve">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96"/>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052050C1" w14:textId="1A94CB34" w:rsidR="00656383" w:rsidRDefault="00656383" w:rsidP="00656383">
      <w:pPr>
        <w:rPr>
          <w:rFonts w:ascii="Ebrima" w:hAnsi="Ebrima" w:cstheme="minorHAnsi"/>
          <w:sz w:val="22"/>
          <w:szCs w:val="22"/>
        </w:rPr>
      </w:pPr>
    </w:p>
    <w:p w14:paraId="59444143" w14:textId="29EDA827" w:rsidR="00656383" w:rsidRPr="00656383" w:rsidRDefault="00656383" w:rsidP="00656383">
      <w:pPr>
        <w:rPr>
          <w:rFonts w:ascii="Ebrima" w:hAnsi="Ebrima" w:cstheme="minorHAnsi"/>
          <w:sz w:val="22"/>
          <w:szCs w:val="22"/>
        </w:rPr>
      </w:pPr>
      <w:r w:rsidRPr="00656383">
        <w:rPr>
          <w:rFonts w:ascii="Ebrima" w:hAnsi="Ebrima" w:cstheme="minorHAnsi"/>
          <w:sz w:val="22"/>
          <w:szCs w:val="22"/>
          <w:highlight w:val="yellow"/>
        </w:rPr>
        <w:t>[INSERIR QUADRO]</w:t>
      </w: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97" w:name="_Toc451888005"/>
      <w:bookmarkStart w:id="98" w:name="_Toc453263779"/>
      <w:bookmarkStart w:id="99" w:name="_Toc44342841"/>
      <w:bookmarkStart w:id="100"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7"/>
      <w:bookmarkEnd w:id="98"/>
      <w:bookmarkEnd w:id="99"/>
      <w:bookmarkEnd w:id="100"/>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Taxa de Administração continuará sendo devida, mesmo após o vencimento dos CRI, caso a Emissora ainda esteja atuando em nome dos titulares dos CRI, </w:t>
      </w:r>
      <w:r w:rsidRPr="0082644B">
        <w:rPr>
          <w:rFonts w:ascii="Ebrima" w:hAnsi="Ebrima" w:cstheme="minorHAnsi"/>
          <w:sz w:val="22"/>
          <w:szCs w:val="22"/>
        </w:rPr>
        <w:lastRenderedPageBreak/>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1" w:name="_Toc451888006"/>
      <w:bookmarkStart w:id="102" w:name="_Toc453263780"/>
      <w:bookmarkStart w:id="103" w:name="_Toc44342842"/>
      <w:bookmarkStart w:id="104" w:name="_Toc57720610"/>
      <w:r w:rsidRPr="0082644B">
        <w:rPr>
          <w:rFonts w:ascii="Ebrima" w:hAnsi="Ebrima" w:cstheme="minorHAnsi"/>
          <w:sz w:val="22"/>
          <w:szCs w:val="22"/>
        </w:rPr>
        <w:lastRenderedPageBreak/>
        <w:t xml:space="preserve">CLÁUSULA X – </w:t>
      </w:r>
      <w:r w:rsidRPr="0082644B">
        <w:rPr>
          <w:rFonts w:ascii="Ebrima" w:hAnsi="Ebrima" w:cstheme="minorHAnsi"/>
          <w:smallCaps/>
          <w:sz w:val="22"/>
          <w:szCs w:val="22"/>
        </w:rPr>
        <w:t>DECLARAÇÕES E OBRIGAÇÕES DA EMISSORA</w:t>
      </w:r>
      <w:bookmarkEnd w:id="101"/>
      <w:bookmarkEnd w:id="102"/>
      <w:bookmarkEnd w:id="103"/>
      <w:bookmarkEnd w:id="104"/>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 xml:space="preserve">sobre qualquer descumprimento, por qualquer parte, das obrigações indicadas nos Documentos da Operação, ou por eventuais prestadores </w:t>
      </w:r>
      <w:r w:rsidRPr="0082644B">
        <w:rPr>
          <w:rFonts w:ascii="Ebrima" w:hAnsi="Ebrima" w:cstheme="minorHAnsi"/>
          <w:sz w:val="22"/>
          <w:szCs w:val="22"/>
        </w:rPr>
        <w:lastRenderedPageBreak/>
        <w:t>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w:t>
      </w:r>
      <w:r w:rsidRPr="0082644B">
        <w:rPr>
          <w:rFonts w:ascii="Ebrima" w:hAnsi="Ebrima" w:cstheme="minorHAnsi"/>
          <w:sz w:val="22"/>
          <w:szCs w:val="22"/>
        </w:rPr>
        <w:lastRenderedPageBreak/>
        <w:t>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5" w:name="_Toc451888007"/>
      <w:bookmarkStart w:id="106" w:name="_Toc453263781"/>
      <w:bookmarkStart w:id="107" w:name="_Toc44342843"/>
      <w:bookmarkStart w:id="108"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5"/>
      <w:bookmarkEnd w:id="106"/>
      <w:bookmarkEnd w:id="107"/>
      <w:bookmarkEnd w:id="108"/>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w:t>
      </w:r>
      <w:r w:rsidRPr="0082644B">
        <w:rPr>
          <w:rFonts w:ascii="Ebrima" w:hAnsi="Ebrima" w:cstheme="minorHAnsi"/>
          <w:sz w:val="22"/>
          <w:szCs w:val="22"/>
        </w:rPr>
        <w:lastRenderedPageBreak/>
        <w:t>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E941D70"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56383">
        <w:rPr>
          <w:rFonts w:ascii="Ebrima" w:hAnsi="Ebrima"/>
          <w:sz w:val="22"/>
          <w:highlight w:val="yellow"/>
        </w:rPr>
        <w:t xml:space="preserve">R$ </w:t>
      </w:r>
      <w:r w:rsidR="00656383" w:rsidRPr="00656383">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w:t>
      </w:r>
      <w:r w:rsidRPr="0082644B">
        <w:rPr>
          <w:rFonts w:ascii="Ebrima" w:hAnsi="Ebrima" w:cstheme="minorHAnsi"/>
          <w:sz w:val="22"/>
          <w:szCs w:val="22"/>
        </w:rPr>
        <w:lastRenderedPageBreak/>
        <w:t xml:space="preserve">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sidRPr="000060D6">
        <w:rPr>
          <w:rFonts w:ascii="Ebrima" w:hAnsi="Ebrima" w:cstheme="minorHAnsi"/>
          <w:sz w:val="22"/>
          <w:szCs w:val="22"/>
        </w:rPr>
        <w:t>Securitizadora</w:t>
      </w:r>
      <w:proofErr w:type="spellEnd"/>
      <w:r w:rsidRPr="000060D6">
        <w:rPr>
          <w:rFonts w:ascii="Ebrima" w:hAnsi="Ebrima" w:cstheme="minorHAnsi"/>
          <w:sz w:val="22"/>
          <w:szCs w:val="22"/>
        </w:rPr>
        <w:t xml:space="preserve">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09" w:name="_Toc504570945"/>
      <w:bookmarkStart w:id="110" w:name="_Toc520205762"/>
      <w:bookmarkStart w:id="111" w:name="_Toc520230555"/>
      <w:bookmarkStart w:id="112" w:name="_Toc44342844"/>
      <w:bookmarkStart w:id="113" w:name="_Toc57720612"/>
      <w:bookmarkStart w:id="114" w:name="_Toc451888008"/>
      <w:bookmarkStart w:id="115"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9"/>
      <w:bookmarkEnd w:id="110"/>
      <w:bookmarkEnd w:id="111"/>
      <w:bookmarkEnd w:id="112"/>
      <w:bookmarkEnd w:id="113"/>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w:t>
      </w:r>
      <w:r w:rsidR="00B56A4D" w:rsidRPr="00B56A4D">
        <w:rPr>
          <w:rFonts w:ascii="Ebrima" w:hAnsi="Ebrima" w:cstheme="minorHAnsi"/>
          <w:sz w:val="22"/>
          <w:szCs w:val="22"/>
        </w:rPr>
        <w:lastRenderedPageBreak/>
        <w:t xml:space="preserve">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20BC14DA"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14"/>
      <w:bookmarkEnd w:id="115"/>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lastRenderedPageBreak/>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16" w:name="_DV_M384"/>
      <w:bookmarkStart w:id="117" w:name="_DV_M385"/>
      <w:bookmarkStart w:id="118" w:name="_DV_M386"/>
      <w:bookmarkEnd w:id="116"/>
      <w:bookmarkEnd w:id="117"/>
      <w:bookmarkEnd w:id="118"/>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9" w:name="_Toc451888009"/>
      <w:bookmarkStart w:id="120" w:name="_Toc453263783"/>
      <w:bookmarkStart w:id="121" w:name="_Toc44342845"/>
      <w:bookmarkStart w:id="122"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9"/>
      <w:bookmarkEnd w:id="120"/>
      <w:bookmarkEnd w:id="121"/>
      <w:bookmarkEnd w:id="122"/>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desde que, </w:t>
      </w:r>
      <w:r w:rsidRPr="0082644B">
        <w:rPr>
          <w:rFonts w:ascii="Ebrima" w:hAnsi="Ebrima" w:cstheme="minorHAnsi"/>
          <w:sz w:val="22"/>
          <w:szCs w:val="22"/>
        </w:rPr>
        <w:lastRenderedPageBreak/>
        <w:t>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w:t>
      </w:r>
      <w:r w:rsidRPr="0082644B">
        <w:rPr>
          <w:rFonts w:ascii="Ebrima" w:hAnsi="Ebrima" w:cstheme="minorHAnsi"/>
          <w:sz w:val="22"/>
          <w:szCs w:val="22"/>
        </w:rPr>
        <w:lastRenderedPageBreak/>
        <w:t>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3" w:name="_Toc451888010"/>
      <w:bookmarkStart w:id="124" w:name="_Toc453263784"/>
      <w:bookmarkStart w:id="125" w:name="_Toc44342846"/>
      <w:bookmarkStart w:id="126"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3"/>
      <w:bookmarkEnd w:id="124"/>
      <w:bookmarkEnd w:id="125"/>
      <w:bookmarkEnd w:id="126"/>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xml:space="preserve">, para resguardar os interesses dos Titulares dos CRI, e para realização dos Créditos </w:t>
      </w:r>
      <w:r w:rsidRPr="0082644B">
        <w:rPr>
          <w:rFonts w:ascii="Ebrima" w:hAnsi="Ebrima" w:cstheme="minorHAnsi"/>
          <w:sz w:val="22"/>
          <w:szCs w:val="22"/>
        </w:rPr>
        <w:lastRenderedPageBreak/>
        <w:t>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lastRenderedPageBreak/>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7" w:name="_Toc451888011"/>
      <w:bookmarkStart w:id="128" w:name="_Toc453263785"/>
      <w:bookmarkStart w:id="129" w:name="_Toc44342847"/>
      <w:bookmarkStart w:id="130"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7"/>
      <w:bookmarkEnd w:id="128"/>
      <w:bookmarkEnd w:id="129"/>
      <w:bookmarkEnd w:id="130"/>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31" w:name="_Toc451888012"/>
      <w:bookmarkStart w:id="132" w:name="_Toc453263786"/>
      <w:bookmarkStart w:id="133" w:name="_Toc44342848"/>
      <w:bookmarkStart w:id="134"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1"/>
      <w:bookmarkEnd w:id="132"/>
      <w:bookmarkEnd w:id="133"/>
      <w:bookmarkEnd w:id="134"/>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lastRenderedPageBreak/>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w:t>
      </w:r>
      <w:r w:rsidRPr="0082644B">
        <w:rPr>
          <w:rFonts w:ascii="Ebrima" w:hAnsi="Ebrima" w:cstheme="minorHAnsi"/>
          <w:sz w:val="22"/>
          <w:szCs w:val="22"/>
        </w:rPr>
        <w:lastRenderedPageBreak/>
        <w:t>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5" w:name="_Toc451888013"/>
      <w:bookmarkStart w:id="136" w:name="_Toc453263787"/>
      <w:bookmarkStart w:id="137" w:name="_Toc44342849"/>
      <w:bookmarkStart w:id="138"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5"/>
      <w:bookmarkEnd w:id="136"/>
      <w:bookmarkEnd w:id="137"/>
      <w:bookmarkEnd w:id="138"/>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w:t>
      </w:r>
      <w:r w:rsidRPr="00E73927">
        <w:rPr>
          <w:rFonts w:ascii="Ebrima" w:hAnsi="Ebrima" w:cstheme="minorHAnsi"/>
          <w:sz w:val="22"/>
          <w:szCs w:val="22"/>
        </w:rPr>
        <w:lastRenderedPageBreak/>
        <w:t xml:space="preserve">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w:t>
      </w:r>
      <w:r w:rsidRPr="0082644B">
        <w:rPr>
          <w:rFonts w:ascii="Ebrima" w:hAnsi="Ebrima" w:cstheme="minorHAnsi"/>
          <w:sz w:val="22"/>
          <w:szCs w:val="22"/>
        </w:rPr>
        <w:lastRenderedPageBreak/>
        <w:t xml:space="preserve">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2AE573B9"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w:t>
      </w:r>
      <w:r w:rsidR="00BB0DFB">
        <w:rPr>
          <w:rFonts w:ascii="Ebrima" w:hAnsi="Ebrima" w:cstheme="minorHAnsi"/>
          <w:sz w:val="22"/>
          <w:szCs w:val="22"/>
        </w:rPr>
        <w:lastRenderedPageBreak/>
        <w:t xml:space="preserve">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lastRenderedPageBreak/>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w:t>
      </w:r>
      <w:proofErr w:type="spellStart"/>
      <w:r w:rsidR="000D13AB">
        <w:rPr>
          <w:rFonts w:ascii="Ebrima" w:hAnsi="Ebrima" w:cstheme="minorHAnsi"/>
          <w:sz w:val="22"/>
          <w:szCs w:val="22"/>
        </w:rPr>
        <w:t>multipropriedade</w:t>
      </w:r>
      <w:proofErr w:type="spellEnd"/>
      <w:r w:rsidR="000D13AB">
        <w:rPr>
          <w:rFonts w:ascii="Ebrima" w:hAnsi="Ebrima" w:cstheme="minorHAnsi"/>
          <w:sz w:val="22"/>
          <w:szCs w:val="22"/>
        </w:rPr>
        <w:t xml:space="preserv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w:t>
      </w:r>
      <w:r>
        <w:rPr>
          <w:rFonts w:ascii="Ebrima" w:hAnsi="Ebrima"/>
          <w:sz w:val="22"/>
          <w:szCs w:val="22"/>
        </w:rPr>
        <w:lastRenderedPageBreak/>
        <w:t xml:space="preserve">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w:t>
      </w:r>
      <w:proofErr w:type="spellStart"/>
      <w:r w:rsidR="00C1089D">
        <w:rPr>
          <w:rFonts w:ascii="Ebrima" w:hAnsi="Ebrima" w:cstheme="minorHAnsi"/>
          <w:sz w:val="22"/>
          <w:szCs w:val="22"/>
        </w:rPr>
        <w:t>multipropriedade</w:t>
      </w:r>
      <w:proofErr w:type="spellEnd"/>
      <w:r w:rsidR="00C1089D">
        <w:rPr>
          <w:rFonts w:ascii="Ebrima" w:hAnsi="Ebrima" w:cstheme="minorHAnsi"/>
          <w:sz w:val="22"/>
          <w:szCs w:val="22"/>
        </w:rPr>
        <w:t xml:space="preserv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w:t>
      </w:r>
      <w:r w:rsidRPr="0082644B">
        <w:rPr>
          <w:rFonts w:ascii="Ebrima" w:hAnsi="Ebrima" w:cstheme="minorHAnsi"/>
          <w:sz w:val="22"/>
          <w:szCs w:val="22"/>
        </w:rPr>
        <w:lastRenderedPageBreak/>
        <w:t xml:space="preserve">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lastRenderedPageBreak/>
        <w:t xml:space="preserve">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w:t>
      </w:r>
      <w:r w:rsidRPr="00C33F43">
        <w:rPr>
          <w:rFonts w:ascii="Ebrima" w:hAnsi="Ebrima" w:cstheme="minorHAnsi"/>
          <w:color w:val="000000" w:themeColor="text1"/>
          <w:sz w:val="22"/>
          <w:szCs w:val="22"/>
        </w:rPr>
        <w:lastRenderedPageBreak/>
        <w:t xml:space="preserve">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 xml:space="preserve">Créditos Cedidos </w:t>
      </w:r>
      <w:r w:rsidR="00C2496C">
        <w:rPr>
          <w:rFonts w:ascii="Ebrima" w:hAnsi="Ebrima" w:cstheme="minorHAnsi"/>
          <w:sz w:val="22"/>
          <w:szCs w:val="22"/>
        </w:rPr>
        <w:lastRenderedPageBreak/>
        <w:t>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w:t>
      </w:r>
      <w:r w:rsidRPr="000F430B">
        <w:rPr>
          <w:rFonts w:ascii="Ebrima" w:hAnsi="Ebrima" w:cstheme="minorHAnsi"/>
          <w:sz w:val="22"/>
          <w:szCs w:val="22"/>
        </w:rPr>
        <w:lastRenderedPageBreak/>
        <w:t xml:space="preserve">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40" w:name="_Toc451888014"/>
      <w:bookmarkStart w:id="141" w:name="_Toc453263788"/>
      <w:bookmarkStart w:id="142" w:name="_Toc44342850"/>
      <w:bookmarkStart w:id="143"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0"/>
      <w:bookmarkEnd w:id="141"/>
      <w:bookmarkEnd w:id="142"/>
      <w:bookmarkEnd w:id="143"/>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4" w:name="_Toc451888015"/>
      <w:bookmarkStart w:id="145" w:name="_Toc453263789"/>
      <w:bookmarkStart w:id="146" w:name="_Toc44342851"/>
      <w:bookmarkStart w:id="147"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4"/>
      <w:bookmarkEnd w:id="145"/>
      <w:bookmarkEnd w:id="146"/>
      <w:bookmarkEnd w:id="147"/>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8" w:name="_Toc451888016"/>
      <w:bookmarkStart w:id="149" w:name="_Toc453263790"/>
      <w:bookmarkStart w:id="150" w:name="_Toc44342852"/>
      <w:bookmarkStart w:id="151"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8"/>
      <w:bookmarkEnd w:id="149"/>
      <w:bookmarkEnd w:id="150"/>
      <w:bookmarkEnd w:id="151"/>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82644B">
        <w:rPr>
          <w:rFonts w:ascii="Ebrima" w:hAnsi="Ebrima" w:cstheme="minorHAnsi"/>
          <w:sz w:val="22"/>
          <w:szCs w:val="22"/>
        </w:rPr>
        <w:lastRenderedPageBreak/>
        <w:t xml:space="preserve">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3EC710F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CA55E6" w:rsidRPr="00351AC0">
        <w:rPr>
          <w:rFonts w:ascii="Ebrima" w:hAnsi="Ebrima" w:cstheme="minorHAnsi"/>
          <w:sz w:val="22"/>
          <w:szCs w:val="22"/>
        </w:rPr>
        <w:t xml:space="preserve">03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E274D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CA55E6">
        <w:rPr>
          <w:rFonts w:ascii="Ebrima" w:hAnsi="Ebrima" w:cstheme="minorHAnsi"/>
          <w:i/>
          <w:sz w:val="22"/>
          <w:szCs w:val="22"/>
        </w:rPr>
        <w:t>03</w:t>
      </w:r>
      <w:r w:rsidR="00CA55E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52" w:name="_Toc451888017"/>
      <w:bookmarkStart w:id="153"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54" w:name="_Toc44342853"/>
      <w:bookmarkStart w:id="155" w:name="_Toc57720621"/>
      <w:r w:rsidRPr="0082644B">
        <w:rPr>
          <w:rFonts w:ascii="Ebrima" w:hAnsi="Ebrima" w:cstheme="minorHAnsi"/>
          <w:sz w:val="22"/>
          <w:szCs w:val="22"/>
        </w:rPr>
        <w:lastRenderedPageBreak/>
        <w:t>ANEXO I</w:t>
      </w:r>
      <w:bookmarkEnd w:id="154"/>
      <w:bookmarkEnd w:id="155"/>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56" w:name="_Toc451888019"/>
      <w:bookmarkStart w:id="157" w:name="_Toc453263792"/>
      <w:bookmarkEnd w:id="152"/>
      <w:bookmarkEnd w:id="153"/>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8" w:name="_Toc44342854"/>
      <w:bookmarkStart w:id="159" w:name="_Toc57720622"/>
      <w:r w:rsidRPr="0082644B">
        <w:rPr>
          <w:rFonts w:ascii="Ebrima" w:hAnsi="Ebrima" w:cstheme="minorHAnsi"/>
          <w:sz w:val="22"/>
          <w:szCs w:val="22"/>
        </w:rPr>
        <w:t>ANEXO II</w:t>
      </w:r>
      <w:bookmarkEnd w:id="156"/>
      <w:bookmarkEnd w:id="157"/>
      <w:bookmarkEnd w:id="158"/>
      <w:bookmarkEnd w:id="159"/>
    </w:p>
    <w:p w14:paraId="573DAA09" w14:textId="77777777" w:rsidR="00412131" w:rsidRDefault="00412131" w:rsidP="00810864">
      <w:pPr>
        <w:spacing w:line="320" w:lineRule="exact"/>
        <w:ind w:right="-2"/>
        <w:jc w:val="center"/>
        <w:rPr>
          <w:rFonts w:ascii="Ebrima" w:hAnsi="Ebrima" w:cstheme="minorHAnsi"/>
          <w:b/>
          <w:sz w:val="22"/>
          <w:szCs w:val="22"/>
        </w:rPr>
      </w:pPr>
      <w:bookmarkStart w:id="160" w:name="_Toc366868581"/>
      <w:bookmarkStart w:id="161" w:name="_Toc366099259"/>
      <w:r w:rsidRPr="0082644B">
        <w:rPr>
          <w:rFonts w:ascii="Ebrima" w:hAnsi="Ebrima" w:cstheme="minorHAnsi"/>
          <w:b/>
          <w:sz w:val="22"/>
          <w:szCs w:val="22"/>
        </w:rPr>
        <w:t>DATAS DE PAGAMENTO DE REMUNERAÇÃO E AMORTIZAÇÃO PROGRAMADA</w:t>
      </w:r>
      <w:bookmarkEnd w:id="160"/>
      <w:bookmarkEnd w:id="161"/>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2" w:name="_Toc451888020"/>
      <w:bookmarkStart w:id="163" w:name="_Toc453263793"/>
      <w:bookmarkStart w:id="164" w:name="_Toc44342855"/>
      <w:bookmarkStart w:id="165" w:name="_Toc57720623"/>
      <w:r w:rsidRPr="0082644B">
        <w:rPr>
          <w:rFonts w:ascii="Ebrima" w:hAnsi="Ebrima" w:cstheme="minorHAnsi"/>
          <w:sz w:val="22"/>
          <w:szCs w:val="22"/>
        </w:rPr>
        <w:t>ANEXO III</w:t>
      </w:r>
      <w:bookmarkEnd w:id="162"/>
      <w:bookmarkEnd w:id="163"/>
      <w:bookmarkEnd w:id="164"/>
      <w:bookmarkEnd w:id="165"/>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02AA7F5B"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6" w:name="_Toc451888021"/>
      <w:bookmarkStart w:id="167" w:name="_Toc453263794"/>
      <w:bookmarkStart w:id="168" w:name="_Toc44342856"/>
      <w:bookmarkStart w:id="169" w:name="_Toc57720624"/>
      <w:r w:rsidRPr="0082644B">
        <w:rPr>
          <w:rFonts w:ascii="Ebrima" w:hAnsi="Ebrima" w:cstheme="minorHAnsi"/>
          <w:sz w:val="22"/>
          <w:szCs w:val="22"/>
        </w:rPr>
        <w:t>ANEXO IV</w:t>
      </w:r>
      <w:bookmarkEnd w:id="166"/>
      <w:bookmarkEnd w:id="167"/>
      <w:bookmarkEnd w:id="168"/>
      <w:bookmarkEnd w:id="169"/>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1E465D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70" w:name="_Toc451888022"/>
      <w:bookmarkStart w:id="171" w:name="_Toc453263795"/>
      <w:bookmarkStart w:id="172" w:name="_Toc44342857"/>
      <w:bookmarkStart w:id="173" w:name="_Toc57720625"/>
      <w:r w:rsidRPr="0082644B">
        <w:rPr>
          <w:rFonts w:ascii="Ebrima" w:hAnsi="Ebrima" w:cstheme="minorHAnsi"/>
          <w:sz w:val="22"/>
          <w:szCs w:val="22"/>
        </w:rPr>
        <w:lastRenderedPageBreak/>
        <w:t>ANEXO V</w:t>
      </w:r>
      <w:bookmarkEnd w:id="170"/>
      <w:bookmarkEnd w:id="171"/>
      <w:bookmarkEnd w:id="172"/>
      <w:bookmarkEnd w:id="173"/>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223507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74" w:name="_Toc44342858"/>
      <w:bookmarkStart w:id="175" w:name="_Toc57720626"/>
      <w:r w:rsidRPr="0082644B">
        <w:rPr>
          <w:rFonts w:ascii="Ebrima" w:hAnsi="Ebrima" w:cstheme="minorHAnsi"/>
          <w:sz w:val="22"/>
          <w:szCs w:val="22"/>
        </w:rPr>
        <w:lastRenderedPageBreak/>
        <w:t>ANEXO VI</w:t>
      </w:r>
      <w:bookmarkEnd w:id="174"/>
      <w:bookmarkEnd w:id="175"/>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6FD26C32"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76" w:name="_Toc25784846"/>
      <w:bookmarkStart w:id="177" w:name="_Toc44342859"/>
      <w:bookmarkStart w:id="178" w:name="_Toc57720627"/>
      <w:r w:rsidRPr="00B369BA">
        <w:rPr>
          <w:rFonts w:ascii="Ebrima" w:hAnsi="Ebrima" w:cstheme="minorHAnsi"/>
          <w:sz w:val="22"/>
          <w:szCs w:val="22"/>
        </w:rPr>
        <w:t>ANEXO VII</w:t>
      </w:r>
      <w:bookmarkEnd w:id="176"/>
      <w:bookmarkEnd w:id="177"/>
      <w:bookmarkEnd w:id="178"/>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79" w:name="_Toc25784847"/>
      <w:bookmarkStart w:id="180" w:name="_Toc29397856"/>
      <w:r w:rsidRPr="00E50B0E">
        <w:rPr>
          <w:rFonts w:ascii="Ebrima" w:hAnsi="Ebrima" w:cs="Arial"/>
          <w:b/>
          <w:color w:val="000000"/>
          <w:sz w:val="22"/>
          <w:szCs w:val="22"/>
        </w:rPr>
        <w:t xml:space="preserve">RELAÇÃO </w:t>
      </w:r>
      <w:bookmarkEnd w:id="179"/>
      <w:bookmarkEnd w:id="180"/>
      <w:r w:rsidR="00E50B0E" w:rsidRPr="00E50B0E">
        <w:rPr>
          <w:rFonts w:ascii="Ebrima" w:hAnsi="Ebrima" w:cs="Arial"/>
          <w:b/>
          <w:color w:val="000000"/>
          <w:sz w:val="22"/>
          <w:szCs w:val="22"/>
        </w:rPr>
        <w:t>DOS EMPREENDIMENTOS ALVO</w:t>
      </w:r>
    </w:p>
    <w:p w14:paraId="779CE016" w14:textId="7998090C" w:rsidR="00E50B0E" w:rsidRDefault="00E50B0E" w:rsidP="00E50B0E"/>
    <w:p w14:paraId="58A00B57" w14:textId="74B90680" w:rsidR="005A2FF2" w:rsidRDefault="005A2FF2" w:rsidP="00E50B0E"/>
    <w:p w14:paraId="793B4805" w14:textId="0F8FE33C"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w:t>
      </w:r>
      <w:r w:rsidR="00490117">
        <w:rPr>
          <w:rFonts w:ascii="Ebrima" w:hAnsi="Ebrima"/>
          <w:sz w:val="22"/>
          <w:szCs w:val="22"/>
          <w:highlight w:val="yellow"/>
        </w:rPr>
        <w:t xml:space="preserve">RELAÇÃO FINAL E </w:t>
      </w:r>
      <w:r w:rsidRPr="005A2FF2">
        <w:rPr>
          <w:rFonts w:ascii="Ebrima" w:hAnsi="Ebrima"/>
          <w:sz w:val="22"/>
          <w:szCs w:val="22"/>
          <w:highlight w:val="yellow"/>
        </w:rPr>
        <w:t xml:space="preserve">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bookmarkStart w:id="181" w:name="_GoBack"/>
      <w:bookmarkEnd w:id="181"/>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82" w:name="_Toc44342860"/>
      <w:bookmarkStart w:id="183" w:name="_Toc57720628"/>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182"/>
      <w:bookmarkEnd w:id="183"/>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030BDCC8" w14:textId="77777777" w:rsidR="00490117" w:rsidRDefault="00490117" w:rsidP="00490117">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2"/>
        <w:gridCol w:w="6478"/>
        <w:gridCol w:w="1883"/>
        <w:gridCol w:w="1840"/>
      </w:tblGrid>
      <w:tr w:rsidR="00490117" w:rsidRPr="009F290A" w14:paraId="1EC78564" w14:textId="77777777" w:rsidTr="0085652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92186F8"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643DFA5"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4E7779C"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EE47E20"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Gasto Estimado</w:t>
            </w:r>
          </w:p>
        </w:tc>
      </w:tr>
      <w:tr w:rsidR="00490117" w:rsidRPr="009F290A" w14:paraId="719F1B2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55193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B5C65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6871CF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6F51B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68.409.101</w:t>
            </w:r>
          </w:p>
        </w:tc>
      </w:tr>
      <w:tr w:rsidR="00490117" w:rsidRPr="009F290A" w14:paraId="34A0D623"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E22F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3A2EB8" w14:textId="77777777" w:rsidR="00490117" w:rsidRPr="009F290A" w:rsidRDefault="00490117" w:rsidP="0085652A">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1F055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31B97F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4.507.855</w:t>
            </w:r>
          </w:p>
        </w:tc>
      </w:tr>
      <w:tr w:rsidR="00490117" w:rsidRPr="009F290A" w14:paraId="38B13CE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3D189" w14:textId="768DB63E"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Reserva </w:t>
            </w:r>
            <w:r w:rsidR="00346B05">
              <w:rPr>
                <w:rFonts w:ascii="Ebrima" w:hAnsi="Ebrima"/>
                <w:color w:val="000000"/>
                <w:sz w:val="18"/>
                <w:szCs w:val="18"/>
              </w:rPr>
              <w:t>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CA3FEC" w14:textId="6DF14054" w:rsidR="00490117" w:rsidRPr="009F290A" w:rsidRDefault="00490117" w:rsidP="0085652A">
            <w:pPr>
              <w:ind w:firstLine="200"/>
              <w:rPr>
                <w:rFonts w:ascii="Ebrima" w:hAnsi="Ebrima"/>
                <w:sz w:val="18"/>
                <w:szCs w:val="18"/>
              </w:rPr>
            </w:pPr>
            <w:r w:rsidRPr="009F290A">
              <w:rPr>
                <w:rFonts w:ascii="Ebrima" w:hAnsi="Ebrima"/>
                <w:color w:val="000000"/>
                <w:sz w:val="18"/>
                <w:szCs w:val="18"/>
              </w:rPr>
              <w:t>Reserva Park Incorporações SPE Ltda.</w:t>
            </w:r>
            <w:r w:rsidR="00BD5C30" w:rsidRPr="00BD5C30">
              <w:rPr>
                <w:rFonts w:ascii="Ebrima" w:hAnsi="Ebrima"/>
                <w:color w:val="000000"/>
                <w:sz w:val="18"/>
                <w:szCs w:val="18"/>
              </w:rPr>
              <w:t>, CNPJ 23.013.586/0001-24</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0321B1"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305EC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30.832.801</w:t>
            </w:r>
          </w:p>
        </w:tc>
      </w:tr>
      <w:tr w:rsidR="00490117" w:rsidRPr="009F290A" w14:paraId="2D285C75"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27A5BB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B1E11C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B9C573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77CA764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120.047.296</w:t>
            </w:r>
          </w:p>
        </w:tc>
      </w:tr>
      <w:tr w:rsidR="00490117" w:rsidRPr="009F290A" w14:paraId="647E1CE7" w14:textId="77777777" w:rsidTr="0085652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06FC641"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B15659B"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EE7DBC7"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E738E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28.275.537</w:t>
            </w:r>
          </w:p>
        </w:tc>
      </w:tr>
      <w:tr w:rsidR="00490117" w:rsidRPr="009F290A" w14:paraId="6DB1C9E0"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27ABD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DF88D2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4D066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FAD4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96.622.029</w:t>
            </w:r>
          </w:p>
        </w:tc>
      </w:tr>
      <w:tr w:rsidR="00490117" w:rsidRPr="009F290A" w14:paraId="46ACE861"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589A8B56"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3BE050E9"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278CDF5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626137F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83.394.235</w:t>
            </w:r>
          </w:p>
        </w:tc>
      </w:tr>
      <w:tr w:rsidR="00490117" w:rsidRPr="009F290A" w14:paraId="2BF0D16E" w14:textId="77777777" w:rsidTr="0085652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25BAF6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265A870" w14:textId="77777777" w:rsidR="00490117" w:rsidRPr="009F290A" w:rsidRDefault="00490117" w:rsidP="0085652A">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0FBA13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655EC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50.689.785</w:t>
            </w:r>
          </w:p>
        </w:tc>
      </w:tr>
      <w:tr w:rsidR="00490117" w:rsidRPr="009F290A" w14:paraId="2F1D1104"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F2F18"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DE862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CD8F9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0A4C4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78.213.477</w:t>
            </w:r>
          </w:p>
        </w:tc>
      </w:tr>
      <w:tr w:rsidR="00490117" w:rsidRPr="009F290A" w14:paraId="624B99B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29C6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D6B5A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03447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65AA8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5.308.300</w:t>
            </w:r>
          </w:p>
        </w:tc>
      </w:tr>
      <w:tr w:rsidR="00490117" w:rsidRPr="009F290A" w14:paraId="3906989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55D74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1978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8F588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452E1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158.140.584</w:t>
            </w:r>
          </w:p>
        </w:tc>
      </w:tr>
      <w:tr w:rsidR="00490117" w:rsidRPr="009F290A" w14:paraId="5B3B3E85"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182647"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15AB2" w14:textId="77777777" w:rsidR="00490117" w:rsidRPr="009F290A" w:rsidRDefault="00490117" w:rsidP="0085652A">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11D8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56AD1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26.814.271</w:t>
            </w:r>
          </w:p>
        </w:tc>
      </w:tr>
      <w:tr w:rsidR="00490117" w:rsidRPr="009F290A" w14:paraId="53743269"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DA552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07A2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E5BEA1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3125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17.046.781</w:t>
            </w:r>
          </w:p>
        </w:tc>
      </w:tr>
      <w:tr w:rsidR="00490117" w:rsidRPr="009F290A" w14:paraId="77D906B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BED2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F98EC" w14:textId="77777777" w:rsidR="00490117" w:rsidRPr="009F290A" w:rsidRDefault="00490117" w:rsidP="0085652A">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EA6F4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BBAC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0ADAFDC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E400A9"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A2D3C"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A62879"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6B5CF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66.974.000</w:t>
            </w:r>
          </w:p>
        </w:tc>
      </w:tr>
      <w:tr w:rsidR="00490117" w:rsidRPr="009F290A" w14:paraId="7367D72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660B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7E58D"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331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6B675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70.120.000</w:t>
            </w:r>
          </w:p>
        </w:tc>
      </w:tr>
      <w:tr w:rsidR="00490117" w:rsidRPr="009F290A" w14:paraId="4AF623A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60AF8"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FCC98"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1E8D0D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A0980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394.596.298</w:t>
            </w:r>
          </w:p>
        </w:tc>
      </w:tr>
      <w:tr w:rsidR="00490117" w:rsidRPr="009F290A" w14:paraId="761E647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C2C45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lastRenderedPageBreak/>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21A90"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F1D68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C11A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53A2E33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01FA6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0504E"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45A916"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4886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7C12A21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2929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EF5346"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5A6DCA"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328B3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21.634.667</w:t>
            </w:r>
          </w:p>
        </w:tc>
      </w:tr>
      <w:tr w:rsidR="00490117" w:rsidRPr="009F290A" w14:paraId="38A482BF"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E1AE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A12D9"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E2078B"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1482AF3"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27.600.000</w:t>
            </w:r>
          </w:p>
        </w:tc>
      </w:tr>
      <w:tr w:rsidR="00490117" w:rsidRPr="009F290A" w14:paraId="2C9463F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38A464"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7635A" w14:textId="77777777" w:rsidR="00490117" w:rsidRPr="009F290A" w:rsidRDefault="00490117" w:rsidP="0085652A">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7B310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1603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25.351.635</w:t>
            </w:r>
          </w:p>
        </w:tc>
      </w:tr>
      <w:tr w:rsidR="00490117" w:rsidRPr="009F290A" w14:paraId="733BE19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CBA3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10A53"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C60863"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3CB01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72.913.955</w:t>
            </w:r>
          </w:p>
        </w:tc>
      </w:tr>
      <w:tr w:rsidR="00490117" w:rsidRPr="009F290A" w14:paraId="7CAABD9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4AD83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4A46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33934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A6DE4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56.875.734</w:t>
            </w:r>
          </w:p>
        </w:tc>
      </w:tr>
      <w:tr w:rsidR="00490117" w:rsidRPr="009F290A" w14:paraId="43554EE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38E5C2"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3267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1772E52"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38D52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63.827.192</w:t>
            </w:r>
          </w:p>
        </w:tc>
      </w:tr>
      <w:tr w:rsidR="00490117" w:rsidRPr="009F290A" w14:paraId="473CBE7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C177F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53752"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C81BC8"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DE9D1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54.077.130</w:t>
            </w:r>
          </w:p>
        </w:tc>
      </w:tr>
      <w:tr w:rsidR="00490117" w:rsidRPr="009F290A" w14:paraId="74229BB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2B50B" w14:textId="77777777" w:rsidR="00490117" w:rsidRPr="009F290A" w:rsidRDefault="00490117" w:rsidP="0085652A">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81F1E"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95E9D9D"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D15E7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28.226.303</w:t>
            </w:r>
          </w:p>
        </w:tc>
      </w:tr>
      <w:tr w:rsidR="00490117" w:rsidRPr="009F290A" w14:paraId="49ED01BC"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BC2E5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4BAE3B"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67DE6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CD09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25.531.635</w:t>
            </w:r>
          </w:p>
        </w:tc>
      </w:tr>
      <w:tr w:rsidR="00490117" w:rsidRPr="009F290A" w14:paraId="573BE29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6878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4E32D"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1C0BBE"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FB3C1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45.635.690</w:t>
            </w:r>
          </w:p>
        </w:tc>
      </w:tr>
      <w:tr w:rsidR="00490117" w:rsidRPr="009F290A" w14:paraId="101C29E2"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09E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251EA"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2BD3EBF" w14:textId="77777777" w:rsidR="00490117" w:rsidRPr="009F290A" w:rsidRDefault="00490117" w:rsidP="0085652A">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1CFCD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65.677.333</w:t>
            </w:r>
          </w:p>
        </w:tc>
      </w:tr>
    </w:tbl>
    <w:p w14:paraId="237F86EA" w14:textId="77777777" w:rsidR="00490117" w:rsidRPr="00CA299C" w:rsidRDefault="00490117" w:rsidP="00490117">
      <w:pPr>
        <w:spacing w:line="340" w:lineRule="exact"/>
        <w:jc w:val="center"/>
        <w:rPr>
          <w:rFonts w:ascii="Ebrima" w:hAnsi="Ebrima" w:cs="Arial"/>
          <w:b/>
          <w:color w:val="000000"/>
          <w:sz w:val="22"/>
          <w:szCs w:val="22"/>
        </w:rPr>
      </w:pPr>
    </w:p>
    <w:p w14:paraId="6E67813E" w14:textId="26B34B63" w:rsidR="00490117" w:rsidRDefault="00490117" w:rsidP="00490117">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DE SERVIÇOS E INVESTIMENTOS CUJOS CRÉDITOS DO FLUXO LIVRE DE CAIXA SERÃO OBJETO DA CESSÃO FIDUCIÁRIA DE DIREITOS CREDITÓRIOS</w:t>
      </w:r>
    </w:p>
    <w:p w14:paraId="13D6173F" w14:textId="77777777" w:rsidR="00490117" w:rsidRDefault="00490117" w:rsidP="00490117">
      <w:pPr>
        <w:spacing w:line="340" w:lineRule="exact"/>
        <w:rPr>
          <w:rFonts w:ascii="Ebrima" w:hAnsi="Ebrima" w:cs="Arial"/>
          <w:b/>
          <w:iCs/>
          <w:color w:val="000000"/>
          <w:sz w:val="22"/>
          <w:szCs w:val="22"/>
        </w:rPr>
      </w:pPr>
    </w:p>
    <w:p w14:paraId="174678C6" w14:textId="77777777" w:rsidR="00490117" w:rsidRDefault="00490117" w:rsidP="00490117">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0593EFD7"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1764CF8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1179CE9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08F6AC2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7A372A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6.</w:t>
      </w:r>
      <w:r>
        <w:rPr>
          <w:rFonts w:ascii="Ebrima" w:hAnsi="Ebrima" w:cs="Arial"/>
          <w:bCs/>
          <w:iCs/>
          <w:color w:val="000000"/>
          <w:sz w:val="22"/>
          <w:szCs w:val="22"/>
        </w:rPr>
        <w:tab/>
        <w:t>WAM BRASIL INTERMEDIAÇÃO DE NEGÓCIOS GOIÁS LTDA. – CNPJ/ME nº 35.670.358/0001-06</w:t>
      </w:r>
    </w:p>
    <w:p w14:paraId="315FFAB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4A22E1E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3740379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35A0DD2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75086A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674A363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250FBB5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6792079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683AEF2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5890BC52" w14:textId="77777777" w:rsidR="00346B05"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7C7652EF" w14:textId="010FDCA8"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Pr>
          <w:rFonts w:ascii="Ebrima" w:hAnsi="Ebrima" w:cs="Arial"/>
          <w:bCs/>
          <w:iCs/>
          <w:color w:val="000000"/>
          <w:sz w:val="22"/>
          <w:szCs w:val="22"/>
        </w:rPr>
        <w:tab/>
        <w:t>CLUB CIA VIAGENS E VANTAGENS S.A. – CNPJ/ME nº 18.601.079/0001-71</w:t>
      </w:r>
    </w:p>
    <w:p w14:paraId="62589FE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7CFB04CE"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44F4534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6C2B181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471F2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5F826F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9F6061E" w14:textId="77777777" w:rsidR="00490117" w:rsidRDefault="00490117" w:rsidP="00490117">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5E55788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0FFCAAE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6B35490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763FFEC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NOVA GESTÃO HOTELARIA LTDA. – CNPJ/ME nº 17.870.348/0001-32</w:t>
      </w:r>
    </w:p>
    <w:p w14:paraId="101D820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5712959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7F00D70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5E4540D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33.</w:t>
      </w:r>
      <w:r>
        <w:rPr>
          <w:rFonts w:ascii="Ebrima" w:hAnsi="Ebrima" w:cs="Arial"/>
          <w:bCs/>
          <w:iCs/>
          <w:color w:val="000000"/>
          <w:sz w:val="22"/>
          <w:szCs w:val="22"/>
        </w:rPr>
        <w:tab/>
        <w:t>WAM HOTÉIS E RESORTS RIO DE JANEIRO LTDA. – CNPJ/ME nº 22.599.190/0001-48</w:t>
      </w:r>
    </w:p>
    <w:p w14:paraId="21D46AB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6D0ED1AF" w14:textId="77777777" w:rsidR="00490117" w:rsidRPr="00601C67" w:rsidRDefault="00490117" w:rsidP="00490117">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6C8F134B" w14:textId="77777777" w:rsidR="00490117" w:rsidRPr="00841157" w:rsidRDefault="00490117" w:rsidP="00490117">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47E413A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37.</w:t>
      </w:r>
      <w:r>
        <w:rPr>
          <w:rFonts w:ascii="Ebrima" w:hAnsi="Ebrima" w:cs="Arial"/>
          <w:bCs/>
          <w:iCs/>
          <w:color w:val="000000"/>
          <w:sz w:val="22"/>
          <w:szCs w:val="22"/>
        </w:rPr>
        <w:tab/>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84" w:name="_Toc57720629"/>
      <w:bookmarkStart w:id="185" w:name="_Toc44342861"/>
      <w:r>
        <w:rPr>
          <w:rFonts w:ascii="Ebrima" w:hAnsi="Ebrima" w:cstheme="minorHAnsi"/>
          <w:sz w:val="22"/>
          <w:szCs w:val="22"/>
        </w:rPr>
        <w:lastRenderedPageBreak/>
        <w:t>ANEXO IX</w:t>
      </w:r>
      <w:bookmarkEnd w:id="184"/>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2B1735B1" w:rsidR="005A2FF2" w:rsidRPr="00490117" w:rsidRDefault="00490117" w:rsidP="00490117">
      <w:pPr>
        <w:spacing w:line="320" w:lineRule="exact"/>
        <w:ind w:right="-2"/>
        <w:jc w:val="center"/>
        <w:rPr>
          <w:rFonts w:ascii="Ebrima" w:hAnsi="Ebrima" w:cs="Arial"/>
          <w:bCs/>
          <w:sz w:val="22"/>
          <w:szCs w:val="22"/>
        </w:rPr>
      </w:pPr>
      <w:r w:rsidRPr="00490117">
        <w:rPr>
          <w:rFonts w:ascii="Ebrima" w:hAnsi="Ebrima" w:cs="Arial"/>
          <w:bCs/>
          <w:sz w:val="22"/>
          <w:szCs w:val="22"/>
          <w:highlight w:val="yellow"/>
        </w:rPr>
        <w:t>[INSERIR]</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186"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85"/>
      <w:bookmarkEnd w:id="186"/>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ins w:id="187" w:author="Pedro Oliveira" w:date="2020-12-02T18:34:00Z"/>
          <w:rFonts w:ascii="Ebrima" w:hAnsi="Ebrima" w:cstheme="minorHAnsi"/>
          <w:iCs/>
          <w:sz w:val="22"/>
          <w:szCs w:val="22"/>
        </w:rPr>
      </w:pPr>
      <w:ins w:id="18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8DFA26" w14:textId="77777777" w:rsidR="00B00B01" w:rsidRDefault="00B00B01" w:rsidP="00B00B01">
      <w:pPr>
        <w:spacing w:line="300" w:lineRule="exact"/>
        <w:ind w:right="-2"/>
        <w:jc w:val="both"/>
        <w:rPr>
          <w:ins w:id="189" w:author="Pedro Oliveira" w:date="2020-12-02T18:34:00Z"/>
          <w:rFonts w:ascii="Ebrima" w:hAnsi="Ebrima" w:cstheme="minorHAnsi"/>
          <w:iCs/>
          <w:sz w:val="22"/>
          <w:szCs w:val="22"/>
        </w:rPr>
      </w:pPr>
      <w:ins w:id="19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C270FA" w14:textId="77777777" w:rsidR="00B00B01" w:rsidRDefault="00B00B01" w:rsidP="00B00B01">
      <w:pPr>
        <w:spacing w:line="300" w:lineRule="exact"/>
        <w:ind w:right="-2"/>
        <w:jc w:val="both"/>
        <w:rPr>
          <w:ins w:id="191" w:author="Pedro Oliveira" w:date="2020-12-02T18:34:00Z"/>
          <w:rFonts w:ascii="Ebrima" w:hAnsi="Ebrima" w:cstheme="minorHAnsi"/>
          <w:b/>
          <w:bCs/>
          <w:iCs/>
          <w:sz w:val="22"/>
          <w:szCs w:val="22"/>
        </w:rPr>
      </w:pPr>
      <w:ins w:id="19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D74F352" w14:textId="77777777" w:rsidR="00B00B01" w:rsidRDefault="00B00B01" w:rsidP="00B00B01">
      <w:pPr>
        <w:spacing w:line="300" w:lineRule="exact"/>
        <w:ind w:right="-2"/>
        <w:jc w:val="both"/>
        <w:rPr>
          <w:ins w:id="193" w:author="Pedro Oliveira" w:date="2020-12-02T18:34:00Z"/>
          <w:rFonts w:ascii="Ebrima" w:hAnsi="Ebrima" w:cstheme="minorHAnsi"/>
          <w:iCs/>
          <w:sz w:val="22"/>
          <w:szCs w:val="22"/>
        </w:rPr>
      </w:pPr>
      <w:ins w:id="194" w:author="Pedro Oliveira" w:date="2020-12-02T18:34:00Z">
        <w:r>
          <w:rPr>
            <w:rFonts w:ascii="Ebrima" w:hAnsi="Ebrima" w:cstheme="minorHAnsi"/>
            <w:b/>
            <w:bCs/>
            <w:iCs/>
            <w:sz w:val="22"/>
            <w:szCs w:val="22"/>
          </w:rPr>
          <w:t xml:space="preserve">Valor: </w:t>
        </w:r>
        <w:r>
          <w:rPr>
            <w:rFonts w:ascii="Ebrima" w:hAnsi="Ebrima" w:cstheme="minorHAnsi"/>
            <w:iCs/>
            <w:sz w:val="22"/>
            <w:szCs w:val="22"/>
          </w:rPr>
          <w:t>R$ 3.955.000,00</w:t>
        </w:r>
      </w:ins>
    </w:p>
    <w:p w14:paraId="0AA77C17" w14:textId="77777777" w:rsidR="00B00B01" w:rsidRDefault="00B00B01" w:rsidP="00B00B01">
      <w:pPr>
        <w:spacing w:line="300" w:lineRule="exact"/>
        <w:ind w:right="-2"/>
        <w:jc w:val="both"/>
        <w:rPr>
          <w:ins w:id="195" w:author="Pedro Oliveira" w:date="2020-12-02T18:34:00Z"/>
          <w:rFonts w:ascii="Ebrima" w:hAnsi="Ebrima" w:cstheme="minorHAnsi"/>
          <w:iCs/>
          <w:sz w:val="22"/>
          <w:szCs w:val="22"/>
        </w:rPr>
      </w:pPr>
      <w:ins w:id="19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6503607" w14:textId="77777777" w:rsidR="00B00B01" w:rsidRPr="00B24749" w:rsidRDefault="00B00B01" w:rsidP="00B00B01">
      <w:pPr>
        <w:spacing w:line="300" w:lineRule="exact"/>
        <w:ind w:right="-2"/>
        <w:jc w:val="both"/>
        <w:rPr>
          <w:ins w:id="197" w:author="Pedro Oliveira" w:date="2020-12-02T18:34:00Z"/>
          <w:rFonts w:ascii="Ebrima" w:hAnsi="Ebrima" w:cstheme="minorHAnsi"/>
          <w:b/>
          <w:bCs/>
          <w:iCs/>
          <w:sz w:val="22"/>
          <w:szCs w:val="22"/>
        </w:rPr>
      </w:pPr>
      <w:ins w:id="19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E3582CF" w14:textId="77777777" w:rsidR="00B00B01" w:rsidRPr="00B24749" w:rsidRDefault="00B00B01" w:rsidP="00B00B01">
      <w:pPr>
        <w:spacing w:line="300" w:lineRule="exact"/>
        <w:ind w:right="-2"/>
        <w:jc w:val="both"/>
        <w:rPr>
          <w:ins w:id="199" w:author="Pedro Oliveira" w:date="2020-12-02T18:34:00Z"/>
          <w:rFonts w:ascii="Ebrima" w:hAnsi="Ebrima" w:cstheme="minorHAnsi"/>
          <w:b/>
          <w:bCs/>
          <w:iCs/>
          <w:sz w:val="22"/>
          <w:szCs w:val="22"/>
        </w:rPr>
      </w:pPr>
      <w:ins w:id="20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5E817FD" w14:textId="77777777" w:rsidR="00B00B01" w:rsidRPr="00B24749" w:rsidRDefault="00B00B01" w:rsidP="00B00B01">
      <w:pPr>
        <w:spacing w:line="300" w:lineRule="exact"/>
        <w:ind w:right="-2"/>
        <w:jc w:val="both"/>
        <w:rPr>
          <w:ins w:id="201" w:author="Pedro Oliveira" w:date="2020-12-02T18:34:00Z"/>
          <w:rFonts w:ascii="Ebrima" w:hAnsi="Ebrima" w:cstheme="minorHAnsi"/>
          <w:b/>
          <w:bCs/>
          <w:iCs/>
          <w:sz w:val="22"/>
          <w:szCs w:val="22"/>
        </w:rPr>
      </w:pPr>
      <w:ins w:id="20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3ED281D" w14:textId="77777777" w:rsidR="00B00B01" w:rsidRPr="00B24749" w:rsidRDefault="00B00B01" w:rsidP="00B00B01">
      <w:pPr>
        <w:spacing w:line="300" w:lineRule="exact"/>
        <w:ind w:right="-2"/>
        <w:jc w:val="both"/>
        <w:rPr>
          <w:ins w:id="203" w:author="Pedro Oliveira" w:date="2020-12-02T18:34:00Z"/>
          <w:rFonts w:ascii="Ebrima" w:hAnsi="Ebrima" w:cstheme="minorHAnsi"/>
          <w:b/>
          <w:bCs/>
          <w:iCs/>
          <w:sz w:val="22"/>
          <w:szCs w:val="22"/>
        </w:rPr>
      </w:pPr>
      <w:ins w:id="20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6C28CD41" w14:textId="77777777" w:rsidR="00B00B01" w:rsidRDefault="00B00B01" w:rsidP="00B00B01">
      <w:pPr>
        <w:spacing w:line="300" w:lineRule="exact"/>
        <w:ind w:right="-2"/>
        <w:jc w:val="both"/>
        <w:rPr>
          <w:ins w:id="205" w:author="Pedro Oliveira" w:date="2020-12-02T18:34:00Z"/>
          <w:rFonts w:ascii="Ebrima" w:hAnsi="Ebrima" w:cstheme="minorHAnsi"/>
          <w:iCs/>
          <w:sz w:val="22"/>
          <w:szCs w:val="22"/>
        </w:rPr>
      </w:pPr>
      <w:ins w:id="20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572607" w14:textId="77777777" w:rsidR="00B00B01" w:rsidRPr="00B24749" w:rsidRDefault="00B00B01" w:rsidP="00B00B01">
      <w:pPr>
        <w:spacing w:line="300" w:lineRule="exact"/>
        <w:ind w:right="-2"/>
        <w:jc w:val="both"/>
        <w:rPr>
          <w:ins w:id="207" w:author="Pedro Oliveira" w:date="2020-12-02T18:34:00Z"/>
          <w:rFonts w:ascii="Ebrima" w:hAnsi="Ebrima" w:cstheme="minorHAnsi"/>
          <w:iCs/>
          <w:sz w:val="22"/>
          <w:szCs w:val="22"/>
        </w:rPr>
      </w:pPr>
      <w:ins w:id="20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E5ADEA4" w14:textId="77777777" w:rsidR="00B00B01" w:rsidRPr="00B24749" w:rsidRDefault="00B00B01" w:rsidP="00B00B01">
      <w:pPr>
        <w:spacing w:line="300" w:lineRule="exact"/>
        <w:ind w:right="-2"/>
        <w:jc w:val="both"/>
        <w:rPr>
          <w:ins w:id="209" w:author="Pedro Oliveira" w:date="2020-12-02T18:34:00Z"/>
          <w:rFonts w:ascii="Ebrima" w:hAnsi="Ebrima" w:cstheme="minorHAnsi"/>
          <w:iCs/>
          <w:sz w:val="22"/>
          <w:szCs w:val="22"/>
        </w:rPr>
      </w:pPr>
    </w:p>
    <w:p w14:paraId="0F1C1C69" w14:textId="77777777" w:rsidR="00B00B01" w:rsidRDefault="00B00B01" w:rsidP="00B00B01">
      <w:pPr>
        <w:spacing w:line="300" w:lineRule="exact"/>
        <w:ind w:right="-2"/>
        <w:jc w:val="both"/>
        <w:rPr>
          <w:ins w:id="210" w:author="Pedro Oliveira" w:date="2020-12-02T18:34:00Z"/>
          <w:rFonts w:ascii="Ebrima" w:hAnsi="Ebrima" w:cstheme="minorHAnsi"/>
          <w:iCs/>
          <w:sz w:val="22"/>
          <w:szCs w:val="22"/>
        </w:rPr>
      </w:pPr>
      <w:ins w:id="21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47AB206" w14:textId="77777777" w:rsidR="00B00B01" w:rsidRDefault="00B00B01" w:rsidP="00B00B01">
      <w:pPr>
        <w:spacing w:line="300" w:lineRule="exact"/>
        <w:ind w:right="-2"/>
        <w:jc w:val="both"/>
        <w:rPr>
          <w:ins w:id="212" w:author="Pedro Oliveira" w:date="2020-12-02T18:34:00Z"/>
          <w:rFonts w:ascii="Ebrima" w:hAnsi="Ebrima" w:cstheme="minorHAnsi"/>
          <w:iCs/>
          <w:sz w:val="22"/>
          <w:szCs w:val="22"/>
        </w:rPr>
      </w:pPr>
      <w:ins w:id="21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0C6DC4" w14:textId="77777777" w:rsidR="00B00B01" w:rsidRDefault="00B00B01" w:rsidP="00B00B01">
      <w:pPr>
        <w:spacing w:line="300" w:lineRule="exact"/>
        <w:ind w:right="-2"/>
        <w:jc w:val="both"/>
        <w:rPr>
          <w:ins w:id="214" w:author="Pedro Oliveira" w:date="2020-12-02T18:34:00Z"/>
          <w:rFonts w:ascii="Ebrima" w:hAnsi="Ebrima" w:cstheme="minorHAnsi"/>
          <w:b/>
          <w:bCs/>
          <w:iCs/>
          <w:sz w:val="22"/>
          <w:szCs w:val="22"/>
        </w:rPr>
      </w:pPr>
      <w:ins w:id="21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1DBCD06" w14:textId="77777777" w:rsidR="00B00B01" w:rsidRDefault="00B00B01" w:rsidP="00B00B01">
      <w:pPr>
        <w:spacing w:line="300" w:lineRule="exact"/>
        <w:ind w:right="-2"/>
        <w:jc w:val="both"/>
        <w:rPr>
          <w:ins w:id="216" w:author="Pedro Oliveira" w:date="2020-12-02T18:34:00Z"/>
          <w:rFonts w:ascii="Ebrima" w:hAnsi="Ebrima" w:cstheme="minorHAnsi"/>
          <w:iCs/>
          <w:sz w:val="22"/>
          <w:szCs w:val="22"/>
        </w:rPr>
      </w:pPr>
      <w:ins w:id="217"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R$ 1.695.000,00</w:t>
        </w:r>
      </w:ins>
    </w:p>
    <w:p w14:paraId="08552A56" w14:textId="77777777" w:rsidR="00B00B01" w:rsidRDefault="00B00B01" w:rsidP="00B00B01">
      <w:pPr>
        <w:spacing w:line="300" w:lineRule="exact"/>
        <w:ind w:right="-2"/>
        <w:jc w:val="both"/>
        <w:rPr>
          <w:ins w:id="218" w:author="Pedro Oliveira" w:date="2020-12-02T18:34:00Z"/>
          <w:rFonts w:ascii="Ebrima" w:hAnsi="Ebrima" w:cstheme="minorHAnsi"/>
          <w:iCs/>
          <w:sz w:val="22"/>
          <w:szCs w:val="22"/>
        </w:rPr>
      </w:pPr>
      <w:ins w:id="21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4645DFD6" w14:textId="77777777" w:rsidR="00B00B01" w:rsidRPr="00B24749" w:rsidRDefault="00B00B01" w:rsidP="00B00B01">
      <w:pPr>
        <w:spacing w:line="300" w:lineRule="exact"/>
        <w:ind w:right="-2"/>
        <w:jc w:val="both"/>
        <w:rPr>
          <w:ins w:id="220" w:author="Pedro Oliveira" w:date="2020-12-02T18:34:00Z"/>
          <w:rFonts w:ascii="Ebrima" w:hAnsi="Ebrima" w:cstheme="minorHAnsi"/>
          <w:b/>
          <w:bCs/>
          <w:iCs/>
          <w:sz w:val="22"/>
          <w:szCs w:val="22"/>
        </w:rPr>
      </w:pPr>
      <w:ins w:id="22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01A8F03C" w14:textId="77777777" w:rsidR="00B00B01" w:rsidRPr="00B24749" w:rsidRDefault="00B00B01" w:rsidP="00B00B01">
      <w:pPr>
        <w:spacing w:line="300" w:lineRule="exact"/>
        <w:ind w:right="-2"/>
        <w:jc w:val="both"/>
        <w:rPr>
          <w:ins w:id="222" w:author="Pedro Oliveira" w:date="2020-12-02T18:34:00Z"/>
          <w:rFonts w:ascii="Ebrima" w:hAnsi="Ebrima" w:cstheme="minorHAnsi"/>
          <w:b/>
          <w:bCs/>
          <w:iCs/>
          <w:sz w:val="22"/>
          <w:szCs w:val="22"/>
        </w:rPr>
      </w:pPr>
      <w:ins w:id="22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914D8F5" w14:textId="77777777" w:rsidR="00B00B01" w:rsidRPr="00B24749" w:rsidRDefault="00B00B01" w:rsidP="00B00B01">
      <w:pPr>
        <w:spacing w:line="300" w:lineRule="exact"/>
        <w:ind w:right="-2"/>
        <w:jc w:val="both"/>
        <w:rPr>
          <w:ins w:id="224" w:author="Pedro Oliveira" w:date="2020-12-02T18:34:00Z"/>
          <w:rFonts w:ascii="Ebrima" w:hAnsi="Ebrima" w:cstheme="minorHAnsi"/>
          <w:b/>
          <w:bCs/>
          <w:iCs/>
          <w:sz w:val="22"/>
          <w:szCs w:val="22"/>
        </w:rPr>
      </w:pPr>
      <w:ins w:id="22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FD3FA75" w14:textId="77777777" w:rsidR="00B00B01" w:rsidRPr="00B24749" w:rsidRDefault="00B00B01" w:rsidP="00B00B01">
      <w:pPr>
        <w:spacing w:line="300" w:lineRule="exact"/>
        <w:ind w:right="-2"/>
        <w:jc w:val="both"/>
        <w:rPr>
          <w:ins w:id="226" w:author="Pedro Oliveira" w:date="2020-12-02T18:34:00Z"/>
          <w:rFonts w:ascii="Ebrima" w:hAnsi="Ebrima" w:cstheme="minorHAnsi"/>
          <w:b/>
          <w:bCs/>
          <w:iCs/>
          <w:sz w:val="22"/>
          <w:szCs w:val="22"/>
        </w:rPr>
      </w:pPr>
      <w:ins w:id="22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23C3C6F" w14:textId="77777777" w:rsidR="00B00B01" w:rsidRDefault="00B00B01" w:rsidP="00B00B01">
      <w:pPr>
        <w:spacing w:line="300" w:lineRule="exact"/>
        <w:ind w:right="-2"/>
        <w:jc w:val="both"/>
        <w:rPr>
          <w:ins w:id="228" w:author="Pedro Oliveira" w:date="2020-12-02T18:34:00Z"/>
          <w:rFonts w:ascii="Ebrima" w:hAnsi="Ebrima" w:cstheme="minorHAnsi"/>
          <w:iCs/>
          <w:sz w:val="22"/>
          <w:szCs w:val="22"/>
        </w:rPr>
      </w:pPr>
      <w:ins w:id="22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E757AD" w14:textId="77777777" w:rsidR="00B00B01" w:rsidRPr="00B24749" w:rsidRDefault="00B00B01" w:rsidP="00B00B01">
      <w:pPr>
        <w:spacing w:line="300" w:lineRule="exact"/>
        <w:ind w:right="-2"/>
        <w:jc w:val="both"/>
        <w:rPr>
          <w:ins w:id="230" w:author="Pedro Oliveira" w:date="2020-12-02T18:34:00Z"/>
          <w:rFonts w:ascii="Ebrima" w:hAnsi="Ebrima" w:cstheme="minorHAnsi"/>
          <w:iCs/>
          <w:sz w:val="22"/>
          <w:szCs w:val="22"/>
        </w:rPr>
      </w:pPr>
      <w:ins w:id="23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51B4A2A" w14:textId="77777777" w:rsidR="00B00B01" w:rsidRDefault="00B00B01" w:rsidP="00B00B01">
      <w:pPr>
        <w:spacing w:line="300" w:lineRule="exact"/>
        <w:ind w:right="-2"/>
        <w:jc w:val="both"/>
        <w:rPr>
          <w:ins w:id="232" w:author="Pedro Oliveira" w:date="2020-12-02T18:34:00Z"/>
          <w:rFonts w:ascii="Ebrima" w:hAnsi="Ebrima" w:cstheme="minorHAnsi"/>
          <w:b/>
          <w:bCs/>
          <w:iCs/>
          <w:sz w:val="22"/>
          <w:szCs w:val="22"/>
        </w:rPr>
      </w:pPr>
    </w:p>
    <w:p w14:paraId="52F8D738" w14:textId="77777777" w:rsidR="00B00B01" w:rsidRDefault="00B00B01" w:rsidP="00B00B01">
      <w:pPr>
        <w:spacing w:line="300" w:lineRule="exact"/>
        <w:ind w:right="-2"/>
        <w:jc w:val="both"/>
        <w:rPr>
          <w:ins w:id="233" w:author="Pedro Oliveira" w:date="2020-12-02T18:34:00Z"/>
          <w:rFonts w:ascii="Ebrima" w:hAnsi="Ebrima" w:cstheme="minorHAnsi"/>
          <w:iCs/>
          <w:sz w:val="22"/>
          <w:szCs w:val="22"/>
        </w:rPr>
      </w:pPr>
      <w:ins w:id="23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F654E65" w14:textId="77777777" w:rsidR="00B00B01" w:rsidRDefault="00B00B01" w:rsidP="00B00B01">
      <w:pPr>
        <w:spacing w:line="300" w:lineRule="exact"/>
        <w:ind w:right="-2"/>
        <w:jc w:val="both"/>
        <w:rPr>
          <w:ins w:id="235" w:author="Pedro Oliveira" w:date="2020-12-02T18:34:00Z"/>
          <w:rFonts w:ascii="Ebrima" w:hAnsi="Ebrima" w:cstheme="minorHAnsi"/>
          <w:iCs/>
          <w:sz w:val="22"/>
          <w:szCs w:val="22"/>
        </w:rPr>
      </w:pPr>
      <w:ins w:id="23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7D445E" w14:textId="77777777" w:rsidR="00B00B01" w:rsidRDefault="00B00B01" w:rsidP="00B00B01">
      <w:pPr>
        <w:spacing w:line="300" w:lineRule="exact"/>
        <w:ind w:right="-2"/>
        <w:jc w:val="both"/>
        <w:rPr>
          <w:ins w:id="237" w:author="Pedro Oliveira" w:date="2020-12-02T18:34:00Z"/>
          <w:rFonts w:ascii="Ebrima" w:hAnsi="Ebrima" w:cstheme="minorHAnsi"/>
          <w:b/>
          <w:bCs/>
          <w:iCs/>
          <w:sz w:val="22"/>
          <w:szCs w:val="22"/>
        </w:rPr>
      </w:pPr>
      <w:ins w:id="23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4CB4B585" w14:textId="77777777" w:rsidR="00B00B01" w:rsidRDefault="00B00B01" w:rsidP="00B00B01">
      <w:pPr>
        <w:spacing w:line="300" w:lineRule="exact"/>
        <w:ind w:right="-2"/>
        <w:jc w:val="both"/>
        <w:rPr>
          <w:ins w:id="239" w:author="Pedro Oliveira" w:date="2020-12-02T18:34:00Z"/>
          <w:rFonts w:ascii="Ebrima" w:hAnsi="Ebrima" w:cstheme="minorHAnsi"/>
          <w:iCs/>
          <w:sz w:val="22"/>
          <w:szCs w:val="22"/>
        </w:rPr>
      </w:pPr>
      <w:ins w:id="240"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R$ 7.200.000,00</w:t>
        </w:r>
      </w:ins>
    </w:p>
    <w:p w14:paraId="4BA49452" w14:textId="77777777" w:rsidR="00B00B01" w:rsidRDefault="00B00B01" w:rsidP="00B00B01">
      <w:pPr>
        <w:spacing w:line="300" w:lineRule="exact"/>
        <w:ind w:right="-2"/>
        <w:jc w:val="both"/>
        <w:rPr>
          <w:ins w:id="241" w:author="Pedro Oliveira" w:date="2020-12-02T18:34:00Z"/>
          <w:rFonts w:ascii="Ebrima" w:hAnsi="Ebrima" w:cstheme="minorHAnsi"/>
          <w:iCs/>
          <w:sz w:val="22"/>
          <w:szCs w:val="22"/>
        </w:rPr>
      </w:pPr>
      <w:ins w:id="24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3DAE1F0" w14:textId="77777777" w:rsidR="00B00B01" w:rsidRPr="00B24749" w:rsidRDefault="00B00B01" w:rsidP="00B00B01">
      <w:pPr>
        <w:spacing w:line="300" w:lineRule="exact"/>
        <w:ind w:right="-2"/>
        <w:jc w:val="both"/>
        <w:rPr>
          <w:ins w:id="243" w:author="Pedro Oliveira" w:date="2020-12-02T18:34:00Z"/>
          <w:rFonts w:ascii="Ebrima" w:hAnsi="Ebrima" w:cstheme="minorHAnsi"/>
          <w:b/>
          <w:bCs/>
          <w:iCs/>
          <w:sz w:val="22"/>
          <w:szCs w:val="22"/>
        </w:rPr>
      </w:pPr>
      <w:ins w:id="24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7F1A66FC" w14:textId="77777777" w:rsidR="00B00B01" w:rsidRPr="00B24749" w:rsidRDefault="00B00B01" w:rsidP="00B00B01">
      <w:pPr>
        <w:spacing w:line="300" w:lineRule="exact"/>
        <w:ind w:right="-2"/>
        <w:jc w:val="both"/>
        <w:rPr>
          <w:ins w:id="245" w:author="Pedro Oliveira" w:date="2020-12-02T18:34:00Z"/>
          <w:rFonts w:ascii="Ebrima" w:hAnsi="Ebrima" w:cstheme="minorHAnsi"/>
          <w:b/>
          <w:bCs/>
          <w:iCs/>
          <w:sz w:val="22"/>
          <w:szCs w:val="22"/>
        </w:rPr>
      </w:pPr>
      <w:ins w:id="24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2EDD798" w14:textId="77777777" w:rsidR="00B00B01" w:rsidRPr="00B24749" w:rsidRDefault="00B00B01" w:rsidP="00B00B01">
      <w:pPr>
        <w:spacing w:line="300" w:lineRule="exact"/>
        <w:ind w:right="-2"/>
        <w:jc w:val="both"/>
        <w:rPr>
          <w:ins w:id="247" w:author="Pedro Oliveira" w:date="2020-12-02T18:34:00Z"/>
          <w:rFonts w:ascii="Ebrima" w:hAnsi="Ebrima" w:cstheme="minorHAnsi"/>
          <w:b/>
          <w:bCs/>
          <w:iCs/>
          <w:sz w:val="22"/>
          <w:szCs w:val="22"/>
        </w:rPr>
      </w:pPr>
      <w:ins w:id="24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974BA68" w14:textId="77777777" w:rsidR="00B00B01" w:rsidRPr="00B24749" w:rsidRDefault="00B00B01" w:rsidP="00B00B01">
      <w:pPr>
        <w:spacing w:line="300" w:lineRule="exact"/>
        <w:ind w:right="-2"/>
        <w:jc w:val="both"/>
        <w:rPr>
          <w:ins w:id="249" w:author="Pedro Oliveira" w:date="2020-12-02T18:34:00Z"/>
          <w:rFonts w:ascii="Ebrima" w:hAnsi="Ebrima" w:cstheme="minorHAnsi"/>
          <w:b/>
          <w:bCs/>
          <w:iCs/>
          <w:sz w:val="22"/>
          <w:szCs w:val="22"/>
        </w:rPr>
      </w:pPr>
      <w:ins w:id="25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E201FF7" w14:textId="77777777" w:rsidR="00B00B01" w:rsidRDefault="00B00B01" w:rsidP="00B00B01">
      <w:pPr>
        <w:spacing w:line="300" w:lineRule="exact"/>
        <w:ind w:right="-2"/>
        <w:jc w:val="both"/>
        <w:rPr>
          <w:ins w:id="251" w:author="Pedro Oliveira" w:date="2020-12-02T18:34:00Z"/>
          <w:rFonts w:ascii="Ebrima" w:hAnsi="Ebrima" w:cstheme="minorHAnsi"/>
          <w:iCs/>
          <w:sz w:val="22"/>
          <w:szCs w:val="22"/>
        </w:rPr>
      </w:pPr>
      <w:ins w:id="25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72E0E" w14:textId="77777777" w:rsidR="00B00B01" w:rsidRDefault="00B00B01" w:rsidP="00B00B01">
      <w:pPr>
        <w:spacing w:line="300" w:lineRule="exact"/>
        <w:ind w:right="-2"/>
        <w:jc w:val="both"/>
        <w:rPr>
          <w:ins w:id="253" w:author="Pedro Oliveira" w:date="2020-12-02T18:34:00Z"/>
          <w:rFonts w:ascii="Ebrima" w:hAnsi="Ebrima" w:cstheme="minorHAnsi"/>
          <w:iCs/>
          <w:sz w:val="22"/>
          <w:szCs w:val="22"/>
        </w:rPr>
      </w:pPr>
      <w:ins w:id="25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042EBB70" w14:textId="77777777" w:rsidR="00B00B01" w:rsidRDefault="00B00B01" w:rsidP="00B00B01">
      <w:pPr>
        <w:spacing w:line="300" w:lineRule="exact"/>
        <w:ind w:right="-2"/>
        <w:jc w:val="both"/>
        <w:rPr>
          <w:ins w:id="255" w:author="Pedro Oliveira" w:date="2020-12-02T18:34:00Z"/>
          <w:rFonts w:ascii="Ebrima" w:hAnsi="Ebrima" w:cstheme="minorHAnsi"/>
          <w:iCs/>
          <w:sz w:val="22"/>
          <w:szCs w:val="22"/>
        </w:rPr>
      </w:pPr>
    </w:p>
    <w:p w14:paraId="0FD95DFB" w14:textId="77777777" w:rsidR="00B00B01" w:rsidRDefault="00B00B01" w:rsidP="00B00B01">
      <w:pPr>
        <w:spacing w:line="300" w:lineRule="exact"/>
        <w:ind w:right="-2"/>
        <w:jc w:val="both"/>
        <w:rPr>
          <w:ins w:id="256" w:author="Pedro Oliveira" w:date="2020-12-02T18:34:00Z"/>
          <w:rFonts w:ascii="Ebrima" w:hAnsi="Ebrima" w:cstheme="minorHAnsi"/>
          <w:iCs/>
          <w:sz w:val="22"/>
          <w:szCs w:val="22"/>
        </w:rPr>
      </w:pPr>
      <w:ins w:id="25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0F712B1" w14:textId="77777777" w:rsidR="00B00B01" w:rsidRDefault="00B00B01" w:rsidP="00B00B01">
      <w:pPr>
        <w:spacing w:line="300" w:lineRule="exact"/>
        <w:ind w:right="-2"/>
        <w:jc w:val="both"/>
        <w:rPr>
          <w:ins w:id="258" w:author="Pedro Oliveira" w:date="2020-12-02T18:34:00Z"/>
          <w:rFonts w:ascii="Ebrima" w:hAnsi="Ebrima" w:cstheme="minorHAnsi"/>
          <w:iCs/>
          <w:sz w:val="22"/>
          <w:szCs w:val="22"/>
        </w:rPr>
      </w:pPr>
      <w:ins w:id="25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94E618" w14:textId="77777777" w:rsidR="00B00B01" w:rsidRDefault="00B00B01" w:rsidP="00B00B01">
      <w:pPr>
        <w:spacing w:line="300" w:lineRule="exact"/>
        <w:ind w:right="-2"/>
        <w:jc w:val="both"/>
        <w:rPr>
          <w:ins w:id="260" w:author="Pedro Oliveira" w:date="2020-12-02T18:34:00Z"/>
          <w:rFonts w:ascii="Ebrima" w:hAnsi="Ebrima" w:cstheme="minorHAnsi"/>
          <w:b/>
          <w:bCs/>
          <w:iCs/>
          <w:sz w:val="22"/>
          <w:szCs w:val="22"/>
        </w:rPr>
      </w:pPr>
      <w:ins w:id="26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084BFFBD" w14:textId="77777777" w:rsidR="00B00B01" w:rsidRDefault="00B00B01" w:rsidP="00B00B01">
      <w:pPr>
        <w:spacing w:line="300" w:lineRule="exact"/>
        <w:ind w:right="-2"/>
        <w:jc w:val="both"/>
        <w:rPr>
          <w:ins w:id="262" w:author="Pedro Oliveira" w:date="2020-12-02T18:34:00Z"/>
          <w:rFonts w:ascii="Ebrima" w:hAnsi="Ebrima" w:cstheme="minorHAnsi"/>
          <w:iCs/>
          <w:sz w:val="22"/>
          <w:szCs w:val="22"/>
        </w:rPr>
      </w:pPr>
      <w:ins w:id="263" w:author="Pedro Oliveira" w:date="2020-12-02T18:34:00Z">
        <w:r>
          <w:rPr>
            <w:rFonts w:ascii="Ebrima" w:hAnsi="Ebrima" w:cstheme="minorHAnsi"/>
            <w:b/>
            <w:bCs/>
            <w:iCs/>
            <w:sz w:val="22"/>
            <w:szCs w:val="22"/>
          </w:rPr>
          <w:t xml:space="preserve">Valor: </w:t>
        </w:r>
        <w:r>
          <w:rPr>
            <w:rFonts w:ascii="Ebrima" w:hAnsi="Ebrima" w:cstheme="minorHAnsi"/>
            <w:iCs/>
            <w:sz w:val="22"/>
            <w:szCs w:val="22"/>
          </w:rPr>
          <w:t>R$ 4.800.000,00</w:t>
        </w:r>
      </w:ins>
    </w:p>
    <w:p w14:paraId="669EA10B" w14:textId="77777777" w:rsidR="00B00B01" w:rsidRDefault="00B00B01" w:rsidP="00B00B01">
      <w:pPr>
        <w:spacing w:line="300" w:lineRule="exact"/>
        <w:ind w:right="-2"/>
        <w:jc w:val="both"/>
        <w:rPr>
          <w:ins w:id="264" w:author="Pedro Oliveira" w:date="2020-12-02T18:34:00Z"/>
          <w:rFonts w:ascii="Ebrima" w:hAnsi="Ebrima" w:cstheme="minorHAnsi"/>
          <w:iCs/>
          <w:sz w:val="22"/>
          <w:szCs w:val="22"/>
        </w:rPr>
      </w:pPr>
      <w:ins w:id="26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6E95035A" w14:textId="77777777" w:rsidR="00B00B01" w:rsidRPr="00B24749" w:rsidRDefault="00B00B01" w:rsidP="00B00B01">
      <w:pPr>
        <w:spacing w:line="300" w:lineRule="exact"/>
        <w:ind w:right="-2"/>
        <w:jc w:val="both"/>
        <w:rPr>
          <w:ins w:id="266" w:author="Pedro Oliveira" w:date="2020-12-02T18:34:00Z"/>
          <w:rFonts w:ascii="Ebrima" w:hAnsi="Ebrima" w:cstheme="minorHAnsi"/>
          <w:b/>
          <w:bCs/>
          <w:iCs/>
          <w:sz w:val="22"/>
          <w:szCs w:val="22"/>
        </w:rPr>
      </w:pPr>
      <w:ins w:id="26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5AE8429" w14:textId="77777777" w:rsidR="00B00B01" w:rsidRPr="00B24749" w:rsidRDefault="00B00B01" w:rsidP="00B00B01">
      <w:pPr>
        <w:spacing w:line="300" w:lineRule="exact"/>
        <w:ind w:right="-2"/>
        <w:jc w:val="both"/>
        <w:rPr>
          <w:ins w:id="268" w:author="Pedro Oliveira" w:date="2020-12-02T18:34:00Z"/>
          <w:rFonts w:ascii="Ebrima" w:hAnsi="Ebrima" w:cstheme="minorHAnsi"/>
          <w:b/>
          <w:bCs/>
          <w:iCs/>
          <w:sz w:val="22"/>
          <w:szCs w:val="22"/>
        </w:rPr>
      </w:pPr>
      <w:ins w:id="26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3110B75" w14:textId="77777777" w:rsidR="00B00B01" w:rsidRPr="00B24749" w:rsidRDefault="00B00B01" w:rsidP="00B00B01">
      <w:pPr>
        <w:spacing w:line="300" w:lineRule="exact"/>
        <w:ind w:right="-2"/>
        <w:jc w:val="both"/>
        <w:rPr>
          <w:ins w:id="270" w:author="Pedro Oliveira" w:date="2020-12-02T18:34:00Z"/>
          <w:rFonts w:ascii="Ebrima" w:hAnsi="Ebrima" w:cstheme="minorHAnsi"/>
          <w:b/>
          <w:bCs/>
          <w:iCs/>
          <w:sz w:val="22"/>
          <w:szCs w:val="22"/>
        </w:rPr>
      </w:pPr>
      <w:ins w:id="27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6FF17D4A" w14:textId="77777777" w:rsidR="00B00B01" w:rsidRPr="00B24749" w:rsidRDefault="00B00B01" w:rsidP="00B00B01">
      <w:pPr>
        <w:spacing w:line="300" w:lineRule="exact"/>
        <w:ind w:right="-2"/>
        <w:jc w:val="both"/>
        <w:rPr>
          <w:ins w:id="272" w:author="Pedro Oliveira" w:date="2020-12-02T18:34:00Z"/>
          <w:rFonts w:ascii="Ebrima" w:hAnsi="Ebrima" w:cstheme="minorHAnsi"/>
          <w:b/>
          <w:bCs/>
          <w:iCs/>
          <w:sz w:val="22"/>
          <w:szCs w:val="22"/>
        </w:rPr>
      </w:pPr>
      <w:ins w:id="27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1E606E68" w14:textId="77777777" w:rsidR="00B00B01" w:rsidRDefault="00B00B01" w:rsidP="00B00B01">
      <w:pPr>
        <w:spacing w:line="300" w:lineRule="exact"/>
        <w:ind w:right="-2"/>
        <w:jc w:val="both"/>
        <w:rPr>
          <w:ins w:id="274" w:author="Pedro Oliveira" w:date="2020-12-02T18:34:00Z"/>
          <w:rFonts w:ascii="Ebrima" w:hAnsi="Ebrima" w:cstheme="minorHAnsi"/>
          <w:iCs/>
          <w:sz w:val="22"/>
          <w:szCs w:val="22"/>
        </w:rPr>
      </w:pPr>
      <w:ins w:id="27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783C42" w14:textId="77777777" w:rsidR="00B00B01" w:rsidRPr="00B24749" w:rsidRDefault="00B00B01" w:rsidP="00B00B01">
      <w:pPr>
        <w:spacing w:line="300" w:lineRule="exact"/>
        <w:ind w:right="-2"/>
        <w:jc w:val="both"/>
        <w:rPr>
          <w:ins w:id="276" w:author="Pedro Oliveira" w:date="2020-12-02T18:34:00Z"/>
          <w:rFonts w:ascii="Ebrima" w:hAnsi="Ebrima" w:cstheme="minorHAnsi"/>
          <w:iCs/>
          <w:sz w:val="22"/>
          <w:szCs w:val="22"/>
        </w:rPr>
      </w:pPr>
      <w:ins w:id="27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43AC9DD2" w14:textId="77777777" w:rsidR="00B00B01" w:rsidRDefault="00B00B01" w:rsidP="00B00B01">
      <w:pPr>
        <w:spacing w:line="300" w:lineRule="exact"/>
        <w:ind w:right="-2"/>
        <w:jc w:val="both"/>
        <w:rPr>
          <w:ins w:id="278" w:author="Pedro Oliveira" w:date="2020-12-02T18:34:00Z"/>
          <w:rFonts w:ascii="Ebrima" w:hAnsi="Ebrima" w:cstheme="minorHAnsi"/>
          <w:iCs/>
          <w:sz w:val="22"/>
          <w:szCs w:val="22"/>
        </w:rPr>
      </w:pPr>
    </w:p>
    <w:p w14:paraId="502F6638" w14:textId="77777777" w:rsidR="00B00B01" w:rsidRDefault="00B00B01" w:rsidP="00B00B01">
      <w:pPr>
        <w:spacing w:line="300" w:lineRule="exact"/>
        <w:ind w:right="-2"/>
        <w:jc w:val="both"/>
        <w:rPr>
          <w:ins w:id="279" w:author="Pedro Oliveira" w:date="2020-12-02T18:34:00Z"/>
          <w:rFonts w:ascii="Ebrima" w:hAnsi="Ebrima" w:cstheme="minorHAnsi"/>
          <w:iCs/>
          <w:sz w:val="22"/>
          <w:szCs w:val="22"/>
        </w:rPr>
      </w:pPr>
      <w:ins w:id="28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5713F85" w14:textId="77777777" w:rsidR="00B00B01" w:rsidRDefault="00B00B01" w:rsidP="00B00B01">
      <w:pPr>
        <w:spacing w:line="300" w:lineRule="exact"/>
        <w:ind w:right="-2"/>
        <w:jc w:val="both"/>
        <w:rPr>
          <w:ins w:id="281" w:author="Pedro Oliveira" w:date="2020-12-02T18:34:00Z"/>
          <w:rFonts w:ascii="Ebrima" w:hAnsi="Ebrima" w:cstheme="minorHAnsi"/>
          <w:iCs/>
          <w:sz w:val="22"/>
          <w:szCs w:val="22"/>
        </w:rPr>
      </w:pPr>
      <w:ins w:id="28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9EAE9B" w14:textId="77777777" w:rsidR="00B00B01" w:rsidRDefault="00B00B01" w:rsidP="00B00B01">
      <w:pPr>
        <w:spacing w:line="300" w:lineRule="exact"/>
        <w:ind w:right="-2"/>
        <w:jc w:val="both"/>
        <w:rPr>
          <w:ins w:id="283" w:author="Pedro Oliveira" w:date="2020-12-02T18:34:00Z"/>
          <w:rFonts w:ascii="Ebrima" w:hAnsi="Ebrima" w:cstheme="minorHAnsi"/>
          <w:b/>
          <w:bCs/>
          <w:iCs/>
          <w:sz w:val="22"/>
          <w:szCs w:val="22"/>
        </w:rPr>
      </w:pPr>
      <w:ins w:id="28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69D2940" w14:textId="77777777" w:rsidR="00B00B01" w:rsidRDefault="00B00B01" w:rsidP="00B00B01">
      <w:pPr>
        <w:spacing w:line="300" w:lineRule="exact"/>
        <w:ind w:right="-2"/>
        <w:jc w:val="both"/>
        <w:rPr>
          <w:ins w:id="285" w:author="Pedro Oliveira" w:date="2020-12-02T18:34:00Z"/>
          <w:rFonts w:ascii="Ebrima" w:hAnsi="Ebrima" w:cstheme="minorHAnsi"/>
          <w:iCs/>
          <w:sz w:val="22"/>
          <w:szCs w:val="22"/>
        </w:rPr>
      </w:pPr>
      <w:ins w:id="286"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R$ 7.200.000,00</w:t>
        </w:r>
      </w:ins>
    </w:p>
    <w:p w14:paraId="06447E41" w14:textId="77777777" w:rsidR="00B00B01" w:rsidRDefault="00B00B01" w:rsidP="00B00B01">
      <w:pPr>
        <w:spacing w:line="300" w:lineRule="exact"/>
        <w:ind w:right="-2"/>
        <w:jc w:val="both"/>
        <w:rPr>
          <w:ins w:id="287" w:author="Pedro Oliveira" w:date="2020-12-02T18:34:00Z"/>
          <w:rFonts w:ascii="Ebrima" w:hAnsi="Ebrima" w:cstheme="minorHAnsi"/>
          <w:iCs/>
          <w:sz w:val="22"/>
          <w:szCs w:val="22"/>
        </w:rPr>
      </w:pPr>
      <w:ins w:id="28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0CAC3CC9" w14:textId="77777777" w:rsidR="00B00B01" w:rsidRPr="00B24749" w:rsidRDefault="00B00B01" w:rsidP="00B00B01">
      <w:pPr>
        <w:spacing w:line="300" w:lineRule="exact"/>
        <w:ind w:right="-2"/>
        <w:jc w:val="both"/>
        <w:rPr>
          <w:ins w:id="289" w:author="Pedro Oliveira" w:date="2020-12-02T18:34:00Z"/>
          <w:rFonts w:ascii="Ebrima" w:hAnsi="Ebrima" w:cstheme="minorHAnsi"/>
          <w:b/>
          <w:bCs/>
          <w:iCs/>
          <w:sz w:val="22"/>
          <w:szCs w:val="22"/>
        </w:rPr>
      </w:pPr>
      <w:ins w:id="29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46A4B533" w14:textId="77777777" w:rsidR="00B00B01" w:rsidRPr="00B24749" w:rsidRDefault="00B00B01" w:rsidP="00B00B01">
      <w:pPr>
        <w:spacing w:line="300" w:lineRule="exact"/>
        <w:ind w:right="-2"/>
        <w:jc w:val="both"/>
        <w:rPr>
          <w:ins w:id="291" w:author="Pedro Oliveira" w:date="2020-12-02T18:34:00Z"/>
          <w:rFonts w:ascii="Ebrima" w:hAnsi="Ebrima" w:cstheme="minorHAnsi"/>
          <w:b/>
          <w:bCs/>
          <w:iCs/>
          <w:sz w:val="22"/>
          <w:szCs w:val="22"/>
        </w:rPr>
      </w:pPr>
      <w:ins w:id="29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7C838A0" w14:textId="77777777" w:rsidR="00B00B01" w:rsidRPr="00B24749" w:rsidRDefault="00B00B01" w:rsidP="00B00B01">
      <w:pPr>
        <w:spacing w:line="300" w:lineRule="exact"/>
        <w:ind w:right="-2"/>
        <w:jc w:val="both"/>
        <w:rPr>
          <w:ins w:id="293" w:author="Pedro Oliveira" w:date="2020-12-02T18:34:00Z"/>
          <w:rFonts w:ascii="Ebrima" w:hAnsi="Ebrima" w:cstheme="minorHAnsi"/>
          <w:b/>
          <w:bCs/>
          <w:iCs/>
          <w:sz w:val="22"/>
          <w:szCs w:val="22"/>
        </w:rPr>
      </w:pPr>
      <w:ins w:id="29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7311676" w14:textId="77777777" w:rsidR="00B00B01" w:rsidRPr="00B24749" w:rsidRDefault="00B00B01" w:rsidP="00B00B01">
      <w:pPr>
        <w:spacing w:line="300" w:lineRule="exact"/>
        <w:ind w:right="-2"/>
        <w:jc w:val="both"/>
        <w:rPr>
          <w:ins w:id="295" w:author="Pedro Oliveira" w:date="2020-12-02T18:34:00Z"/>
          <w:rFonts w:ascii="Ebrima" w:hAnsi="Ebrima" w:cstheme="minorHAnsi"/>
          <w:b/>
          <w:bCs/>
          <w:iCs/>
          <w:sz w:val="22"/>
          <w:szCs w:val="22"/>
        </w:rPr>
      </w:pPr>
      <w:ins w:id="29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51377985" w14:textId="77777777" w:rsidR="00B00B01" w:rsidRDefault="00B00B01" w:rsidP="00B00B01">
      <w:pPr>
        <w:spacing w:line="300" w:lineRule="exact"/>
        <w:ind w:right="-2"/>
        <w:jc w:val="both"/>
        <w:rPr>
          <w:ins w:id="297" w:author="Pedro Oliveira" w:date="2020-12-02T18:34:00Z"/>
          <w:rFonts w:ascii="Ebrima" w:hAnsi="Ebrima" w:cstheme="minorHAnsi"/>
          <w:iCs/>
          <w:sz w:val="22"/>
          <w:szCs w:val="22"/>
        </w:rPr>
      </w:pPr>
      <w:ins w:id="29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3DB630" w14:textId="77777777" w:rsidR="00B00B01" w:rsidRPr="003E0AAA" w:rsidRDefault="00B00B01" w:rsidP="00B00B01">
      <w:pPr>
        <w:spacing w:line="300" w:lineRule="exact"/>
        <w:ind w:right="-2"/>
        <w:jc w:val="both"/>
        <w:rPr>
          <w:ins w:id="299" w:author="Pedro Oliveira" w:date="2020-12-02T18:34:00Z"/>
          <w:rFonts w:ascii="Ebrima" w:hAnsi="Ebrima" w:cstheme="minorHAnsi"/>
          <w:iCs/>
          <w:sz w:val="22"/>
          <w:szCs w:val="22"/>
        </w:rPr>
      </w:pPr>
      <w:ins w:id="30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5283253B" w14:textId="77777777" w:rsidR="00B00B01" w:rsidRDefault="00B00B01" w:rsidP="00B00B01">
      <w:pPr>
        <w:spacing w:line="300" w:lineRule="exact"/>
        <w:ind w:right="-2"/>
        <w:jc w:val="both"/>
        <w:rPr>
          <w:ins w:id="301" w:author="Pedro Oliveira" w:date="2020-12-02T18:34:00Z"/>
          <w:rFonts w:ascii="Ebrima" w:hAnsi="Ebrima" w:cstheme="minorHAnsi"/>
          <w:b/>
          <w:bCs/>
          <w:iCs/>
          <w:sz w:val="22"/>
          <w:szCs w:val="22"/>
        </w:rPr>
      </w:pPr>
    </w:p>
    <w:p w14:paraId="0C382174" w14:textId="77777777" w:rsidR="00B00B01" w:rsidRDefault="00B00B01" w:rsidP="00B00B01">
      <w:pPr>
        <w:spacing w:line="300" w:lineRule="exact"/>
        <w:ind w:right="-2"/>
        <w:jc w:val="both"/>
        <w:rPr>
          <w:ins w:id="302" w:author="Pedro Oliveira" w:date="2020-12-02T18:34:00Z"/>
          <w:rFonts w:ascii="Ebrima" w:hAnsi="Ebrima" w:cstheme="minorHAnsi"/>
          <w:iCs/>
          <w:sz w:val="22"/>
          <w:szCs w:val="22"/>
        </w:rPr>
      </w:pPr>
      <w:ins w:id="30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0680A86" w14:textId="77777777" w:rsidR="00B00B01" w:rsidRDefault="00B00B01" w:rsidP="00B00B01">
      <w:pPr>
        <w:spacing w:line="300" w:lineRule="exact"/>
        <w:ind w:right="-2"/>
        <w:jc w:val="both"/>
        <w:rPr>
          <w:ins w:id="304" w:author="Pedro Oliveira" w:date="2020-12-02T18:34:00Z"/>
          <w:rFonts w:ascii="Ebrima" w:hAnsi="Ebrima" w:cstheme="minorHAnsi"/>
          <w:iCs/>
          <w:sz w:val="22"/>
          <w:szCs w:val="22"/>
        </w:rPr>
      </w:pPr>
      <w:ins w:id="30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68970A" w14:textId="77777777" w:rsidR="00B00B01" w:rsidRDefault="00B00B01" w:rsidP="00B00B01">
      <w:pPr>
        <w:spacing w:line="300" w:lineRule="exact"/>
        <w:ind w:right="-2"/>
        <w:jc w:val="both"/>
        <w:rPr>
          <w:ins w:id="306" w:author="Pedro Oliveira" w:date="2020-12-02T18:34:00Z"/>
          <w:rFonts w:ascii="Ebrima" w:hAnsi="Ebrima" w:cstheme="minorHAnsi"/>
          <w:b/>
          <w:bCs/>
          <w:iCs/>
          <w:sz w:val="22"/>
          <w:szCs w:val="22"/>
        </w:rPr>
      </w:pPr>
      <w:ins w:id="30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17724BC" w14:textId="77777777" w:rsidR="00B00B01" w:rsidRDefault="00B00B01" w:rsidP="00B00B01">
      <w:pPr>
        <w:spacing w:line="300" w:lineRule="exact"/>
        <w:ind w:right="-2"/>
        <w:jc w:val="both"/>
        <w:rPr>
          <w:ins w:id="308" w:author="Pedro Oliveira" w:date="2020-12-02T18:34:00Z"/>
          <w:rFonts w:ascii="Ebrima" w:hAnsi="Ebrima" w:cstheme="minorHAnsi"/>
          <w:iCs/>
          <w:sz w:val="22"/>
          <w:szCs w:val="22"/>
        </w:rPr>
      </w:pPr>
      <w:ins w:id="309" w:author="Pedro Oliveira" w:date="2020-12-02T18:34:00Z">
        <w:r>
          <w:rPr>
            <w:rFonts w:ascii="Ebrima" w:hAnsi="Ebrima" w:cstheme="minorHAnsi"/>
            <w:b/>
            <w:bCs/>
            <w:iCs/>
            <w:sz w:val="22"/>
            <w:szCs w:val="22"/>
          </w:rPr>
          <w:t xml:space="preserve">Valor: </w:t>
        </w:r>
        <w:r>
          <w:rPr>
            <w:rFonts w:ascii="Ebrima" w:hAnsi="Ebrima" w:cstheme="minorHAnsi"/>
            <w:iCs/>
            <w:sz w:val="22"/>
            <w:szCs w:val="22"/>
          </w:rPr>
          <w:t>R$ 4.800.000,00</w:t>
        </w:r>
      </w:ins>
    </w:p>
    <w:p w14:paraId="62C932C9" w14:textId="77777777" w:rsidR="00B00B01" w:rsidRDefault="00B00B01" w:rsidP="00B00B01">
      <w:pPr>
        <w:spacing w:line="300" w:lineRule="exact"/>
        <w:ind w:right="-2"/>
        <w:jc w:val="both"/>
        <w:rPr>
          <w:ins w:id="310" w:author="Pedro Oliveira" w:date="2020-12-02T18:34:00Z"/>
          <w:rFonts w:ascii="Ebrima" w:hAnsi="Ebrima" w:cstheme="minorHAnsi"/>
          <w:iCs/>
          <w:sz w:val="22"/>
          <w:szCs w:val="22"/>
        </w:rPr>
      </w:pPr>
      <w:ins w:id="31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5BAE37D6" w14:textId="77777777" w:rsidR="00B00B01" w:rsidRPr="00B24749" w:rsidRDefault="00B00B01" w:rsidP="00B00B01">
      <w:pPr>
        <w:spacing w:line="300" w:lineRule="exact"/>
        <w:ind w:right="-2"/>
        <w:jc w:val="both"/>
        <w:rPr>
          <w:ins w:id="312" w:author="Pedro Oliveira" w:date="2020-12-02T18:34:00Z"/>
          <w:rFonts w:ascii="Ebrima" w:hAnsi="Ebrima" w:cstheme="minorHAnsi"/>
          <w:b/>
          <w:bCs/>
          <w:iCs/>
          <w:sz w:val="22"/>
          <w:szCs w:val="22"/>
        </w:rPr>
      </w:pPr>
      <w:ins w:id="31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45A0FF62" w14:textId="77777777" w:rsidR="00B00B01" w:rsidRPr="00B24749" w:rsidRDefault="00B00B01" w:rsidP="00B00B01">
      <w:pPr>
        <w:spacing w:line="300" w:lineRule="exact"/>
        <w:ind w:right="-2"/>
        <w:jc w:val="both"/>
        <w:rPr>
          <w:ins w:id="314" w:author="Pedro Oliveira" w:date="2020-12-02T18:34:00Z"/>
          <w:rFonts w:ascii="Ebrima" w:hAnsi="Ebrima" w:cstheme="minorHAnsi"/>
          <w:b/>
          <w:bCs/>
          <w:iCs/>
          <w:sz w:val="22"/>
          <w:szCs w:val="22"/>
        </w:rPr>
      </w:pPr>
      <w:ins w:id="31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7228FE" w14:textId="77777777" w:rsidR="00B00B01" w:rsidRPr="00B24749" w:rsidRDefault="00B00B01" w:rsidP="00B00B01">
      <w:pPr>
        <w:spacing w:line="300" w:lineRule="exact"/>
        <w:ind w:right="-2"/>
        <w:jc w:val="both"/>
        <w:rPr>
          <w:ins w:id="316" w:author="Pedro Oliveira" w:date="2020-12-02T18:34:00Z"/>
          <w:rFonts w:ascii="Ebrima" w:hAnsi="Ebrima" w:cstheme="minorHAnsi"/>
          <w:b/>
          <w:bCs/>
          <w:iCs/>
          <w:sz w:val="22"/>
          <w:szCs w:val="22"/>
        </w:rPr>
      </w:pPr>
      <w:ins w:id="31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529B82AC" w14:textId="77777777" w:rsidR="00B00B01" w:rsidRPr="00B24749" w:rsidRDefault="00B00B01" w:rsidP="00B00B01">
      <w:pPr>
        <w:spacing w:line="300" w:lineRule="exact"/>
        <w:ind w:right="-2"/>
        <w:jc w:val="both"/>
        <w:rPr>
          <w:ins w:id="318" w:author="Pedro Oliveira" w:date="2020-12-02T18:34:00Z"/>
          <w:rFonts w:ascii="Ebrima" w:hAnsi="Ebrima" w:cstheme="minorHAnsi"/>
          <w:b/>
          <w:bCs/>
          <w:iCs/>
          <w:sz w:val="22"/>
          <w:szCs w:val="22"/>
        </w:rPr>
      </w:pPr>
      <w:ins w:id="31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2F0D7A1" w14:textId="77777777" w:rsidR="00B00B01" w:rsidRDefault="00B00B01" w:rsidP="00B00B01">
      <w:pPr>
        <w:spacing w:line="300" w:lineRule="exact"/>
        <w:ind w:right="-2"/>
        <w:jc w:val="both"/>
        <w:rPr>
          <w:ins w:id="320" w:author="Pedro Oliveira" w:date="2020-12-02T18:34:00Z"/>
          <w:rFonts w:ascii="Ebrima" w:hAnsi="Ebrima" w:cstheme="minorHAnsi"/>
          <w:iCs/>
          <w:sz w:val="22"/>
          <w:szCs w:val="22"/>
        </w:rPr>
      </w:pPr>
      <w:ins w:id="32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C8CF87A" w14:textId="77777777" w:rsidR="00B00B01" w:rsidRPr="00B24749" w:rsidRDefault="00B00B01" w:rsidP="00B00B01">
      <w:pPr>
        <w:spacing w:line="300" w:lineRule="exact"/>
        <w:ind w:right="-2"/>
        <w:jc w:val="both"/>
        <w:rPr>
          <w:ins w:id="322" w:author="Pedro Oliveira" w:date="2020-12-02T18:34:00Z"/>
          <w:rFonts w:ascii="Ebrima" w:hAnsi="Ebrima" w:cstheme="minorHAnsi"/>
          <w:iCs/>
          <w:sz w:val="22"/>
          <w:szCs w:val="22"/>
        </w:rPr>
      </w:pPr>
      <w:ins w:id="32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ins>
    </w:p>
    <w:p w14:paraId="27255AFB" w14:textId="77777777" w:rsidR="00B00B01" w:rsidRDefault="00B00B01" w:rsidP="00B00B01">
      <w:pPr>
        <w:spacing w:line="300" w:lineRule="exact"/>
        <w:ind w:right="-2"/>
        <w:jc w:val="both"/>
        <w:rPr>
          <w:ins w:id="324" w:author="Pedro Oliveira" w:date="2020-12-02T18:34:00Z"/>
          <w:rFonts w:ascii="Ebrima" w:hAnsi="Ebrima" w:cstheme="minorHAnsi"/>
          <w:iCs/>
          <w:sz w:val="22"/>
          <w:szCs w:val="22"/>
        </w:rPr>
      </w:pPr>
    </w:p>
    <w:p w14:paraId="5F200FEC" w14:textId="77777777" w:rsidR="00B00B01" w:rsidRDefault="00B00B01" w:rsidP="00B00B01">
      <w:pPr>
        <w:spacing w:line="300" w:lineRule="exact"/>
        <w:ind w:right="-2"/>
        <w:jc w:val="both"/>
        <w:rPr>
          <w:ins w:id="325" w:author="Pedro Oliveira" w:date="2020-12-02T18:34:00Z"/>
          <w:rFonts w:ascii="Ebrima" w:hAnsi="Ebrima" w:cstheme="minorHAnsi"/>
          <w:iCs/>
          <w:sz w:val="22"/>
          <w:szCs w:val="22"/>
        </w:rPr>
      </w:pPr>
      <w:ins w:id="32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0FA82C" w14:textId="77777777" w:rsidR="00B00B01" w:rsidRDefault="00B00B01" w:rsidP="00B00B01">
      <w:pPr>
        <w:spacing w:line="300" w:lineRule="exact"/>
        <w:ind w:right="-2"/>
        <w:jc w:val="both"/>
        <w:rPr>
          <w:ins w:id="327" w:author="Pedro Oliveira" w:date="2020-12-02T18:34:00Z"/>
          <w:rFonts w:ascii="Ebrima" w:hAnsi="Ebrima" w:cstheme="minorHAnsi"/>
          <w:iCs/>
          <w:sz w:val="22"/>
          <w:szCs w:val="22"/>
        </w:rPr>
      </w:pPr>
      <w:ins w:id="32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B39F37" w14:textId="77777777" w:rsidR="00B00B01" w:rsidRDefault="00B00B01" w:rsidP="00B00B01">
      <w:pPr>
        <w:spacing w:line="300" w:lineRule="exact"/>
        <w:ind w:right="-2"/>
        <w:jc w:val="both"/>
        <w:rPr>
          <w:ins w:id="329" w:author="Pedro Oliveira" w:date="2020-12-02T18:34:00Z"/>
          <w:rFonts w:ascii="Ebrima" w:hAnsi="Ebrima" w:cstheme="minorHAnsi"/>
          <w:b/>
          <w:bCs/>
          <w:iCs/>
          <w:sz w:val="22"/>
          <w:szCs w:val="22"/>
        </w:rPr>
      </w:pPr>
      <w:ins w:id="33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18EFC4F1" w14:textId="77777777" w:rsidR="00B00B01" w:rsidRDefault="00B00B01" w:rsidP="00B00B01">
      <w:pPr>
        <w:spacing w:line="300" w:lineRule="exact"/>
        <w:ind w:right="-2"/>
        <w:jc w:val="both"/>
        <w:rPr>
          <w:ins w:id="331" w:author="Pedro Oliveira" w:date="2020-12-02T18:34:00Z"/>
          <w:rFonts w:ascii="Ebrima" w:hAnsi="Ebrima" w:cstheme="minorHAnsi"/>
          <w:iCs/>
          <w:sz w:val="22"/>
          <w:szCs w:val="22"/>
        </w:rPr>
      </w:pPr>
      <w:ins w:id="332" w:author="Pedro Oliveira" w:date="2020-12-02T18:34:00Z">
        <w:r>
          <w:rPr>
            <w:rFonts w:ascii="Ebrima" w:hAnsi="Ebrima" w:cstheme="minorHAnsi"/>
            <w:b/>
            <w:bCs/>
            <w:iCs/>
            <w:sz w:val="22"/>
            <w:szCs w:val="22"/>
          </w:rPr>
          <w:t xml:space="preserve">Valor: </w:t>
        </w:r>
        <w:r>
          <w:rPr>
            <w:rFonts w:ascii="Ebrima" w:hAnsi="Ebrima" w:cstheme="minorHAnsi"/>
            <w:iCs/>
            <w:sz w:val="22"/>
            <w:szCs w:val="22"/>
          </w:rPr>
          <w:t>R$ 2.400.000,00</w:t>
        </w:r>
      </w:ins>
    </w:p>
    <w:p w14:paraId="416321B9" w14:textId="77777777" w:rsidR="00B00B01" w:rsidRDefault="00B00B01" w:rsidP="00B00B01">
      <w:pPr>
        <w:spacing w:line="300" w:lineRule="exact"/>
        <w:ind w:right="-2"/>
        <w:jc w:val="both"/>
        <w:rPr>
          <w:ins w:id="333" w:author="Pedro Oliveira" w:date="2020-12-02T18:34:00Z"/>
          <w:rFonts w:ascii="Ebrima" w:hAnsi="Ebrima" w:cstheme="minorHAnsi"/>
          <w:iCs/>
          <w:sz w:val="22"/>
          <w:szCs w:val="22"/>
        </w:rPr>
      </w:pPr>
      <w:ins w:id="33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13119DB0" w14:textId="77777777" w:rsidR="00B00B01" w:rsidRPr="003E0AAA" w:rsidRDefault="00B00B01" w:rsidP="00B00B01">
      <w:pPr>
        <w:spacing w:line="300" w:lineRule="exact"/>
        <w:ind w:right="-2"/>
        <w:jc w:val="both"/>
        <w:rPr>
          <w:ins w:id="335" w:author="Pedro Oliveira" w:date="2020-12-02T18:34:00Z"/>
          <w:rFonts w:ascii="Ebrima" w:hAnsi="Ebrima" w:cstheme="minorHAnsi"/>
          <w:iCs/>
          <w:sz w:val="22"/>
          <w:szCs w:val="22"/>
        </w:rPr>
      </w:pPr>
      <w:ins w:id="336" w:author="Pedro Oliveira" w:date="2020-12-02T18:34: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5DB167F" w14:textId="77777777" w:rsidR="00B00B01" w:rsidRPr="00B24749" w:rsidRDefault="00B00B01" w:rsidP="00B00B01">
      <w:pPr>
        <w:spacing w:line="300" w:lineRule="exact"/>
        <w:ind w:right="-2"/>
        <w:jc w:val="both"/>
        <w:rPr>
          <w:ins w:id="337" w:author="Pedro Oliveira" w:date="2020-12-02T18:34:00Z"/>
          <w:rFonts w:ascii="Ebrima" w:hAnsi="Ebrima" w:cstheme="minorHAnsi"/>
          <w:b/>
          <w:bCs/>
          <w:iCs/>
          <w:sz w:val="22"/>
          <w:szCs w:val="22"/>
        </w:rPr>
      </w:pPr>
      <w:ins w:id="33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FACA65" w14:textId="77777777" w:rsidR="00B00B01" w:rsidRPr="00B24749" w:rsidRDefault="00B00B01" w:rsidP="00B00B01">
      <w:pPr>
        <w:spacing w:line="300" w:lineRule="exact"/>
        <w:ind w:right="-2"/>
        <w:jc w:val="both"/>
        <w:rPr>
          <w:ins w:id="339" w:author="Pedro Oliveira" w:date="2020-12-02T18:34:00Z"/>
          <w:rFonts w:ascii="Ebrima" w:hAnsi="Ebrima" w:cstheme="minorHAnsi"/>
          <w:b/>
          <w:bCs/>
          <w:iCs/>
          <w:sz w:val="22"/>
          <w:szCs w:val="22"/>
        </w:rPr>
      </w:pPr>
      <w:ins w:id="34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03370BE" w14:textId="77777777" w:rsidR="00B00B01" w:rsidRPr="00B24749" w:rsidRDefault="00B00B01" w:rsidP="00B00B01">
      <w:pPr>
        <w:spacing w:line="300" w:lineRule="exact"/>
        <w:ind w:right="-2"/>
        <w:jc w:val="both"/>
        <w:rPr>
          <w:ins w:id="341" w:author="Pedro Oliveira" w:date="2020-12-02T18:34:00Z"/>
          <w:rFonts w:ascii="Ebrima" w:hAnsi="Ebrima" w:cstheme="minorHAnsi"/>
          <w:b/>
          <w:bCs/>
          <w:iCs/>
          <w:sz w:val="22"/>
          <w:szCs w:val="22"/>
        </w:rPr>
      </w:pPr>
      <w:ins w:id="34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078D9A7" w14:textId="77777777" w:rsidR="00B00B01" w:rsidRDefault="00B00B01" w:rsidP="00B00B01">
      <w:pPr>
        <w:spacing w:line="300" w:lineRule="exact"/>
        <w:ind w:right="-2"/>
        <w:jc w:val="both"/>
        <w:rPr>
          <w:ins w:id="343" w:author="Pedro Oliveira" w:date="2020-12-02T18:34:00Z"/>
          <w:rFonts w:ascii="Ebrima" w:hAnsi="Ebrima" w:cstheme="minorHAnsi"/>
          <w:iCs/>
          <w:sz w:val="22"/>
          <w:szCs w:val="22"/>
        </w:rPr>
      </w:pPr>
      <w:ins w:id="34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42B116" w14:textId="77777777" w:rsidR="00B00B01" w:rsidRPr="003E0AAA" w:rsidRDefault="00B00B01" w:rsidP="00B00B01">
      <w:pPr>
        <w:spacing w:line="300" w:lineRule="exact"/>
        <w:ind w:right="-2"/>
        <w:jc w:val="both"/>
        <w:rPr>
          <w:ins w:id="345" w:author="Pedro Oliveira" w:date="2020-12-02T18:34:00Z"/>
          <w:rFonts w:ascii="Ebrima" w:hAnsi="Ebrima" w:cstheme="minorHAnsi"/>
          <w:iCs/>
          <w:sz w:val="22"/>
          <w:szCs w:val="22"/>
        </w:rPr>
      </w:pPr>
      <w:ins w:id="34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34907588" w14:textId="77777777" w:rsidR="00B00B01" w:rsidRDefault="00B00B01" w:rsidP="00B00B01">
      <w:pPr>
        <w:spacing w:line="300" w:lineRule="exact"/>
        <w:ind w:right="-2"/>
        <w:jc w:val="both"/>
        <w:rPr>
          <w:ins w:id="347" w:author="Pedro Oliveira" w:date="2020-12-02T18:34:00Z"/>
          <w:rFonts w:ascii="Ebrima" w:hAnsi="Ebrima" w:cstheme="minorHAnsi"/>
          <w:iCs/>
          <w:sz w:val="22"/>
          <w:szCs w:val="22"/>
        </w:rPr>
      </w:pPr>
    </w:p>
    <w:p w14:paraId="24F9A266" w14:textId="77777777" w:rsidR="00B00B01" w:rsidRDefault="00B00B01" w:rsidP="00B00B01">
      <w:pPr>
        <w:spacing w:line="300" w:lineRule="exact"/>
        <w:ind w:right="-2"/>
        <w:jc w:val="both"/>
        <w:rPr>
          <w:ins w:id="348" w:author="Pedro Oliveira" w:date="2020-12-02T18:34:00Z"/>
          <w:rFonts w:ascii="Ebrima" w:hAnsi="Ebrima" w:cstheme="minorHAnsi"/>
          <w:iCs/>
          <w:sz w:val="22"/>
          <w:szCs w:val="22"/>
        </w:rPr>
      </w:pPr>
      <w:ins w:id="34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D7DB2E" w14:textId="77777777" w:rsidR="00B00B01" w:rsidRDefault="00B00B01" w:rsidP="00B00B01">
      <w:pPr>
        <w:spacing w:line="300" w:lineRule="exact"/>
        <w:ind w:right="-2"/>
        <w:jc w:val="both"/>
        <w:rPr>
          <w:ins w:id="350" w:author="Pedro Oliveira" w:date="2020-12-02T18:34:00Z"/>
          <w:rFonts w:ascii="Ebrima" w:hAnsi="Ebrima" w:cstheme="minorHAnsi"/>
          <w:iCs/>
          <w:sz w:val="22"/>
          <w:szCs w:val="22"/>
        </w:rPr>
      </w:pPr>
      <w:ins w:id="35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00290F" w14:textId="77777777" w:rsidR="00B00B01" w:rsidRDefault="00B00B01" w:rsidP="00B00B01">
      <w:pPr>
        <w:spacing w:line="300" w:lineRule="exact"/>
        <w:ind w:right="-2"/>
        <w:jc w:val="both"/>
        <w:rPr>
          <w:ins w:id="352" w:author="Pedro Oliveira" w:date="2020-12-02T18:34:00Z"/>
          <w:rFonts w:ascii="Ebrima" w:hAnsi="Ebrima" w:cstheme="minorHAnsi"/>
          <w:b/>
          <w:bCs/>
          <w:iCs/>
          <w:sz w:val="22"/>
          <w:szCs w:val="22"/>
        </w:rPr>
      </w:pPr>
      <w:ins w:id="35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340AE0" w14:textId="77777777" w:rsidR="00B00B01" w:rsidRDefault="00B00B01" w:rsidP="00B00B01">
      <w:pPr>
        <w:spacing w:line="300" w:lineRule="exact"/>
        <w:ind w:right="-2"/>
        <w:jc w:val="both"/>
        <w:rPr>
          <w:ins w:id="354" w:author="Pedro Oliveira" w:date="2020-12-02T18:34:00Z"/>
          <w:rFonts w:ascii="Ebrima" w:hAnsi="Ebrima" w:cstheme="minorHAnsi"/>
          <w:iCs/>
          <w:sz w:val="22"/>
          <w:szCs w:val="22"/>
        </w:rPr>
      </w:pPr>
      <w:ins w:id="355"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R$ 1.600.000,00</w:t>
        </w:r>
      </w:ins>
    </w:p>
    <w:p w14:paraId="6B9218D3" w14:textId="77777777" w:rsidR="00B00B01" w:rsidRDefault="00B00B01" w:rsidP="00B00B01">
      <w:pPr>
        <w:spacing w:line="300" w:lineRule="exact"/>
        <w:ind w:right="-2"/>
        <w:jc w:val="both"/>
        <w:rPr>
          <w:ins w:id="356" w:author="Pedro Oliveira" w:date="2020-12-02T18:34:00Z"/>
          <w:rFonts w:ascii="Ebrima" w:hAnsi="Ebrima" w:cstheme="minorHAnsi"/>
          <w:iCs/>
          <w:sz w:val="22"/>
          <w:szCs w:val="22"/>
        </w:rPr>
      </w:pPr>
      <w:ins w:id="35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5ECF549B" w14:textId="77777777" w:rsidR="00B00B01" w:rsidRPr="00B24749" w:rsidRDefault="00B00B01" w:rsidP="00B00B01">
      <w:pPr>
        <w:spacing w:line="300" w:lineRule="exact"/>
        <w:ind w:right="-2"/>
        <w:jc w:val="both"/>
        <w:rPr>
          <w:ins w:id="358" w:author="Pedro Oliveira" w:date="2020-12-02T18:34:00Z"/>
          <w:rFonts w:ascii="Ebrima" w:hAnsi="Ebrima" w:cstheme="minorHAnsi"/>
          <w:b/>
          <w:bCs/>
          <w:iCs/>
          <w:sz w:val="22"/>
          <w:szCs w:val="22"/>
        </w:rPr>
      </w:pPr>
      <w:ins w:id="35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52EDA52F" w14:textId="77777777" w:rsidR="00B00B01" w:rsidRPr="00B24749" w:rsidRDefault="00B00B01" w:rsidP="00B00B01">
      <w:pPr>
        <w:spacing w:line="300" w:lineRule="exact"/>
        <w:ind w:right="-2"/>
        <w:jc w:val="both"/>
        <w:rPr>
          <w:ins w:id="360" w:author="Pedro Oliveira" w:date="2020-12-02T18:34:00Z"/>
          <w:rFonts w:ascii="Ebrima" w:hAnsi="Ebrima" w:cstheme="minorHAnsi"/>
          <w:b/>
          <w:bCs/>
          <w:iCs/>
          <w:sz w:val="22"/>
          <w:szCs w:val="22"/>
        </w:rPr>
      </w:pPr>
      <w:ins w:id="36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E6E4FA" w14:textId="77777777" w:rsidR="00B00B01" w:rsidRPr="00B24749" w:rsidRDefault="00B00B01" w:rsidP="00B00B01">
      <w:pPr>
        <w:spacing w:line="300" w:lineRule="exact"/>
        <w:ind w:right="-2"/>
        <w:jc w:val="both"/>
        <w:rPr>
          <w:ins w:id="362" w:author="Pedro Oliveira" w:date="2020-12-02T18:34:00Z"/>
          <w:rFonts w:ascii="Ebrima" w:hAnsi="Ebrima" w:cstheme="minorHAnsi"/>
          <w:b/>
          <w:bCs/>
          <w:iCs/>
          <w:sz w:val="22"/>
          <w:szCs w:val="22"/>
        </w:rPr>
      </w:pPr>
      <w:ins w:id="36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1EB09B0" w14:textId="77777777" w:rsidR="00B00B01" w:rsidRPr="00B24749" w:rsidRDefault="00B00B01" w:rsidP="00B00B01">
      <w:pPr>
        <w:spacing w:line="300" w:lineRule="exact"/>
        <w:ind w:right="-2"/>
        <w:jc w:val="both"/>
        <w:rPr>
          <w:ins w:id="364" w:author="Pedro Oliveira" w:date="2020-12-02T18:34:00Z"/>
          <w:rFonts w:ascii="Ebrima" w:hAnsi="Ebrima" w:cstheme="minorHAnsi"/>
          <w:b/>
          <w:bCs/>
          <w:iCs/>
          <w:sz w:val="22"/>
          <w:szCs w:val="22"/>
        </w:rPr>
      </w:pPr>
      <w:ins w:id="36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00DF67A1" w14:textId="77777777" w:rsidR="00B00B01" w:rsidRDefault="00B00B01" w:rsidP="00B00B01">
      <w:pPr>
        <w:spacing w:line="300" w:lineRule="exact"/>
        <w:ind w:right="-2"/>
        <w:jc w:val="both"/>
        <w:rPr>
          <w:ins w:id="366" w:author="Pedro Oliveira" w:date="2020-12-02T18:34:00Z"/>
          <w:rFonts w:ascii="Ebrima" w:hAnsi="Ebrima" w:cstheme="minorHAnsi"/>
          <w:iCs/>
          <w:sz w:val="22"/>
          <w:szCs w:val="22"/>
        </w:rPr>
      </w:pPr>
      <w:ins w:id="36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9748EF" w14:textId="77777777" w:rsidR="00B00B01" w:rsidRPr="00B24749" w:rsidRDefault="00B00B01" w:rsidP="00B00B01">
      <w:pPr>
        <w:spacing w:line="300" w:lineRule="exact"/>
        <w:ind w:right="-2"/>
        <w:jc w:val="both"/>
        <w:rPr>
          <w:ins w:id="368" w:author="Pedro Oliveira" w:date="2020-12-02T18:34:00Z"/>
          <w:rFonts w:ascii="Ebrima" w:hAnsi="Ebrima" w:cstheme="minorHAnsi"/>
          <w:iCs/>
          <w:sz w:val="22"/>
          <w:szCs w:val="22"/>
        </w:rPr>
      </w:pPr>
      <w:ins w:id="36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ins>
    </w:p>
    <w:p w14:paraId="67D5AA33" w14:textId="77777777" w:rsidR="00B00B01" w:rsidRDefault="00B00B01" w:rsidP="00B00B01">
      <w:pPr>
        <w:spacing w:line="300" w:lineRule="exact"/>
        <w:ind w:right="-2"/>
        <w:jc w:val="both"/>
        <w:rPr>
          <w:ins w:id="370" w:author="Pedro Oliveira" w:date="2020-12-02T18:34:00Z"/>
          <w:rFonts w:ascii="Ebrima" w:hAnsi="Ebrima" w:cstheme="minorHAnsi"/>
          <w:b/>
          <w:bCs/>
          <w:iCs/>
          <w:sz w:val="22"/>
          <w:szCs w:val="22"/>
        </w:rPr>
      </w:pPr>
    </w:p>
    <w:p w14:paraId="0AEF66C5" w14:textId="77777777" w:rsidR="00B00B01" w:rsidRDefault="00B00B01" w:rsidP="00B00B01">
      <w:pPr>
        <w:spacing w:line="300" w:lineRule="exact"/>
        <w:ind w:right="-2"/>
        <w:jc w:val="both"/>
        <w:rPr>
          <w:ins w:id="371" w:author="Pedro Oliveira" w:date="2020-12-02T18:34:00Z"/>
          <w:rFonts w:ascii="Ebrima" w:hAnsi="Ebrima" w:cstheme="minorHAnsi"/>
          <w:iCs/>
          <w:sz w:val="22"/>
          <w:szCs w:val="22"/>
        </w:rPr>
      </w:pPr>
      <w:ins w:id="37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D465581" w14:textId="77777777" w:rsidR="00B00B01" w:rsidRDefault="00B00B01" w:rsidP="00B00B01">
      <w:pPr>
        <w:spacing w:line="300" w:lineRule="exact"/>
        <w:ind w:right="-2"/>
        <w:jc w:val="both"/>
        <w:rPr>
          <w:ins w:id="373" w:author="Pedro Oliveira" w:date="2020-12-02T18:34:00Z"/>
          <w:rFonts w:ascii="Ebrima" w:hAnsi="Ebrima" w:cstheme="minorHAnsi"/>
          <w:iCs/>
          <w:sz w:val="22"/>
          <w:szCs w:val="22"/>
        </w:rPr>
      </w:pPr>
      <w:ins w:id="37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4B09B6" w14:textId="77777777" w:rsidR="00B00B01" w:rsidRDefault="00B00B01" w:rsidP="00B00B01">
      <w:pPr>
        <w:spacing w:line="300" w:lineRule="exact"/>
        <w:ind w:right="-2"/>
        <w:jc w:val="both"/>
        <w:rPr>
          <w:ins w:id="375" w:author="Pedro Oliveira" w:date="2020-12-02T18:34:00Z"/>
          <w:rFonts w:ascii="Ebrima" w:hAnsi="Ebrima" w:cstheme="minorHAnsi"/>
          <w:b/>
          <w:bCs/>
          <w:iCs/>
          <w:sz w:val="22"/>
          <w:szCs w:val="22"/>
        </w:rPr>
      </w:pPr>
      <w:ins w:id="37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FC04869" w14:textId="77777777" w:rsidR="00B00B01" w:rsidRDefault="00B00B01" w:rsidP="00B00B01">
      <w:pPr>
        <w:spacing w:line="300" w:lineRule="exact"/>
        <w:ind w:right="-2"/>
        <w:jc w:val="both"/>
        <w:rPr>
          <w:ins w:id="377" w:author="Pedro Oliveira" w:date="2020-12-02T18:34:00Z"/>
          <w:rFonts w:ascii="Ebrima" w:hAnsi="Ebrima" w:cstheme="minorHAnsi"/>
          <w:iCs/>
          <w:sz w:val="22"/>
          <w:szCs w:val="22"/>
        </w:rPr>
      </w:pPr>
      <w:ins w:id="378" w:author="Pedro Oliveira" w:date="2020-12-02T18:34:00Z">
        <w:r>
          <w:rPr>
            <w:rFonts w:ascii="Ebrima" w:hAnsi="Ebrima" w:cstheme="minorHAnsi"/>
            <w:b/>
            <w:bCs/>
            <w:iCs/>
            <w:sz w:val="22"/>
            <w:szCs w:val="22"/>
          </w:rPr>
          <w:t xml:space="preserve">Valor: </w:t>
        </w:r>
        <w:r>
          <w:rPr>
            <w:rFonts w:ascii="Ebrima" w:hAnsi="Ebrima" w:cstheme="minorHAnsi"/>
            <w:iCs/>
            <w:sz w:val="22"/>
            <w:szCs w:val="22"/>
          </w:rPr>
          <w:t>R$ 74.690.000,00</w:t>
        </w:r>
      </w:ins>
    </w:p>
    <w:p w14:paraId="5EA6ADF3" w14:textId="77777777" w:rsidR="00B00B01" w:rsidRDefault="00B00B01" w:rsidP="00B00B01">
      <w:pPr>
        <w:spacing w:line="300" w:lineRule="exact"/>
        <w:ind w:right="-2"/>
        <w:jc w:val="both"/>
        <w:rPr>
          <w:ins w:id="379" w:author="Pedro Oliveira" w:date="2020-12-02T18:34:00Z"/>
          <w:rFonts w:ascii="Ebrima" w:hAnsi="Ebrima" w:cstheme="minorHAnsi"/>
          <w:iCs/>
          <w:sz w:val="22"/>
          <w:szCs w:val="22"/>
        </w:rPr>
      </w:pPr>
      <w:ins w:id="38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3B6C19E5" w14:textId="77777777" w:rsidR="00B00B01" w:rsidRPr="00B24749" w:rsidRDefault="00B00B01" w:rsidP="00B00B01">
      <w:pPr>
        <w:spacing w:line="300" w:lineRule="exact"/>
        <w:ind w:right="-2"/>
        <w:jc w:val="both"/>
        <w:rPr>
          <w:ins w:id="381" w:author="Pedro Oliveira" w:date="2020-12-02T18:34:00Z"/>
          <w:rFonts w:ascii="Ebrima" w:hAnsi="Ebrima" w:cstheme="minorHAnsi"/>
          <w:b/>
          <w:bCs/>
          <w:iCs/>
          <w:sz w:val="22"/>
          <w:szCs w:val="22"/>
        </w:rPr>
      </w:pPr>
      <w:ins w:id="38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D2A3F22" w14:textId="77777777" w:rsidR="00B00B01" w:rsidRPr="00B24749" w:rsidRDefault="00B00B01" w:rsidP="00B00B01">
      <w:pPr>
        <w:spacing w:line="300" w:lineRule="exact"/>
        <w:ind w:right="-2"/>
        <w:jc w:val="both"/>
        <w:rPr>
          <w:ins w:id="383" w:author="Pedro Oliveira" w:date="2020-12-02T18:34:00Z"/>
          <w:rFonts w:ascii="Ebrima" w:hAnsi="Ebrima" w:cstheme="minorHAnsi"/>
          <w:b/>
          <w:bCs/>
          <w:iCs/>
          <w:sz w:val="22"/>
          <w:szCs w:val="22"/>
        </w:rPr>
      </w:pPr>
      <w:ins w:id="38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8C4C622" w14:textId="77777777" w:rsidR="00B00B01" w:rsidRPr="00B24749" w:rsidRDefault="00B00B01" w:rsidP="00B00B01">
      <w:pPr>
        <w:spacing w:line="300" w:lineRule="exact"/>
        <w:ind w:right="-2"/>
        <w:jc w:val="both"/>
        <w:rPr>
          <w:ins w:id="385" w:author="Pedro Oliveira" w:date="2020-12-02T18:34:00Z"/>
          <w:rFonts w:ascii="Ebrima" w:hAnsi="Ebrima" w:cstheme="minorHAnsi"/>
          <w:b/>
          <w:bCs/>
          <w:iCs/>
          <w:sz w:val="22"/>
          <w:szCs w:val="22"/>
        </w:rPr>
      </w:pPr>
      <w:ins w:id="38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FF1C477" w14:textId="77777777" w:rsidR="00B00B01" w:rsidRPr="00B24749" w:rsidRDefault="00B00B01" w:rsidP="00B00B01">
      <w:pPr>
        <w:spacing w:line="300" w:lineRule="exact"/>
        <w:ind w:right="-2"/>
        <w:jc w:val="both"/>
        <w:rPr>
          <w:ins w:id="387" w:author="Pedro Oliveira" w:date="2020-12-02T18:34:00Z"/>
          <w:rFonts w:ascii="Ebrima" w:hAnsi="Ebrima" w:cstheme="minorHAnsi"/>
          <w:b/>
          <w:bCs/>
          <w:iCs/>
          <w:sz w:val="22"/>
          <w:szCs w:val="22"/>
        </w:rPr>
      </w:pPr>
      <w:ins w:id="38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90AF954" w14:textId="77777777" w:rsidR="00B00B01" w:rsidRDefault="00B00B01" w:rsidP="00B00B01">
      <w:pPr>
        <w:spacing w:line="300" w:lineRule="exact"/>
        <w:ind w:right="-2"/>
        <w:jc w:val="both"/>
        <w:rPr>
          <w:ins w:id="389" w:author="Pedro Oliveira" w:date="2020-12-02T18:34:00Z"/>
          <w:rFonts w:ascii="Ebrima" w:hAnsi="Ebrima" w:cstheme="minorHAnsi"/>
          <w:iCs/>
          <w:sz w:val="22"/>
          <w:szCs w:val="22"/>
        </w:rPr>
      </w:pPr>
      <w:ins w:id="39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0BB4CE" w14:textId="77777777" w:rsidR="00B00B01" w:rsidRPr="00B24749" w:rsidRDefault="00B00B01" w:rsidP="00B00B01">
      <w:pPr>
        <w:spacing w:line="300" w:lineRule="exact"/>
        <w:ind w:right="-2"/>
        <w:jc w:val="both"/>
        <w:rPr>
          <w:ins w:id="391" w:author="Pedro Oliveira" w:date="2020-12-02T18:34:00Z"/>
          <w:rFonts w:ascii="Ebrima" w:hAnsi="Ebrima" w:cstheme="minorHAnsi"/>
          <w:iCs/>
          <w:sz w:val="22"/>
          <w:szCs w:val="22"/>
        </w:rPr>
      </w:pPr>
      <w:ins w:id="39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D23F989" w14:textId="77777777" w:rsidR="00B00B01" w:rsidRDefault="00B00B01" w:rsidP="00B00B01">
      <w:pPr>
        <w:spacing w:line="300" w:lineRule="exact"/>
        <w:ind w:right="-2"/>
        <w:jc w:val="both"/>
        <w:rPr>
          <w:ins w:id="393" w:author="Pedro Oliveira" w:date="2020-12-02T18:34:00Z"/>
          <w:rFonts w:ascii="Ebrima" w:hAnsi="Ebrima" w:cstheme="minorHAnsi"/>
          <w:iCs/>
          <w:sz w:val="22"/>
          <w:szCs w:val="22"/>
        </w:rPr>
      </w:pPr>
    </w:p>
    <w:p w14:paraId="5828C72C" w14:textId="77777777" w:rsidR="00B00B01" w:rsidRDefault="00B00B01" w:rsidP="00B00B01">
      <w:pPr>
        <w:spacing w:line="300" w:lineRule="exact"/>
        <w:ind w:right="-2"/>
        <w:jc w:val="both"/>
        <w:rPr>
          <w:ins w:id="394" w:author="Pedro Oliveira" w:date="2020-12-02T18:34:00Z"/>
          <w:rFonts w:ascii="Ebrima" w:hAnsi="Ebrima" w:cstheme="minorHAnsi"/>
          <w:iCs/>
          <w:sz w:val="22"/>
          <w:szCs w:val="22"/>
        </w:rPr>
      </w:pPr>
      <w:ins w:id="39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F6DCAFC" w14:textId="77777777" w:rsidR="00B00B01" w:rsidRDefault="00B00B01" w:rsidP="00B00B01">
      <w:pPr>
        <w:spacing w:line="300" w:lineRule="exact"/>
        <w:ind w:right="-2"/>
        <w:jc w:val="both"/>
        <w:rPr>
          <w:ins w:id="396" w:author="Pedro Oliveira" w:date="2020-12-02T18:34:00Z"/>
          <w:rFonts w:ascii="Ebrima" w:hAnsi="Ebrima" w:cstheme="minorHAnsi"/>
          <w:iCs/>
          <w:sz w:val="22"/>
          <w:szCs w:val="22"/>
        </w:rPr>
      </w:pPr>
      <w:ins w:id="39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1103E2" w14:textId="77777777" w:rsidR="00B00B01" w:rsidRDefault="00B00B01" w:rsidP="00B00B01">
      <w:pPr>
        <w:spacing w:line="300" w:lineRule="exact"/>
        <w:ind w:right="-2"/>
        <w:jc w:val="both"/>
        <w:rPr>
          <w:ins w:id="398" w:author="Pedro Oliveira" w:date="2020-12-02T18:34:00Z"/>
          <w:rFonts w:ascii="Ebrima" w:hAnsi="Ebrima" w:cstheme="minorHAnsi"/>
          <w:b/>
          <w:bCs/>
          <w:iCs/>
          <w:sz w:val="22"/>
          <w:szCs w:val="22"/>
        </w:rPr>
      </w:pPr>
      <w:ins w:id="39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CEC2E2" w14:textId="77777777" w:rsidR="00B00B01" w:rsidRDefault="00B00B01" w:rsidP="00B00B01">
      <w:pPr>
        <w:spacing w:line="300" w:lineRule="exact"/>
        <w:ind w:right="-2"/>
        <w:jc w:val="both"/>
        <w:rPr>
          <w:ins w:id="400" w:author="Pedro Oliveira" w:date="2020-12-02T18:34:00Z"/>
          <w:rFonts w:ascii="Ebrima" w:hAnsi="Ebrima" w:cstheme="minorHAnsi"/>
          <w:iCs/>
          <w:sz w:val="22"/>
          <w:szCs w:val="22"/>
        </w:rPr>
      </w:pPr>
      <w:ins w:id="401"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R$ 16.005.000,00</w:t>
        </w:r>
      </w:ins>
    </w:p>
    <w:p w14:paraId="7416FA0B" w14:textId="77777777" w:rsidR="00B00B01" w:rsidRDefault="00B00B01" w:rsidP="00B00B01">
      <w:pPr>
        <w:spacing w:line="300" w:lineRule="exact"/>
        <w:ind w:right="-2"/>
        <w:jc w:val="both"/>
        <w:rPr>
          <w:ins w:id="402" w:author="Pedro Oliveira" w:date="2020-12-02T18:34:00Z"/>
          <w:rFonts w:ascii="Ebrima" w:hAnsi="Ebrima" w:cstheme="minorHAnsi"/>
          <w:iCs/>
          <w:sz w:val="22"/>
          <w:szCs w:val="22"/>
        </w:rPr>
      </w:pPr>
      <w:ins w:id="40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30835CB4" w14:textId="77777777" w:rsidR="00B00B01" w:rsidRPr="00B24749" w:rsidRDefault="00B00B01" w:rsidP="00B00B01">
      <w:pPr>
        <w:spacing w:line="300" w:lineRule="exact"/>
        <w:ind w:right="-2"/>
        <w:jc w:val="both"/>
        <w:rPr>
          <w:ins w:id="404" w:author="Pedro Oliveira" w:date="2020-12-02T18:34:00Z"/>
          <w:rFonts w:ascii="Ebrima" w:hAnsi="Ebrima" w:cstheme="minorHAnsi"/>
          <w:b/>
          <w:bCs/>
          <w:iCs/>
          <w:sz w:val="22"/>
          <w:szCs w:val="22"/>
        </w:rPr>
      </w:pPr>
      <w:ins w:id="40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A8834BE" w14:textId="77777777" w:rsidR="00B00B01" w:rsidRPr="00B24749" w:rsidRDefault="00B00B01" w:rsidP="00B00B01">
      <w:pPr>
        <w:spacing w:line="300" w:lineRule="exact"/>
        <w:ind w:right="-2"/>
        <w:jc w:val="both"/>
        <w:rPr>
          <w:ins w:id="406" w:author="Pedro Oliveira" w:date="2020-12-02T18:34:00Z"/>
          <w:rFonts w:ascii="Ebrima" w:hAnsi="Ebrima" w:cstheme="minorHAnsi"/>
          <w:b/>
          <w:bCs/>
          <w:iCs/>
          <w:sz w:val="22"/>
          <w:szCs w:val="22"/>
        </w:rPr>
      </w:pPr>
      <w:ins w:id="40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65C1E37" w14:textId="77777777" w:rsidR="00B00B01" w:rsidRPr="00B24749" w:rsidRDefault="00B00B01" w:rsidP="00B00B01">
      <w:pPr>
        <w:spacing w:line="300" w:lineRule="exact"/>
        <w:ind w:right="-2"/>
        <w:jc w:val="both"/>
        <w:rPr>
          <w:ins w:id="408" w:author="Pedro Oliveira" w:date="2020-12-02T18:34:00Z"/>
          <w:rFonts w:ascii="Ebrima" w:hAnsi="Ebrima" w:cstheme="minorHAnsi"/>
          <w:b/>
          <w:bCs/>
          <w:iCs/>
          <w:sz w:val="22"/>
          <w:szCs w:val="22"/>
        </w:rPr>
      </w:pPr>
      <w:ins w:id="40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FFD881" w14:textId="77777777" w:rsidR="00B00B01" w:rsidRPr="00B24749" w:rsidRDefault="00B00B01" w:rsidP="00B00B01">
      <w:pPr>
        <w:spacing w:line="300" w:lineRule="exact"/>
        <w:ind w:right="-2"/>
        <w:jc w:val="both"/>
        <w:rPr>
          <w:ins w:id="410" w:author="Pedro Oliveira" w:date="2020-12-02T18:34:00Z"/>
          <w:rFonts w:ascii="Ebrima" w:hAnsi="Ebrima" w:cstheme="minorHAnsi"/>
          <w:b/>
          <w:bCs/>
          <w:iCs/>
          <w:sz w:val="22"/>
          <w:szCs w:val="22"/>
        </w:rPr>
      </w:pPr>
      <w:ins w:id="41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021B35F" w14:textId="77777777" w:rsidR="00B00B01" w:rsidRDefault="00B00B01" w:rsidP="00B00B01">
      <w:pPr>
        <w:spacing w:line="300" w:lineRule="exact"/>
        <w:ind w:right="-2"/>
        <w:jc w:val="both"/>
        <w:rPr>
          <w:ins w:id="412" w:author="Pedro Oliveira" w:date="2020-12-02T18:34:00Z"/>
          <w:rFonts w:ascii="Ebrima" w:hAnsi="Ebrima" w:cstheme="minorHAnsi"/>
          <w:iCs/>
          <w:sz w:val="22"/>
          <w:szCs w:val="22"/>
        </w:rPr>
      </w:pPr>
      <w:ins w:id="41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EAE335" w14:textId="77777777" w:rsidR="00B00B01" w:rsidRPr="00B24749" w:rsidRDefault="00B00B01" w:rsidP="00B00B01">
      <w:pPr>
        <w:spacing w:line="300" w:lineRule="exact"/>
        <w:ind w:right="-2"/>
        <w:jc w:val="both"/>
        <w:rPr>
          <w:ins w:id="414" w:author="Pedro Oliveira" w:date="2020-12-02T18:34:00Z"/>
          <w:rFonts w:ascii="Ebrima" w:hAnsi="Ebrima" w:cstheme="minorHAnsi"/>
          <w:iCs/>
          <w:sz w:val="22"/>
          <w:szCs w:val="22"/>
        </w:rPr>
      </w:pPr>
      <w:ins w:id="415" w:author="Pedro Oliveira" w:date="2020-12-02T18:34: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791B3BB9" w14:textId="77777777" w:rsidR="00B00B01" w:rsidRDefault="00B00B01" w:rsidP="00B00B01">
      <w:pPr>
        <w:spacing w:line="300" w:lineRule="exact"/>
        <w:ind w:right="-2"/>
        <w:jc w:val="both"/>
        <w:rPr>
          <w:ins w:id="416" w:author="Pedro Oliveira" w:date="2020-12-02T18:34:00Z"/>
          <w:rFonts w:ascii="Ebrima" w:hAnsi="Ebrima" w:cstheme="minorHAnsi"/>
          <w:iCs/>
          <w:sz w:val="22"/>
          <w:szCs w:val="22"/>
        </w:rPr>
      </w:pPr>
    </w:p>
    <w:p w14:paraId="24CF1DC6" w14:textId="77777777" w:rsidR="00B00B01" w:rsidRDefault="00B00B01" w:rsidP="00B00B01">
      <w:pPr>
        <w:spacing w:line="300" w:lineRule="exact"/>
        <w:ind w:right="-2"/>
        <w:jc w:val="both"/>
        <w:rPr>
          <w:ins w:id="417" w:author="Pedro Oliveira" w:date="2020-12-02T18:34:00Z"/>
          <w:rFonts w:ascii="Ebrima" w:hAnsi="Ebrima" w:cstheme="minorHAnsi"/>
          <w:iCs/>
          <w:sz w:val="22"/>
          <w:szCs w:val="22"/>
        </w:rPr>
      </w:pPr>
      <w:ins w:id="41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B5E842" w14:textId="77777777" w:rsidR="00B00B01" w:rsidRDefault="00B00B01" w:rsidP="00B00B01">
      <w:pPr>
        <w:spacing w:line="300" w:lineRule="exact"/>
        <w:ind w:right="-2"/>
        <w:jc w:val="both"/>
        <w:rPr>
          <w:ins w:id="419" w:author="Pedro Oliveira" w:date="2020-12-02T18:34:00Z"/>
          <w:rFonts w:ascii="Ebrima" w:hAnsi="Ebrima" w:cstheme="minorHAnsi"/>
          <w:iCs/>
          <w:sz w:val="22"/>
          <w:szCs w:val="22"/>
        </w:rPr>
      </w:pPr>
      <w:ins w:id="42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9BEFB6" w14:textId="77777777" w:rsidR="00B00B01" w:rsidRDefault="00B00B01" w:rsidP="00B00B01">
      <w:pPr>
        <w:spacing w:line="300" w:lineRule="exact"/>
        <w:ind w:right="-2"/>
        <w:jc w:val="both"/>
        <w:rPr>
          <w:ins w:id="421" w:author="Pedro Oliveira" w:date="2020-12-02T18:34:00Z"/>
          <w:rFonts w:ascii="Ebrima" w:hAnsi="Ebrima" w:cstheme="minorHAnsi"/>
          <w:b/>
          <w:bCs/>
          <w:iCs/>
          <w:sz w:val="22"/>
          <w:szCs w:val="22"/>
        </w:rPr>
      </w:pPr>
      <w:ins w:id="42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A47FAC0" w14:textId="77777777" w:rsidR="00B00B01" w:rsidRDefault="00B00B01" w:rsidP="00B00B01">
      <w:pPr>
        <w:spacing w:line="300" w:lineRule="exact"/>
        <w:ind w:right="-2"/>
        <w:jc w:val="both"/>
        <w:rPr>
          <w:ins w:id="423" w:author="Pedro Oliveira" w:date="2020-12-02T18:34:00Z"/>
          <w:rFonts w:ascii="Ebrima" w:hAnsi="Ebrima" w:cstheme="minorHAnsi"/>
          <w:iCs/>
          <w:sz w:val="22"/>
          <w:szCs w:val="22"/>
        </w:rPr>
      </w:pPr>
      <w:ins w:id="424"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R$ 16.005.000,00</w:t>
        </w:r>
      </w:ins>
    </w:p>
    <w:p w14:paraId="766B6539" w14:textId="77777777" w:rsidR="00B00B01" w:rsidRDefault="00B00B01" w:rsidP="00B00B01">
      <w:pPr>
        <w:spacing w:line="300" w:lineRule="exact"/>
        <w:ind w:right="-2"/>
        <w:jc w:val="both"/>
        <w:rPr>
          <w:ins w:id="425" w:author="Pedro Oliveira" w:date="2020-12-02T18:34:00Z"/>
          <w:rFonts w:ascii="Ebrima" w:hAnsi="Ebrima" w:cstheme="minorHAnsi"/>
          <w:iCs/>
          <w:sz w:val="22"/>
          <w:szCs w:val="22"/>
        </w:rPr>
      </w:pPr>
      <w:ins w:id="42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11734DF" w14:textId="77777777" w:rsidR="00B00B01" w:rsidRPr="00B24749" w:rsidRDefault="00B00B01" w:rsidP="00B00B01">
      <w:pPr>
        <w:spacing w:line="300" w:lineRule="exact"/>
        <w:ind w:right="-2"/>
        <w:jc w:val="both"/>
        <w:rPr>
          <w:ins w:id="427" w:author="Pedro Oliveira" w:date="2020-12-02T18:34:00Z"/>
          <w:rFonts w:ascii="Ebrima" w:hAnsi="Ebrima" w:cstheme="minorHAnsi"/>
          <w:b/>
          <w:bCs/>
          <w:iCs/>
          <w:sz w:val="22"/>
          <w:szCs w:val="22"/>
        </w:rPr>
      </w:pPr>
      <w:ins w:id="42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253F78C" w14:textId="77777777" w:rsidR="00B00B01" w:rsidRPr="00B24749" w:rsidRDefault="00B00B01" w:rsidP="00B00B01">
      <w:pPr>
        <w:spacing w:line="300" w:lineRule="exact"/>
        <w:ind w:right="-2"/>
        <w:jc w:val="both"/>
        <w:rPr>
          <w:ins w:id="429" w:author="Pedro Oliveira" w:date="2020-12-02T18:34:00Z"/>
          <w:rFonts w:ascii="Ebrima" w:hAnsi="Ebrima" w:cstheme="minorHAnsi"/>
          <w:b/>
          <w:bCs/>
          <w:iCs/>
          <w:sz w:val="22"/>
          <w:szCs w:val="22"/>
        </w:rPr>
      </w:pPr>
      <w:ins w:id="43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4C99F7" w14:textId="77777777" w:rsidR="00B00B01" w:rsidRPr="00B24749" w:rsidRDefault="00B00B01" w:rsidP="00B00B01">
      <w:pPr>
        <w:spacing w:line="300" w:lineRule="exact"/>
        <w:ind w:right="-2"/>
        <w:jc w:val="both"/>
        <w:rPr>
          <w:ins w:id="431" w:author="Pedro Oliveira" w:date="2020-12-02T18:34:00Z"/>
          <w:rFonts w:ascii="Ebrima" w:hAnsi="Ebrima" w:cstheme="minorHAnsi"/>
          <w:b/>
          <w:bCs/>
          <w:iCs/>
          <w:sz w:val="22"/>
          <w:szCs w:val="22"/>
        </w:rPr>
      </w:pPr>
      <w:ins w:id="43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7BB65FB" w14:textId="77777777" w:rsidR="00B00B01" w:rsidRPr="00B24749" w:rsidRDefault="00B00B01" w:rsidP="00B00B01">
      <w:pPr>
        <w:spacing w:line="300" w:lineRule="exact"/>
        <w:ind w:right="-2"/>
        <w:jc w:val="both"/>
        <w:rPr>
          <w:ins w:id="433" w:author="Pedro Oliveira" w:date="2020-12-02T18:34:00Z"/>
          <w:rFonts w:ascii="Ebrima" w:hAnsi="Ebrima" w:cstheme="minorHAnsi"/>
          <w:b/>
          <w:bCs/>
          <w:iCs/>
          <w:sz w:val="22"/>
          <w:szCs w:val="22"/>
        </w:rPr>
      </w:pPr>
      <w:ins w:id="43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B443270" w14:textId="77777777" w:rsidR="00B00B01" w:rsidRDefault="00B00B01" w:rsidP="00B00B01">
      <w:pPr>
        <w:spacing w:line="300" w:lineRule="exact"/>
        <w:ind w:right="-2"/>
        <w:jc w:val="both"/>
        <w:rPr>
          <w:ins w:id="435" w:author="Pedro Oliveira" w:date="2020-12-02T18:34:00Z"/>
          <w:rFonts w:ascii="Ebrima" w:hAnsi="Ebrima" w:cstheme="minorHAnsi"/>
          <w:iCs/>
          <w:sz w:val="22"/>
          <w:szCs w:val="22"/>
        </w:rPr>
      </w:pPr>
      <w:ins w:id="43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4FCDE1" w14:textId="77777777" w:rsidR="00B00B01" w:rsidRPr="00B24749" w:rsidRDefault="00B00B01" w:rsidP="00B00B01">
      <w:pPr>
        <w:spacing w:line="300" w:lineRule="exact"/>
        <w:ind w:right="-2"/>
        <w:jc w:val="both"/>
        <w:rPr>
          <w:ins w:id="437" w:author="Pedro Oliveira" w:date="2020-12-02T18:34:00Z"/>
          <w:rFonts w:ascii="Ebrima" w:hAnsi="Ebrima" w:cstheme="minorHAnsi"/>
          <w:iCs/>
          <w:sz w:val="22"/>
          <w:szCs w:val="22"/>
        </w:rPr>
      </w:pPr>
      <w:ins w:id="43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A99E664" w14:textId="77777777" w:rsidR="00B00B01" w:rsidRDefault="00B00B01" w:rsidP="00B00B01">
      <w:pPr>
        <w:spacing w:line="300" w:lineRule="exact"/>
        <w:ind w:right="-2"/>
        <w:jc w:val="both"/>
        <w:rPr>
          <w:ins w:id="439" w:author="Pedro Oliveira" w:date="2020-12-02T18:34:00Z"/>
          <w:rFonts w:ascii="Ebrima" w:hAnsi="Ebrima" w:cstheme="minorHAnsi"/>
          <w:iCs/>
          <w:sz w:val="22"/>
          <w:szCs w:val="22"/>
        </w:rPr>
      </w:pPr>
    </w:p>
    <w:p w14:paraId="1D283FE8" w14:textId="77777777" w:rsidR="00B00B01" w:rsidRDefault="00B00B01" w:rsidP="00B00B01">
      <w:pPr>
        <w:spacing w:line="300" w:lineRule="exact"/>
        <w:ind w:right="-2"/>
        <w:jc w:val="both"/>
        <w:rPr>
          <w:ins w:id="440" w:author="Pedro Oliveira" w:date="2020-12-02T18:34:00Z"/>
          <w:rFonts w:ascii="Ebrima" w:hAnsi="Ebrima" w:cstheme="minorHAnsi"/>
          <w:iCs/>
          <w:sz w:val="22"/>
          <w:szCs w:val="22"/>
        </w:rPr>
      </w:pPr>
      <w:ins w:id="44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C2855E3" w14:textId="77777777" w:rsidR="00B00B01" w:rsidRDefault="00B00B01" w:rsidP="00B00B01">
      <w:pPr>
        <w:spacing w:line="300" w:lineRule="exact"/>
        <w:ind w:right="-2"/>
        <w:jc w:val="both"/>
        <w:rPr>
          <w:ins w:id="442" w:author="Pedro Oliveira" w:date="2020-12-02T18:34:00Z"/>
          <w:rFonts w:ascii="Ebrima" w:hAnsi="Ebrima" w:cstheme="minorHAnsi"/>
          <w:iCs/>
          <w:sz w:val="22"/>
          <w:szCs w:val="22"/>
        </w:rPr>
      </w:pPr>
      <w:ins w:id="44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273BE8F" w14:textId="77777777" w:rsidR="00B00B01" w:rsidRDefault="00B00B01" w:rsidP="00B00B01">
      <w:pPr>
        <w:spacing w:line="300" w:lineRule="exact"/>
        <w:ind w:right="-2"/>
        <w:jc w:val="both"/>
        <w:rPr>
          <w:ins w:id="444" w:author="Pedro Oliveira" w:date="2020-12-02T18:34:00Z"/>
          <w:rFonts w:ascii="Ebrima" w:hAnsi="Ebrima" w:cstheme="minorHAnsi"/>
          <w:b/>
          <w:bCs/>
          <w:iCs/>
          <w:sz w:val="22"/>
          <w:szCs w:val="22"/>
        </w:rPr>
      </w:pPr>
      <w:ins w:id="44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D62264D" w14:textId="77777777" w:rsidR="00B00B01" w:rsidRDefault="00B00B01" w:rsidP="00B00B01">
      <w:pPr>
        <w:spacing w:line="300" w:lineRule="exact"/>
        <w:ind w:right="-2"/>
        <w:jc w:val="both"/>
        <w:rPr>
          <w:ins w:id="446" w:author="Pedro Oliveira" w:date="2020-12-02T18:34:00Z"/>
          <w:rFonts w:ascii="Ebrima" w:hAnsi="Ebrima" w:cstheme="minorHAnsi"/>
          <w:iCs/>
          <w:sz w:val="22"/>
          <w:szCs w:val="22"/>
        </w:rPr>
      </w:pPr>
      <w:ins w:id="447" w:author="Pedro Oliveira" w:date="2020-12-02T18:34:00Z">
        <w:r>
          <w:rPr>
            <w:rFonts w:ascii="Ebrima" w:hAnsi="Ebrima" w:cstheme="minorHAnsi"/>
            <w:b/>
            <w:bCs/>
            <w:iCs/>
            <w:sz w:val="22"/>
            <w:szCs w:val="22"/>
          </w:rPr>
          <w:t xml:space="preserve">Valor: </w:t>
        </w:r>
        <w:r>
          <w:rPr>
            <w:rFonts w:ascii="Ebrima" w:hAnsi="Ebrima" w:cstheme="minorHAnsi"/>
            <w:iCs/>
            <w:sz w:val="22"/>
            <w:szCs w:val="22"/>
          </w:rPr>
          <w:t>R$ 30.310.000,00</w:t>
        </w:r>
      </w:ins>
    </w:p>
    <w:p w14:paraId="49643436" w14:textId="77777777" w:rsidR="00B00B01" w:rsidRDefault="00B00B01" w:rsidP="00B00B01">
      <w:pPr>
        <w:spacing w:line="300" w:lineRule="exact"/>
        <w:ind w:right="-2"/>
        <w:jc w:val="both"/>
        <w:rPr>
          <w:ins w:id="448" w:author="Pedro Oliveira" w:date="2020-12-02T18:34:00Z"/>
          <w:rFonts w:ascii="Ebrima" w:hAnsi="Ebrima" w:cstheme="minorHAnsi"/>
          <w:iCs/>
          <w:sz w:val="22"/>
          <w:szCs w:val="22"/>
        </w:rPr>
      </w:pPr>
      <w:ins w:id="44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2433C619" w14:textId="77777777" w:rsidR="00B00B01" w:rsidRPr="00B24749" w:rsidRDefault="00B00B01" w:rsidP="00B00B01">
      <w:pPr>
        <w:spacing w:line="300" w:lineRule="exact"/>
        <w:ind w:right="-2"/>
        <w:jc w:val="both"/>
        <w:rPr>
          <w:ins w:id="450" w:author="Pedro Oliveira" w:date="2020-12-02T18:34:00Z"/>
          <w:rFonts w:ascii="Ebrima" w:hAnsi="Ebrima" w:cstheme="minorHAnsi"/>
          <w:b/>
          <w:bCs/>
          <w:iCs/>
          <w:sz w:val="22"/>
          <w:szCs w:val="22"/>
        </w:rPr>
      </w:pPr>
      <w:ins w:id="45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14375AF" w14:textId="77777777" w:rsidR="00B00B01" w:rsidRPr="00B24749" w:rsidRDefault="00B00B01" w:rsidP="00B00B01">
      <w:pPr>
        <w:spacing w:line="300" w:lineRule="exact"/>
        <w:ind w:right="-2"/>
        <w:jc w:val="both"/>
        <w:rPr>
          <w:ins w:id="452" w:author="Pedro Oliveira" w:date="2020-12-02T18:34:00Z"/>
          <w:rFonts w:ascii="Ebrima" w:hAnsi="Ebrima" w:cstheme="minorHAnsi"/>
          <w:b/>
          <w:bCs/>
          <w:iCs/>
          <w:sz w:val="22"/>
          <w:szCs w:val="22"/>
        </w:rPr>
      </w:pPr>
      <w:ins w:id="45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406BB27" w14:textId="77777777" w:rsidR="00B00B01" w:rsidRPr="00B24749" w:rsidRDefault="00B00B01" w:rsidP="00B00B01">
      <w:pPr>
        <w:spacing w:line="300" w:lineRule="exact"/>
        <w:ind w:right="-2"/>
        <w:jc w:val="both"/>
        <w:rPr>
          <w:ins w:id="454" w:author="Pedro Oliveira" w:date="2020-12-02T18:34:00Z"/>
          <w:rFonts w:ascii="Ebrima" w:hAnsi="Ebrima" w:cstheme="minorHAnsi"/>
          <w:b/>
          <w:bCs/>
          <w:iCs/>
          <w:sz w:val="22"/>
          <w:szCs w:val="22"/>
        </w:rPr>
      </w:pPr>
      <w:ins w:id="45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1469551" w14:textId="77777777" w:rsidR="00B00B01" w:rsidRPr="00B24749" w:rsidRDefault="00B00B01" w:rsidP="00B00B01">
      <w:pPr>
        <w:spacing w:line="300" w:lineRule="exact"/>
        <w:ind w:right="-2"/>
        <w:jc w:val="both"/>
        <w:rPr>
          <w:ins w:id="456" w:author="Pedro Oliveira" w:date="2020-12-02T18:34:00Z"/>
          <w:rFonts w:ascii="Ebrima" w:hAnsi="Ebrima" w:cstheme="minorHAnsi"/>
          <w:b/>
          <w:bCs/>
          <w:iCs/>
          <w:sz w:val="22"/>
          <w:szCs w:val="22"/>
        </w:rPr>
      </w:pPr>
      <w:ins w:id="45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DB2F93" w14:textId="77777777" w:rsidR="00B00B01" w:rsidRDefault="00B00B01" w:rsidP="00B00B01">
      <w:pPr>
        <w:spacing w:line="300" w:lineRule="exact"/>
        <w:ind w:right="-2"/>
        <w:jc w:val="both"/>
        <w:rPr>
          <w:ins w:id="458" w:author="Pedro Oliveira" w:date="2020-12-02T18:34:00Z"/>
          <w:rFonts w:ascii="Ebrima" w:hAnsi="Ebrima" w:cstheme="minorHAnsi"/>
          <w:iCs/>
          <w:sz w:val="22"/>
          <w:szCs w:val="22"/>
        </w:rPr>
      </w:pPr>
      <w:ins w:id="45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2BCEA80" w14:textId="77777777" w:rsidR="00B00B01" w:rsidRPr="00B24749" w:rsidRDefault="00B00B01" w:rsidP="00B00B01">
      <w:pPr>
        <w:spacing w:line="300" w:lineRule="exact"/>
        <w:ind w:right="-2"/>
        <w:jc w:val="both"/>
        <w:rPr>
          <w:ins w:id="460" w:author="Pedro Oliveira" w:date="2020-12-02T18:34:00Z"/>
          <w:rFonts w:ascii="Ebrima" w:hAnsi="Ebrima" w:cstheme="minorHAnsi"/>
          <w:iCs/>
          <w:sz w:val="22"/>
          <w:szCs w:val="22"/>
        </w:rPr>
      </w:pPr>
      <w:ins w:id="46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47D1101" w14:textId="77777777" w:rsidR="00B00B01" w:rsidRDefault="00B00B01" w:rsidP="00B00B01">
      <w:pPr>
        <w:spacing w:line="300" w:lineRule="exact"/>
        <w:ind w:right="-2"/>
        <w:jc w:val="both"/>
        <w:rPr>
          <w:ins w:id="462" w:author="Pedro Oliveira" w:date="2020-12-02T18:34:00Z"/>
          <w:rFonts w:ascii="Ebrima" w:hAnsi="Ebrima" w:cstheme="minorHAnsi"/>
          <w:b/>
          <w:bCs/>
          <w:iCs/>
          <w:sz w:val="22"/>
          <w:szCs w:val="22"/>
        </w:rPr>
      </w:pPr>
    </w:p>
    <w:p w14:paraId="2D0251C5" w14:textId="77777777" w:rsidR="00B00B01" w:rsidRDefault="00B00B01" w:rsidP="00B00B01">
      <w:pPr>
        <w:spacing w:line="300" w:lineRule="exact"/>
        <w:ind w:right="-2"/>
        <w:jc w:val="both"/>
        <w:rPr>
          <w:ins w:id="463" w:author="Pedro Oliveira" w:date="2020-12-02T18:34:00Z"/>
          <w:rFonts w:ascii="Ebrima" w:hAnsi="Ebrima" w:cstheme="minorHAnsi"/>
          <w:iCs/>
          <w:sz w:val="22"/>
          <w:szCs w:val="22"/>
        </w:rPr>
      </w:pPr>
      <w:ins w:id="46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D07B673" w14:textId="77777777" w:rsidR="00B00B01" w:rsidRDefault="00B00B01" w:rsidP="00B00B01">
      <w:pPr>
        <w:spacing w:line="300" w:lineRule="exact"/>
        <w:ind w:right="-2"/>
        <w:jc w:val="both"/>
        <w:rPr>
          <w:ins w:id="465" w:author="Pedro Oliveira" w:date="2020-12-02T18:34:00Z"/>
          <w:rFonts w:ascii="Ebrima" w:hAnsi="Ebrima" w:cstheme="minorHAnsi"/>
          <w:iCs/>
          <w:sz w:val="22"/>
          <w:szCs w:val="22"/>
        </w:rPr>
      </w:pPr>
      <w:ins w:id="46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EF4959" w14:textId="77777777" w:rsidR="00B00B01" w:rsidRDefault="00B00B01" w:rsidP="00B00B01">
      <w:pPr>
        <w:spacing w:line="300" w:lineRule="exact"/>
        <w:ind w:right="-2"/>
        <w:jc w:val="both"/>
        <w:rPr>
          <w:ins w:id="467" w:author="Pedro Oliveira" w:date="2020-12-02T18:34:00Z"/>
          <w:rFonts w:ascii="Ebrima" w:hAnsi="Ebrima" w:cstheme="minorHAnsi"/>
          <w:b/>
          <w:bCs/>
          <w:iCs/>
          <w:sz w:val="22"/>
          <w:szCs w:val="22"/>
        </w:rPr>
      </w:pPr>
      <w:ins w:id="46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5DDA090" w14:textId="77777777" w:rsidR="00B00B01" w:rsidRDefault="00B00B01" w:rsidP="00B00B01">
      <w:pPr>
        <w:spacing w:line="300" w:lineRule="exact"/>
        <w:ind w:right="-2"/>
        <w:jc w:val="both"/>
        <w:rPr>
          <w:ins w:id="469" w:author="Pedro Oliveira" w:date="2020-12-02T18:34:00Z"/>
          <w:rFonts w:ascii="Ebrima" w:hAnsi="Ebrima" w:cstheme="minorHAnsi"/>
          <w:iCs/>
          <w:sz w:val="22"/>
          <w:szCs w:val="22"/>
        </w:rPr>
      </w:pPr>
      <w:ins w:id="470" w:author="Pedro Oliveira" w:date="2020-12-02T18:34:00Z">
        <w:r>
          <w:rPr>
            <w:rFonts w:ascii="Ebrima" w:hAnsi="Ebrima" w:cstheme="minorHAnsi"/>
            <w:b/>
            <w:bCs/>
            <w:iCs/>
            <w:sz w:val="22"/>
            <w:szCs w:val="22"/>
          </w:rPr>
          <w:t xml:space="preserve">Valor: </w:t>
        </w:r>
        <w:r>
          <w:rPr>
            <w:rFonts w:ascii="Ebrima" w:hAnsi="Ebrima" w:cstheme="minorHAnsi"/>
            <w:iCs/>
            <w:sz w:val="22"/>
            <w:szCs w:val="22"/>
          </w:rPr>
          <w:t>R$ 6.495.000,00</w:t>
        </w:r>
      </w:ins>
    </w:p>
    <w:p w14:paraId="0265AE3A" w14:textId="77777777" w:rsidR="00B00B01" w:rsidRDefault="00B00B01" w:rsidP="00B00B01">
      <w:pPr>
        <w:spacing w:line="300" w:lineRule="exact"/>
        <w:ind w:right="-2"/>
        <w:jc w:val="both"/>
        <w:rPr>
          <w:ins w:id="471" w:author="Pedro Oliveira" w:date="2020-12-02T18:34:00Z"/>
          <w:rFonts w:ascii="Ebrima" w:hAnsi="Ebrima" w:cstheme="minorHAnsi"/>
          <w:iCs/>
          <w:sz w:val="22"/>
          <w:szCs w:val="22"/>
        </w:rPr>
      </w:pPr>
      <w:ins w:id="47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1D9887E" w14:textId="77777777" w:rsidR="00B00B01" w:rsidRPr="00B24749" w:rsidRDefault="00B00B01" w:rsidP="00B00B01">
      <w:pPr>
        <w:spacing w:line="300" w:lineRule="exact"/>
        <w:ind w:right="-2"/>
        <w:jc w:val="both"/>
        <w:rPr>
          <w:ins w:id="473" w:author="Pedro Oliveira" w:date="2020-12-02T18:34:00Z"/>
          <w:rFonts w:ascii="Ebrima" w:hAnsi="Ebrima" w:cstheme="minorHAnsi"/>
          <w:b/>
          <w:bCs/>
          <w:iCs/>
          <w:sz w:val="22"/>
          <w:szCs w:val="22"/>
        </w:rPr>
      </w:pPr>
      <w:ins w:id="47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155FDB3" w14:textId="77777777" w:rsidR="00B00B01" w:rsidRPr="00B24749" w:rsidRDefault="00B00B01" w:rsidP="00B00B01">
      <w:pPr>
        <w:spacing w:line="300" w:lineRule="exact"/>
        <w:ind w:right="-2"/>
        <w:jc w:val="both"/>
        <w:rPr>
          <w:ins w:id="475" w:author="Pedro Oliveira" w:date="2020-12-02T18:34:00Z"/>
          <w:rFonts w:ascii="Ebrima" w:hAnsi="Ebrima" w:cstheme="minorHAnsi"/>
          <w:b/>
          <w:bCs/>
          <w:iCs/>
          <w:sz w:val="22"/>
          <w:szCs w:val="22"/>
        </w:rPr>
      </w:pPr>
      <w:ins w:id="47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AF2A826" w14:textId="77777777" w:rsidR="00B00B01" w:rsidRPr="00B24749" w:rsidRDefault="00B00B01" w:rsidP="00B00B01">
      <w:pPr>
        <w:spacing w:line="300" w:lineRule="exact"/>
        <w:ind w:right="-2"/>
        <w:jc w:val="both"/>
        <w:rPr>
          <w:ins w:id="477" w:author="Pedro Oliveira" w:date="2020-12-02T18:34:00Z"/>
          <w:rFonts w:ascii="Ebrima" w:hAnsi="Ebrima" w:cstheme="minorHAnsi"/>
          <w:b/>
          <w:bCs/>
          <w:iCs/>
          <w:sz w:val="22"/>
          <w:szCs w:val="22"/>
        </w:rPr>
      </w:pPr>
      <w:ins w:id="47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A2997C5" w14:textId="77777777" w:rsidR="00B00B01" w:rsidRPr="00B24749" w:rsidRDefault="00B00B01" w:rsidP="00B00B01">
      <w:pPr>
        <w:spacing w:line="300" w:lineRule="exact"/>
        <w:ind w:right="-2"/>
        <w:jc w:val="both"/>
        <w:rPr>
          <w:ins w:id="479" w:author="Pedro Oliveira" w:date="2020-12-02T18:34:00Z"/>
          <w:rFonts w:ascii="Ebrima" w:hAnsi="Ebrima" w:cstheme="minorHAnsi"/>
          <w:b/>
          <w:bCs/>
          <w:iCs/>
          <w:sz w:val="22"/>
          <w:szCs w:val="22"/>
        </w:rPr>
      </w:pPr>
      <w:ins w:id="48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B00B7F" w14:textId="77777777" w:rsidR="00B00B01" w:rsidRDefault="00B00B01" w:rsidP="00B00B01">
      <w:pPr>
        <w:spacing w:line="300" w:lineRule="exact"/>
        <w:ind w:right="-2"/>
        <w:jc w:val="both"/>
        <w:rPr>
          <w:ins w:id="481" w:author="Pedro Oliveira" w:date="2020-12-02T18:34:00Z"/>
          <w:rFonts w:ascii="Ebrima" w:hAnsi="Ebrima" w:cstheme="minorHAnsi"/>
          <w:iCs/>
          <w:sz w:val="22"/>
          <w:szCs w:val="22"/>
        </w:rPr>
      </w:pPr>
      <w:ins w:id="48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B60A6A" w14:textId="77777777" w:rsidR="00B00B01" w:rsidRPr="00B24749" w:rsidRDefault="00B00B01" w:rsidP="00B00B01">
      <w:pPr>
        <w:spacing w:line="300" w:lineRule="exact"/>
        <w:ind w:right="-2"/>
        <w:jc w:val="both"/>
        <w:rPr>
          <w:ins w:id="483" w:author="Pedro Oliveira" w:date="2020-12-02T18:34:00Z"/>
          <w:rFonts w:ascii="Ebrima" w:hAnsi="Ebrima" w:cstheme="minorHAnsi"/>
          <w:iCs/>
          <w:sz w:val="22"/>
          <w:szCs w:val="22"/>
        </w:rPr>
      </w:pPr>
      <w:ins w:id="48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6BA40FA" w14:textId="77777777" w:rsidR="00B00B01" w:rsidRDefault="00B00B01" w:rsidP="00B00B01">
      <w:pPr>
        <w:spacing w:line="300" w:lineRule="exact"/>
        <w:ind w:right="-2"/>
        <w:jc w:val="both"/>
        <w:rPr>
          <w:ins w:id="485" w:author="Pedro Oliveira" w:date="2020-12-02T18:34:00Z"/>
          <w:rFonts w:ascii="Ebrima" w:hAnsi="Ebrima" w:cstheme="minorHAnsi"/>
          <w:iCs/>
          <w:sz w:val="22"/>
          <w:szCs w:val="22"/>
        </w:rPr>
      </w:pPr>
    </w:p>
    <w:p w14:paraId="525B80B3" w14:textId="77777777" w:rsidR="00B00B01" w:rsidRDefault="00B00B01" w:rsidP="00B00B01">
      <w:pPr>
        <w:spacing w:line="300" w:lineRule="exact"/>
        <w:ind w:right="-2"/>
        <w:jc w:val="both"/>
        <w:rPr>
          <w:ins w:id="486" w:author="Pedro Oliveira" w:date="2020-12-02T18:34:00Z"/>
          <w:rFonts w:ascii="Ebrima" w:hAnsi="Ebrima" w:cstheme="minorHAnsi"/>
          <w:iCs/>
          <w:sz w:val="22"/>
          <w:szCs w:val="22"/>
        </w:rPr>
      </w:pPr>
      <w:ins w:id="48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B65309E" w14:textId="77777777" w:rsidR="00B00B01" w:rsidRDefault="00B00B01" w:rsidP="00B00B01">
      <w:pPr>
        <w:spacing w:line="300" w:lineRule="exact"/>
        <w:ind w:right="-2"/>
        <w:jc w:val="both"/>
        <w:rPr>
          <w:ins w:id="488" w:author="Pedro Oliveira" w:date="2020-12-02T18:34:00Z"/>
          <w:rFonts w:ascii="Ebrima" w:hAnsi="Ebrima" w:cstheme="minorHAnsi"/>
          <w:iCs/>
          <w:sz w:val="22"/>
          <w:szCs w:val="22"/>
        </w:rPr>
      </w:pPr>
      <w:ins w:id="48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06CBDB" w14:textId="77777777" w:rsidR="00B00B01" w:rsidRDefault="00B00B01" w:rsidP="00B00B01">
      <w:pPr>
        <w:spacing w:line="300" w:lineRule="exact"/>
        <w:ind w:right="-2"/>
        <w:jc w:val="both"/>
        <w:rPr>
          <w:ins w:id="490" w:author="Pedro Oliveira" w:date="2020-12-02T18:34:00Z"/>
          <w:rFonts w:ascii="Ebrima" w:hAnsi="Ebrima" w:cstheme="minorHAnsi"/>
          <w:b/>
          <w:bCs/>
          <w:iCs/>
          <w:sz w:val="22"/>
          <w:szCs w:val="22"/>
        </w:rPr>
      </w:pPr>
      <w:ins w:id="49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C75BB6" w14:textId="77777777" w:rsidR="00B00B01" w:rsidRDefault="00B00B01" w:rsidP="00B00B01">
      <w:pPr>
        <w:spacing w:line="300" w:lineRule="exact"/>
        <w:ind w:right="-2"/>
        <w:jc w:val="both"/>
        <w:rPr>
          <w:ins w:id="492" w:author="Pedro Oliveira" w:date="2020-12-02T18:34:00Z"/>
          <w:rFonts w:ascii="Ebrima" w:hAnsi="Ebrima" w:cstheme="minorHAnsi"/>
          <w:iCs/>
          <w:sz w:val="22"/>
          <w:szCs w:val="22"/>
        </w:rPr>
      </w:pPr>
      <w:ins w:id="493" w:author="Pedro Oliveira" w:date="2020-12-02T18:34:00Z">
        <w:r>
          <w:rPr>
            <w:rFonts w:ascii="Ebrima" w:hAnsi="Ebrima" w:cstheme="minorHAnsi"/>
            <w:b/>
            <w:bCs/>
            <w:iCs/>
            <w:sz w:val="22"/>
            <w:szCs w:val="22"/>
          </w:rPr>
          <w:lastRenderedPageBreak/>
          <w:t xml:space="preserve">Valor: </w:t>
        </w:r>
        <w:r>
          <w:rPr>
            <w:rFonts w:ascii="Ebrima" w:hAnsi="Ebrima" w:cstheme="minorHAnsi"/>
            <w:iCs/>
            <w:sz w:val="22"/>
            <w:szCs w:val="22"/>
          </w:rPr>
          <w:t>R$ 6.495.000,00</w:t>
        </w:r>
      </w:ins>
    </w:p>
    <w:p w14:paraId="72163612" w14:textId="77777777" w:rsidR="00B00B01" w:rsidRDefault="00B00B01" w:rsidP="00B00B01">
      <w:pPr>
        <w:spacing w:line="300" w:lineRule="exact"/>
        <w:ind w:right="-2"/>
        <w:jc w:val="both"/>
        <w:rPr>
          <w:ins w:id="494" w:author="Pedro Oliveira" w:date="2020-12-02T18:34:00Z"/>
          <w:rFonts w:ascii="Ebrima" w:hAnsi="Ebrima" w:cstheme="minorHAnsi"/>
          <w:iCs/>
          <w:sz w:val="22"/>
          <w:szCs w:val="22"/>
        </w:rPr>
      </w:pPr>
      <w:ins w:id="49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9255263" w14:textId="77777777" w:rsidR="00B00B01" w:rsidRPr="00B24749" w:rsidRDefault="00B00B01" w:rsidP="00B00B01">
      <w:pPr>
        <w:spacing w:line="300" w:lineRule="exact"/>
        <w:ind w:right="-2"/>
        <w:jc w:val="both"/>
        <w:rPr>
          <w:ins w:id="496" w:author="Pedro Oliveira" w:date="2020-12-02T18:34:00Z"/>
          <w:rFonts w:ascii="Ebrima" w:hAnsi="Ebrima" w:cstheme="minorHAnsi"/>
          <w:b/>
          <w:bCs/>
          <w:iCs/>
          <w:sz w:val="22"/>
          <w:szCs w:val="22"/>
        </w:rPr>
      </w:pPr>
      <w:ins w:id="49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7D697EE" w14:textId="77777777" w:rsidR="00B00B01" w:rsidRPr="00B24749" w:rsidRDefault="00B00B01" w:rsidP="00B00B01">
      <w:pPr>
        <w:spacing w:line="300" w:lineRule="exact"/>
        <w:ind w:right="-2"/>
        <w:jc w:val="both"/>
        <w:rPr>
          <w:ins w:id="498" w:author="Pedro Oliveira" w:date="2020-12-02T18:34:00Z"/>
          <w:rFonts w:ascii="Ebrima" w:hAnsi="Ebrima" w:cstheme="minorHAnsi"/>
          <w:b/>
          <w:bCs/>
          <w:iCs/>
          <w:sz w:val="22"/>
          <w:szCs w:val="22"/>
        </w:rPr>
      </w:pPr>
      <w:ins w:id="49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E8F3185" w14:textId="77777777" w:rsidR="00B00B01" w:rsidRPr="00B24749" w:rsidRDefault="00B00B01" w:rsidP="00B00B01">
      <w:pPr>
        <w:spacing w:line="300" w:lineRule="exact"/>
        <w:ind w:right="-2"/>
        <w:jc w:val="both"/>
        <w:rPr>
          <w:ins w:id="500" w:author="Pedro Oliveira" w:date="2020-12-02T18:34:00Z"/>
          <w:rFonts w:ascii="Ebrima" w:hAnsi="Ebrima" w:cstheme="minorHAnsi"/>
          <w:b/>
          <w:bCs/>
          <w:iCs/>
          <w:sz w:val="22"/>
          <w:szCs w:val="22"/>
        </w:rPr>
      </w:pPr>
      <w:ins w:id="50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6B8DA9" w14:textId="77777777" w:rsidR="00B00B01" w:rsidRPr="00B24749" w:rsidRDefault="00B00B01" w:rsidP="00B00B01">
      <w:pPr>
        <w:spacing w:line="300" w:lineRule="exact"/>
        <w:ind w:right="-2"/>
        <w:jc w:val="both"/>
        <w:rPr>
          <w:ins w:id="502" w:author="Pedro Oliveira" w:date="2020-12-02T18:34:00Z"/>
          <w:rFonts w:ascii="Ebrima" w:hAnsi="Ebrima" w:cstheme="minorHAnsi"/>
          <w:b/>
          <w:bCs/>
          <w:iCs/>
          <w:sz w:val="22"/>
          <w:szCs w:val="22"/>
        </w:rPr>
      </w:pPr>
      <w:ins w:id="50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7267E23" w14:textId="77777777" w:rsidR="00B00B01" w:rsidRDefault="00B00B01" w:rsidP="00B00B01">
      <w:pPr>
        <w:spacing w:line="300" w:lineRule="exact"/>
        <w:ind w:right="-2"/>
        <w:jc w:val="both"/>
        <w:rPr>
          <w:ins w:id="504" w:author="Pedro Oliveira" w:date="2020-12-02T18:34:00Z"/>
          <w:rFonts w:ascii="Ebrima" w:hAnsi="Ebrima" w:cstheme="minorHAnsi"/>
          <w:iCs/>
          <w:sz w:val="22"/>
          <w:szCs w:val="22"/>
        </w:rPr>
      </w:pPr>
      <w:ins w:id="50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C1D437" w14:textId="77777777" w:rsidR="00B00B01" w:rsidRPr="00B24749" w:rsidRDefault="00B00B01" w:rsidP="00B00B01">
      <w:pPr>
        <w:spacing w:line="300" w:lineRule="exact"/>
        <w:ind w:right="-2"/>
        <w:jc w:val="both"/>
        <w:rPr>
          <w:ins w:id="506" w:author="Pedro Oliveira" w:date="2020-12-02T18:34:00Z"/>
          <w:rFonts w:ascii="Ebrima" w:hAnsi="Ebrima" w:cstheme="minorHAnsi"/>
          <w:iCs/>
          <w:sz w:val="22"/>
          <w:szCs w:val="22"/>
        </w:rPr>
      </w:pPr>
      <w:ins w:id="50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8F7111A" w14:textId="77777777" w:rsidR="00B00B01" w:rsidRPr="0082644B" w:rsidRDefault="00B00B01" w:rsidP="00B00B01">
      <w:pPr>
        <w:spacing w:line="300" w:lineRule="exact"/>
        <w:ind w:right="-2"/>
        <w:jc w:val="both"/>
        <w:rPr>
          <w:ins w:id="508" w:author="Pedro Oliveira" w:date="2020-12-02T18:34:00Z"/>
          <w:rFonts w:ascii="Ebrima" w:hAnsi="Ebrima" w:cstheme="minorHAnsi"/>
          <w:iCs/>
          <w:sz w:val="22"/>
          <w:szCs w:val="22"/>
        </w:rPr>
      </w:pPr>
    </w:p>
    <w:p w14:paraId="69580B74" w14:textId="77777777" w:rsidR="00B00B01" w:rsidRDefault="00B00B01" w:rsidP="00B00B01">
      <w:pPr>
        <w:spacing w:line="300" w:lineRule="exact"/>
        <w:ind w:right="-2"/>
        <w:jc w:val="both"/>
        <w:rPr>
          <w:ins w:id="509" w:author="Pedro Oliveira" w:date="2020-12-02T18:34:00Z"/>
          <w:rFonts w:ascii="Ebrima" w:hAnsi="Ebrima" w:cstheme="minorHAnsi"/>
          <w:iCs/>
          <w:sz w:val="22"/>
          <w:szCs w:val="22"/>
        </w:rPr>
      </w:pPr>
      <w:ins w:id="51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1BC4864" w14:textId="77777777" w:rsidR="00B00B01" w:rsidRDefault="00B00B01" w:rsidP="00B00B01">
      <w:pPr>
        <w:spacing w:line="300" w:lineRule="exact"/>
        <w:ind w:right="-2"/>
        <w:jc w:val="both"/>
        <w:rPr>
          <w:ins w:id="511" w:author="Pedro Oliveira" w:date="2020-12-02T18:34:00Z"/>
          <w:rFonts w:ascii="Ebrima" w:hAnsi="Ebrima" w:cstheme="minorHAnsi"/>
          <w:iCs/>
          <w:sz w:val="22"/>
          <w:szCs w:val="22"/>
        </w:rPr>
      </w:pPr>
      <w:ins w:id="51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3209B4" w14:textId="77777777" w:rsidR="00B00B01" w:rsidRDefault="00B00B01" w:rsidP="00B00B01">
      <w:pPr>
        <w:spacing w:line="300" w:lineRule="exact"/>
        <w:ind w:right="-2"/>
        <w:jc w:val="both"/>
        <w:rPr>
          <w:ins w:id="513" w:author="Pedro Oliveira" w:date="2020-12-02T18:34:00Z"/>
          <w:rFonts w:ascii="Ebrima" w:hAnsi="Ebrima" w:cstheme="minorHAnsi"/>
          <w:b/>
          <w:bCs/>
          <w:iCs/>
          <w:sz w:val="22"/>
          <w:szCs w:val="22"/>
        </w:rPr>
      </w:pPr>
      <w:ins w:id="51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DAB3574" w14:textId="77777777" w:rsidR="00B00B01" w:rsidRDefault="00B00B01" w:rsidP="00B00B01">
      <w:pPr>
        <w:spacing w:line="300" w:lineRule="exact"/>
        <w:ind w:right="-2"/>
        <w:jc w:val="both"/>
        <w:rPr>
          <w:ins w:id="515" w:author="Pedro Oliveira" w:date="2020-12-02T18:34:00Z"/>
          <w:rFonts w:ascii="Ebrima" w:hAnsi="Ebrima" w:cstheme="minorHAnsi"/>
          <w:iCs/>
          <w:sz w:val="22"/>
          <w:szCs w:val="22"/>
        </w:rPr>
      </w:pPr>
      <w:ins w:id="516" w:author="Pedro Oliveira" w:date="2020-12-02T18:34:00Z">
        <w:r>
          <w:rPr>
            <w:rFonts w:ascii="Ebrima" w:hAnsi="Ebrima" w:cstheme="minorHAnsi"/>
            <w:b/>
            <w:bCs/>
            <w:iCs/>
            <w:sz w:val="22"/>
            <w:szCs w:val="22"/>
          </w:rPr>
          <w:t xml:space="preserve">Valor: </w:t>
        </w:r>
        <w:r>
          <w:rPr>
            <w:rFonts w:ascii="Ebrima" w:hAnsi="Ebrima" w:cstheme="minorHAnsi"/>
            <w:iCs/>
            <w:sz w:val="22"/>
            <w:szCs w:val="22"/>
          </w:rPr>
          <w:t>R$ 4.200.000,00</w:t>
        </w:r>
      </w:ins>
    </w:p>
    <w:p w14:paraId="4C2E6EAB" w14:textId="77777777" w:rsidR="00B00B01" w:rsidRDefault="00B00B01" w:rsidP="00B00B01">
      <w:pPr>
        <w:spacing w:line="300" w:lineRule="exact"/>
        <w:ind w:right="-2"/>
        <w:jc w:val="both"/>
        <w:rPr>
          <w:ins w:id="517" w:author="Pedro Oliveira" w:date="2020-12-02T18:34:00Z"/>
          <w:rFonts w:ascii="Ebrima" w:hAnsi="Ebrima" w:cstheme="minorHAnsi"/>
          <w:iCs/>
          <w:sz w:val="22"/>
          <w:szCs w:val="22"/>
        </w:rPr>
      </w:pPr>
      <w:ins w:id="51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C58738F" w14:textId="77777777" w:rsidR="00B00B01" w:rsidRPr="00B24749" w:rsidRDefault="00B00B01" w:rsidP="00B00B01">
      <w:pPr>
        <w:spacing w:line="300" w:lineRule="exact"/>
        <w:ind w:right="-2"/>
        <w:jc w:val="both"/>
        <w:rPr>
          <w:ins w:id="519" w:author="Pedro Oliveira" w:date="2020-12-02T18:34:00Z"/>
          <w:rFonts w:ascii="Ebrima" w:hAnsi="Ebrima" w:cstheme="minorHAnsi"/>
          <w:b/>
          <w:bCs/>
          <w:iCs/>
          <w:sz w:val="22"/>
          <w:szCs w:val="22"/>
        </w:rPr>
      </w:pPr>
      <w:ins w:id="52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855FBD5" w14:textId="77777777" w:rsidR="00B00B01" w:rsidRPr="00B24749" w:rsidRDefault="00B00B01" w:rsidP="00B00B01">
      <w:pPr>
        <w:spacing w:line="300" w:lineRule="exact"/>
        <w:ind w:right="-2"/>
        <w:jc w:val="both"/>
        <w:rPr>
          <w:ins w:id="521" w:author="Pedro Oliveira" w:date="2020-12-02T18:34:00Z"/>
          <w:rFonts w:ascii="Ebrima" w:hAnsi="Ebrima" w:cstheme="minorHAnsi"/>
          <w:b/>
          <w:bCs/>
          <w:iCs/>
          <w:sz w:val="22"/>
          <w:szCs w:val="22"/>
        </w:rPr>
      </w:pPr>
      <w:ins w:id="52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5AAEDC5" w14:textId="77777777" w:rsidR="00B00B01" w:rsidRPr="00B24749" w:rsidRDefault="00B00B01" w:rsidP="00B00B01">
      <w:pPr>
        <w:spacing w:line="300" w:lineRule="exact"/>
        <w:ind w:right="-2"/>
        <w:jc w:val="both"/>
        <w:rPr>
          <w:ins w:id="523" w:author="Pedro Oliveira" w:date="2020-12-02T18:34:00Z"/>
          <w:rFonts w:ascii="Ebrima" w:hAnsi="Ebrima" w:cstheme="minorHAnsi"/>
          <w:b/>
          <w:bCs/>
          <w:iCs/>
          <w:sz w:val="22"/>
          <w:szCs w:val="22"/>
        </w:rPr>
      </w:pPr>
      <w:ins w:id="52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70A523" w14:textId="77777777" w:rsidR="00B00B01" w:rsidRPr="00B24749" w:rsidRDefault="00B00B01" w:rsidP="00B00B01">
      <w:pPr>
        <w:spacing w:line="300" w:lineRule="exact"/>
        <w:ind w:right="-2"/>
        <w:jc w:val="both"/>
        <w:rPr>
          <w:ins w:id="525" w:author="Pedro Oliveira" w:date="2020-12-02T18:34:00Z"/>
          <w:rFonts w:ascii="Ebrima" w:hAnsi="Ebrima" w:cstheme="minorHAnsi"/>
          <w:b/>
          <w:bCs/>
          <w:iCs/>
          <w:sz w:val="22"/>
          <w:szCs w:val="22"/>
        </w:rPr>
      </w:pPr>
      <w:ins w:id="52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17C123F" w14:textId="77777777" w:rsidR="00B00B01" w:rsidRDefault="00B00B01" w:rsidP="00B00B01">
      <w:pPr>
        <w:spacing w:line="300" w:lineRule="exact"/>
        <w:ind w:right="-2"/>
        <w:jc w:val="both"/>
        <w:rPr>
          <w:ins w:id="527" w:author="Pedro Oliveira" w:date="2020-12-02T18:34:00Z"/>
          <w:rFonts w:ascii="Ebrima" w:hAnsi="Ebrima" w:cstheme="minorHAnsi"/>
          <w:iCs/>
          <w:sz w:val="22"/>
          <w:szCs w:val="22"/>
        </w:rPr>
      </w:pPr>
      <w:ins w:id="52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D4CF41" w14:textId="77777777" w:rsidR="00B00B01" w:rsidRPr="00B24749" w:rsidRDefault="00B00B01" w:rsidP="00B00B01">
      <w:pPr>
        <w:spacing w:line="300" w:lineRule="exact"/>
        <w:ind w:right="-2"/>
        <w:jc w:val="both"/>
        <w:rPr>
          <w:ins w:id="529" w:author="Pedro Oliveira" w:date="2020-12-02T18:34:00Z"/>
          <w:rFonts w:ascii="Ebrima" w:hAnsi="Ebrima" w:cstheme="minorHAnsi"/>
          <w:iCs/>
          <w:sz w:val="22"/>
          <w:szCs w:val="22"/>
        </w:rPr>
      </w:pPr>
      <w:ins w:id="53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21FDEAF" w14:textId="77777777" w:rsidR="00B00B01" w:rsidRDefault="00B00B01" w:rsidP="00B00B01">
      <w:pPr>
        <w:rPr>
          <w:ins w:id="531" w:author="Pedro Oliveira" w:date="2020-12-02T18:34:00Z"/>
          <w:rFonts w:ascii="Ebrima" w:hAnsi="Ebrima"/>
          <w:sz w:val="22"/>
          <w:szCs w:val="22"/>
        </w:rPr>
      </w:pPr>
    </w:p>
    <w:p w14:paraId="3BAEB2F8" w14:textId="77777777" w:rsidR="00B00B01" w:rsidRDefault="00B00B01" w:rsidP="00B00B01">
      <w:pPr>
        <w:spacing w:line="300" w:lineRule="exact"/>
        <w:ind w:right="-2"/>
        <w:jc w:val="both"/>
        <w:rPr>
          <w:ins w:id="532" w:author="Pedro Oliveira" w:date="2020-12-02T18:34:00Z"/>
          <w:rFonts w:ascii="Ebrima" w:hAnsi="Ebrima" w:cstheme="minorHAnsi"/>
          <w:iCs/>
          <w:sz w:val="22"/>
          <w:szCs w:val="22"/>
        </w:rPr>
      </w:pPr>
      <w:ins w:id="53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14B44D" w14:textId="77777777" w:rsidR="00B00B01" w:rsidRDefault="00B00B01" w:rsidP="00B00B01">
      <w:pPr>
        <w:spacing w:line="300" w:lineRule="exact"/>
        <w:ind w:right="-2"/>
        <w:jc w:val="both"/>
        <w:rPr>
          <w:ins w:id="534" w:author="Pedro Oliveira" w:date="2020-12-02T18:34:00Z"/>
          <w:rFonts w:ascii="Ebrima" w:hAnsi="Ebrima" w:cstheme="minorHAnsi"/>
          <w:iCs/>
          <w:sz w:val="22"/>
          <w:szCs w:val="22"/>
        </w:rPr>
      </w:pPr>
      <w:ins w:id="53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55D082" w14:textId="77777777" w:rsidR="00B00B01" w:rsidRDefault="00B00B01" w:rsidP="00B00B01">
      <w:pPr>
        <w:spacing w:line="300" w:lineRule="exact"/>
        <w:ind w:right="-2"/>
        <w:jc w:val="both"/>
        <w:rPr>
          <w:ins w:id="536" w:author="Pedro Oliveira" w:date="2020-12-02T18:34:00Z"/>
          <w:rFonts w:ascii="Ebrima" w:hAnsi="Ebrima" w:cstheme="minorHAnsi"/>
          <w:b/>
          <w:bCs/>
          <w:iCs/>
          <w:sz w:val="22"/>
          <w:szCs w:val="22"/>
        </w:rPr>
      </w:pPr>
      <w:ins w:id="53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02CB93C" w14:textId="77777777" w:rsidR="00B00B01" w:rsidRDefault="00B00B01" w:rsidP="00B00B01">
      <w:pPr>
        <w:spacing w:line="300" w:lineRule="exact"/>
        <w:ind w:right="-2"/>
        <w:jc w:val="both"/>
        <w:rPr>
          <w:ins w:id="538" w:author="Pedro Oliveira" w:date="2020-12-02T18:34:00Z"/>
          <w:rFonts w:ascii="Ebrima" w:hAnsi="Ebrima" w:cstheme="minorHAnsi"/>
          <w:iCs/>
          <w:sz w:val="22"/>
          <w:szCs w:val="22"/>
        </w:rPr>
      </w:pPr>
      <w:ins w:id="539"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3ECAFA81" w14:textId="77777777" w:rsidR="00B00B01" w:rsidRDefault="00B00B01" w:rsidP="00B00B01">
      <w:pPr>
        <w:spacing w:line="300" w:lineRule="exact"/>
        <w:ind w:right="-2"/>
        <w:jc w:val="both"/>
        <w:rPr>
          <w:ins w:id="540" w:author="Pedro Oliveira" w:date="2020-12-02T18:34:00Z"/>
          <w:rFonts w:ascii="Ebrima" w:hAnsi="Ebrima" w:cstheme="minorHAnsi"/>
          <w:iCs/>
          <w:sz w:val="22"/>
          <w:szCs w:val="22"/>
        </w:rPr>
      </w:pPr>
      <w:ins w:id="54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BF8FA30" w14:textId="77777777" w:rsidR="00B00B01" w:rsidRPr="00B24749" w:rsidRDefault="00B00B01" w:rsidP="00B00B01">
      <w:pPr>
        <w:spacing w:line="300" w:lineRule="exact"/>
        <w:ind w:right="-2"/>
        <w:jc w:val="both"/>
        <w:rPr>
          <w:ins w:id="542" w:author="Pedro Oliveira" w:date="2020-12-02T18:34:00Z"/>
          <w:rFonts w:ascii="Ebrima" w:hAnsi="Ebrima" w:cstheme="minorHAnsi"/>
          <w:b/>
          <w:bCs/>
          <w:iCs/>
          <w:sz w:val="22"/>
          <w:szCs w:val="22"/>
        </w:rPr>
      </w:pPr>
      <w:ins w:id="54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69A2B650" w14:textId="77777777" w:rsidR="00B00B01" w:rsidRPr="00B24749" w:rsidRDefault="00B00B01" w:rsidP="00B00B01">
      <w:pPr>
        <w:spacing w:line="300" w:lineRule="exact"/>
        <w:ind w:right="-2"/>
        <w:jc w:val="both"/>
        <w:rPr>
          <w:ins w:id="544" w:author="Pedro Oliveira" w:date="2020-12-02T18:34:00Z"/>
          <w:rFonts w:ascii="Ebrima" w:hAnsi="Ebrima" w:cstheme="minorHAnsi"/>
          <w:b/>
          <w:bCs/>
          <w:iCs/>
          <w:sz w:val="22"/>
          <w:szCs w:val="22"/>
        </w:rPr>
      </w:pPr>
      <w:ins w:id="54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3901B7" w14:textId="77777777" w:rsidR="00B00B01" w:rsidRPr="00B24749" w:rsidRDefault="00B00B01" w:rsidP="00B00B01">
      <w:pPr>
        <w:spacing w:line="300" w:lineRule="exact"/>
        <w:ind w:right="-2"/>
        <w:jc w:val="both"/>
        <w:rPr>
          <w:ins w:id="546" w:author="Pedro Oliveira" w:date="2020-12-02T18:34:00Z"/>
          <w:rFonts w:ascii="Ebrima" w:hAnsi="Ebrima" w:cstheme="minorHAnsi"/>
          <w:b/>
          <w:bCs/>
          <w:iCs/>
          <w:sz w:val="22"/>
          <w:szCs w:val="22"/>
        </w:rPr>
      </w:pPr>
      <w:ins w:id="54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0039D7B" w14:textId="77777777" w:rsidR="00B00B01" w:rsidRPr="00B24749" w:rsidRDefault="00B00B01" w:rsidP="00B00B01">
      <w:pPr>
        <w:spacing w:line="300" w:lineRule="exact"/>
        <w:ind w:right="-2"/>
        <w:jc w:val="both"/>
        <w:rPr>
          <w:ins w:id="548" w:author="Pedro Oliveira" w:date="2020-12-02T18:34:00Z"/>
          <w:rFonts w:ascii="Ebrima" w:hAnsi="Ebrima" w:cstheme="minorHAnsi"/>
          <w:b/>
          <w:bCs/>
          <w:iCs/>
          <w:sz w:val="22"/>
          <w:szCs w:val="22"/>
        </w:rPr>
      </w:pPr>
      <w:ins w:id="54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5BD1C8D" w14:textId="77777777" w:rsidR="00B00B01" w:rsidRDefault="00B00B01" w:rsidP="00B00B01">
      <w:pPr>
        <w:spacing w:line="300" w:lineRule="exact"/>
        <w:ind w:right="-2"/>
        <w:jc w:val="both"/>
        <w:rPr>
          <w:ins w:id="550" w:author="Pedro Oliveira" w:date="2020-12-02T18:34:00Z"/>
          <w:rFonts w:ascii="Ebrima" w:hAnsi="Ebrima" w:cstheme="minorHAnsi"/>
          <w:iCs/>
          <w:sz w:val="22"/>
          <w:szCs w:val="22"/>
        </w:rPr>
      </w:pPr>
      <w:ins w:id="55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FD0EC9" w14:textId="77777777" w:rsidR="00B00B01" w:rsidRPr="00B24749" w:rsidRDefault="00B00B01" w:rsidP="00B00B01">
      <w:pPr>
        <w:spacing w:line="300" w:lineRule="exact"/>
        <w:ind w:right="-2"/>
        <w:jc w:val="both"/>
        <w:rPr>
          <w:ins w:id="552" w:author="Pedro Oliveira" w:date="2020-12-02T18:34:00Z"/>
          <w:rFonts w:ascii="Ebrima" w:hAnsi="Ebrima" w:cstheme="minorHAnsi"/>
          <w:iCs/>
          <w:sz w:val="22"/>
          <w:szCs w:val="22"/>
        </w:rPr>
      </w:pPr>
      <w:ins w:id="55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12D1A36" w14:textId="77777777" w:rsidR="00B00B01" w:rsidRDefault="00B00B01" w:rsidP="00B00B01">
      <w:pPr>
        <w:rPr>
          <w:ins w:id="554" w:author="Pedro Oliveira" w:date="2020-12-02T18:34:00Z"/>
          <w:rFonts w:ascii="Ebrima" w:hAnsi="Ebrima"/>
          <w:sz w:val="22"/>
          <w:szCs w:val="22"/>
        </w:rPr>
      </w:pPr>
    </w:p>
    <w:p w14:paraId="5A535C09" w14:textId="77777777" w:rsidR="00B00B01" w:rsidRDefault="00B00B01" w:rsidP="00B00B01">
      <w:pPr>
        <w:spacing w:line="300" w:lineRule="exact"/>
        <w:ind w:right="-2"/>
        <w:jc w:val="both"/>
        <w:rPr>
          <w:ins w:id="555" w:author="Pedro Oliveira" w:date="2020-12-02T18:34:00Z"/>
          <w:rFonts w:ascii="Ebrima" w:hAnsi="Ebrima" w:cstheme="minorHAnsi"/>
          <w:iCs/>
          <w:sz w:val="22"/>
          <w:szCs w:val="22"/>
        </w:rPr>
      </w:pPr>
      <w:ins w:id="55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AFEBDFB" w14:textId="77777777" w:rsidR="00B00B01" w:rsidRDefault="00B00B01" w:rsidP="00B00B01">
      <w:pPr>
        <w:spacing w:line="300" w:lineRule="exact"/>
        <w:ind w:right="-2"/>
        <w:jc w:val="both"/>
        <w:rPr>
          <w:ins w:id="557" w:author="Pedro Oliveira" w:date="2020-12-02T18:34:00Z"/>
          <w:rFonts w:ascii="Ebrima" w:hAnsi="Ebrima" w:cstheme="minorHAnsi"/>
          <w:iCs/>
          <w:sz w:val="22"/>
          <w:szCs w:val="22"/>
        </w:rPr>
      </w:pPr>
      <w:ins w:id="55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CB1190" w14:textId="77777777" w:rsidR="00B00B01" w:rsidRDefault="00B00B01" w:rsidP="00B00B01">
      <w:pPr>
        <w:spacing w:line="300" w:lineRule="exact"/>
        <w:ind w:right="-2"/>
        <w:jc w:val="both"/>
        <w:rPr>
          <w:ins w:id="559" w:author="Pedro Oliveira" w:date="2020-12-02T18:34:00Z"/>
          <w:rFonts w:ascii="Ebrima" w:hAnsi="Ebrima" w:cstheme="minorHAnsi"/>
          <w:b/>
          <w:bCs/>
          <w:iCs/>
          <w:sz w:val="22"/>
          <w:szCs w:val="22"/>
        </w:rPr>
      </w:pPr>
      <w:ins w:id="56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E6D90CF" w14:textId="77777777" w:rsidR="00B00B01" w:rsidRDefault="00B00B01" w:rsidP="00B00B01">
      <w:pPr>
        <w:spacing w:line="300" w:lineRule="exact"/>
        <w:ind w:right="-2"/>
        <w:jc w:val="both"/>
        <w:rPr>
          <w:ins w:id="561" w:author="Pedro Oliveira" w:date="2020-12-02T18:34:00Z"/>
          <w:rFonts w:ascii="Ebrima" w:hAnsi="Ebrima" w:cstheme="minorHAnsi"/>
          <w:iCs/>
          <w:sz w:val="22"/>
          <w:szCs w:val="22"/>
        </w:rPr>
      </w:pPr>
      <w:ins w:id="562"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7C594AAF" w14:textId="77777777" w:rsidR="00B00B01" w:rsidRDefault="00B00B01" w:rsidP="00B00B01">
      <w:pPr>
        <w:spacing w:line="300" w:lineRule="exact"/>
        <w:ind w:right="-2"/>
        <w:jc w:val="both"/>
        <w:rPr>
          <w:ins w:id="563" w:author="Pedro Oliveira" w:date="2020-12-02T18:34:00Z"/>
          <w:rFonts w:ascii="Ebrima" w:hAnsi="Ebrima" w:cstheme="minorHAnsi"/>
          <w:iCs/>
          <w:sz w:val="22"/>
          <w:szCs w:val="22"/>
        </w:rPr>
      </w:pPr>
      <w:ins w:id="56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8931496" w14:textId="77777777" w:rsidR="00B00B01" w:rsidRPr="00B24749" w:rsidRDefault="00B00B01" w:rsidP="00B00B01">
      <w:pPr>
        <w:spacing w:line="300" w:lineRule="exact"/>
        <w:ind w:right="-2"/>
        <w:jc w:val="both"/>
        <w:rPr>
          <w:ins w:id="565" w:author="Pedro Oliveira" w:date="2020-12-02T18:34:00Z"/>
          <w:rFonts w:ascii="Ebrima" w:hAnsi="Ebrima" w:cstheme="minorHAnsi"/>
          <w:b/>
          <w:bCs/>
          <w:iCs/>
          <w:sz w:val="22"/>
          <w:szCs w:val="22"/>
        </w:rPr>
      </w:pPr>
      <w:ins w:id="56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D897F75" w14:textId="77777777" w:rsidR="00B00B01" w:rsidRPr="00B24749" w:rsidRDefault="00B00B01" w:rsidP="00B00B01">
      <w:pPr>
        <w:spacing w:line="300" w:lineRule="exact"/>
        <w:ind w:right="-2"/>
        <w:jc w:val="both"/>
        <w:rPr>
          <w:ins w:id="567" w:author="Pedro Oliveira" w:date="2020-12-02T18:34:00Z"/>
          <w:rFonts w:ascii="Ebrima" w:hAnsi="Ebrima" w:cstheme="minorHAnsi"/>
          <w:b/>
          <w:bCs/>
          <w:iCs/>
          <w:sz w:val="22"/>
          <w:szCs w:val="22"/>
        </w:rPr>
      </w:pPr>
      <w:ins w:id="56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EEB717C" w14:textId="77777777" w:rsidR="00B00B01" w:rsidRPr="00B24749" w:rsidRDefault="00B00B01" w:rsidP="00B00B01">
      <w:pPr>
        <w:spacing w:line="300" w:lineRule="exact"/>
        <w:ind w:right="-2"/>
        <w:jc w:val="both"/>
        <w:rPr>
          <w:ins w:id="569" w:author="Pedro Oliveira" w:date="2020-12-02T18:34:00Z"/>
          <w:rFonts w:ascii="Ebrima" w:hAnsi="Ebrima" w:cstheme="minorHAnsi"/>
          <w:b/>
          <w:bCs/>
          <w:iCs/>
          <w:sz w:val="22"/>
          <w:szCs w:val="22"/>
        </w:rPr>
      </w:pPr>
      <w:ins w:id="57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96D94E9" w14:textId="77777777" w:rsidR="00B00B01" w:rsidRPr="00B24749" w:rsidRDefault="00B00B01" w:rsidP="00B00B01">
      <w:pPr>
        <w:spacing w:line="300" w:lineRule="exact"/>
        <w:ind w:right="-2"/>
        <w:jc w:val="both"/>
        <w:rPr>
          <w:ins w:id="571" w:author="Pedro Oliveira" w:date="2020-12-02T18:34:00Z"/>
          <w:rFonts w:ascii="Ebrima" w:hAnsi="Ebrima" w:cstheme="minorHAnsi"/>
          <w:b/>
          <w:bCs/>
          <w:iCs/>
          <w:sz w:val="22"/>
          <w:szCs w:val="22"/>
        </w:rPr>
      </w:pPr>
      <w:ins w:id="57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BF69A04" w14:textId="77777777" w:rsidR="00B00B01" w:rsidRDefault="00B00B01" w:rsidP="00B00B01">
      <w:pPr>
        <w:spacing w:line="300" w:lineRule="exact"/>
        <w:ind w:right="-2"/>
        <w:jc w:val="both"/>
        <w:rPr>
          <w:ins w:id="573" w:author="Pedro Oliveira" w:date="2020-12-02T18:34:00Z"/>
          <w:rFonts w:ascii="Ebrima" w:hAnsi="Ebrima" w:cstheme="minorHAnsi"/>
          <w:iCs/>
          <w:sz w:val="22"/>
          <w:szCs w:val="22"/>
        </w:rPr>
      </w:pPr>
      <w:ins w:id="574" w:author="Pedro Oliveira" w:date="2020-12-02T18:34: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1E7F7075" w14:textId="77777777" w:rsidR="00B00B01" w:rsidRPr="00B24749" w:rsidRDefault="00B00B01" w:rsidP="00B00B01">
      <w:pPr>
        <w:spacing w:line="300" w:lineRule="exact"/>
        <w:ind w:right="-2"/>
        <w:jc w:val="both"/>
        <w:rPr>
          <w:ins w:id="575" w:author="Pedro Oliveira" w:date="2020-12-02T18:34:00Z"/>
          <w:rFonts w:ascii="Ebrima" w:hAnsi="Ebrima" w:cstheme="minorHAnsi"/>
          <w:iCs/>
          <w:sz w:val="22"/>
          <w:szCs w:val="22"/>
        </w:rPr>
      </w:pPr>
      <w:ins w:id="57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A0A0CA7" w14:textId="77777777" w:rsidR="00B00B01" w:rsidRDefault="00B00B01" w:rsidP="00B00B01">
      <w:pPr>
        <w:rPr>
          <w:ins w:id="577" w:author="Pedro Oliveira" w:date="2020-12-02T18:34:00Z"/>
          <w:rFonts w:ascii="Ebrima" w:hAnsi="Ebrima"/>
          <w:sz w:val="22"/>
          <w:szCs w:val="22"/>
        </w:rPr>
      </w:pPr>
    </w:p>
    <w:p w14:paraId="0E941579" w14:textId="77777777" w:rsidR="00B00B01" w:rsidRDefault="00B00B01" w:rsidP="00B00B01">
      <w:pPr>
        <w:spacing w:line="300" w:lineRule="exact"/>
        <w:ind w:right="-2"/>
        <w:jc w:val="both"/>
        <w:rPr>
          <w:ins w:id="578" w:author="Pedro Oliveira" w:date="2020-12-02T18:34:00Z"/>
          <w:rFonts w:ascii="Ebrima" w:hAnsi="Ebrima" w:cstheme="minorHAnsi"/>
          <w:iCs/>
          <w:sz w:val="22"/>
          <w:szCs w:val="22"/>
        </w:rPr>
      </w:pPr>
      <w:ins w:id="57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2087C47" w14:textId="77777777" w:rsidR="00B00B01" w:rsidRDefault="00B00B01" w:rsidP="00B00B01">
      <w:pPr>
        <w:spacing w:line="300" w:lineRule="exact"/>
        <w:ind w:right="-2"/>
        <w:jc w:val="both"/>
        <w:rPr>
          <w:ins w:id="580" w:author="Pedro Oliveira" w:date="2020-12-02T18:34:00Z"/>
          <w:rFonts w:ascii="Ebrima" w:hAnsi="Ebrima" w:cstheme="minorHAnsi"/>
          <w:iCs/>
          <w:sz w:val="22"/>
          <w:szCs w:val="22"/>
        </w:rPr>
      </w:pPr>
      <w:ins w:id="58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9487E8" w14:textId="77777777" w:rsidR="00B00B01" w:rsidRDefault="00B00B01" w:rsidP="00B00B01">
      <w:pPr>
        <w:spacing w:line="300" w:lineRule="exact"/>
        <w:ind w:right="-2"/>
        <w:jc w:val="both"/>
        <w:rPr>
          <w:ins w:id="582" w:author="Pedro Oliveira" w:date="2020-12-02T18:34:00Z"/>
          <w:rFonts w:ascii="Ebrima" w:hAnsi="Ebrima" w:cstheme="minorHAnsi"/>
          <w:b/>
          <w:bCs/>
          <w:iCs/>
          <w:sz w:val="22"/>
          <w:szCs w:val="22"/>
        </w:rPr>
      </w:pPr>
      <w:ins w:id="58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F2EC080" w14:textId="77777777" w:rsidR="00B00B01" w:rsidRDefault="00B00B01" w:rsidP="00B00B01">
      <w:pPr>
        <w:spacing w:line="300" w:lineRule="exact"/>
        <w:ind w:right="-2"/>
        <w:jc w:val="both"/>
        <w:rPr>
          <w:ins w:id="584" w:author="Pedro Oliveira" w:date="2020-12-02T18:34:00Z"/>
          <w:rFonts w:ascii="Ebrima" w:hAnsi="Ebrima" w:cstheme="minorHAnsi"/>
          <w:iCs/>
          <w:sz w:val="22"/>
          <w:szCs w:val="22"/>
        </w:rPr>
      </w:pPr>
      <w:ins w:id="585" w:author="Pedro Oliveira" w:date="2020-12-02T18:34:00Z">
        <w:r>
          <w:rPr>
            <w:rFonts w:ascii="Ebrima" w:hAnsi="Ebrima" w:cstheme="minorHAnsi"/>
            <w:b/>
            <w:bCs/>
            <w:iCs/>
            <w:sz w:val="22"/>
            <w:szCs w:val="22"/>
          </w:rPr>
          <w:t xml:space="preserve">Valor: </w:t>
        </w:r>
        <w:r>
          <w:rPr>
            <w:rFonts w:ascii="Ebrima" w:hAnsi="Ebrima" w:cstheme="minorHAnsi"/>
            <w:iCs/>
            <w:sz w:val="22"/>
            <w:szCs w:val="22"/>
          </w:rPr>
          <w:t>R$ 4.200.000,00</w:t>
        </w:r>
      </w:ins>
    </w:p>
    <w:p w14:paraId="2F9BB3A9" w14:textId="77777777" w:rsidR="00B00B01" w:rsidRDefault="00B00B01" w:rsidP="00B00B01">
      <w:pPr>
        <w:spacing w:line="300" w:lineRule="exact"/>
        <w:ind w:right="-2"/>
        <w:jc w:val="both"/>
        <w:rPr>
          <w:ins w:id="586" w:author="Pedro Oliveira" w:date="2020-12-02T18:34:00Z"/>
          <w:rFonts w:ascii="Ebrima" w:hAnsi="Ebrima" w:cstheme="minorHAnsi"/>
          <w:iCs/>
          <w:sz w:val="22"/>
          <w:szCs w:val="22"/>
        </w:rPr>
      </w:pPr>
      <w:ins w:id="58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34826FA" w14:textId="77777777" w:rsidR="00B00B01" w:rsidRPr="00B24749" w:rsidRDefault="00B00B01" w:rsidP="00B00B01">
      <w:pPr>
        <w:spacing w:line="300" w:lineRule="exact"/>
        <w:ind w:right="-2"/>
        <w:jc w:val="both"/>
        <w:rPr>
          <w:ins w:id="588" w:author="Pedro Oliveira" w:date="2020-12-02T18:34:00Z"/>
          <w:rFonts w:ascii="Ebrima" w:hAnsi="Ebrima" w:cstheme="minorHAnsi"/>
          <w:b/>
          <w:bCs/>
          <w:iCs/>
          <w:sz w:val="22"/>
          <w:szCs w:val="22"/>
        </w:rPr>
      </w:pPr>
      <w:ins w:id="58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0BEA5D" w14:textId="77777777" w:rsidR="00B00B01" w:rsidRPr="00B24749" w:rsidRDefault="00B00B01" w:rsidP="00B00B01">
      <w:pPr>
        <w:spacing w:line="300" w:lineRule="exact"/>
        <w:ind w:right="-2"/>
        <w:jc w:val="both"/>
        <w:rPr>
          <w:ins w:id="590" w:author="Pedro Oliveira" w:date="2020-12-02T18:34:00Z"/>
          <w:rFonts w:ascii="Ebrima" w:hAnsi="Ebrima" w:cstheme="minorHAnsi"/>
          <w:b/>
          <w:bCs/>
          <w:iCs/>
          <w:sz w:val="22"/>
          <w:szCs w:val="22"/>
        </w:rPr>
      </w:pPr>
      <w:ins w:id="59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2AA557" w14:textId="77777777" w:rsidR="00B00B01" w:rsidRPr="00B24749" w:rsidRDefault="00B00B01" w:rsidP="00B00B01">
      <w:pPr>
        <w:spacing w:line="300" w:lineRule="exact"/>
        <w:ind w:right="-2"/>
        <w:jc w:val="both"/>
        <w:rPr>
          <w:ins w:id="592" w:author="Pedro Oliveira" w:date="2020-12-02T18:34:00Z"/>
          <w:rFonts w:ascii="Ebrima" w:hAnsi="Ebrima" w:cstheme="minorHAnsi"/>
          <w:b/>
          <w:bCs/>
          <w:iCs/>
          <w:sz w:val="22"/>
          <w:szCs w:val="22"/>
        </w:rPr>
      </w:pPr>
      <w:ins w:id="59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515C3E1" w14:textId="77777777" w:rsidR="00B00B01" w:rsidRPr="00B24749" w:rsidRDefault="00B00B01" w:rsidP="00B00B01">
      <w:pPr>
        <w:spacing w:line="300" w:lineRule="exact"/>
        <w:ind w:right="-2"/>
        <w:jc w:val="both"/>
        <w:rPr>
          <w:ins w:id="594" w:author="Pedro Oliveira" w:date="2020-12-02T18:34:00Z"/>
          <w:rFonts w:ascii="Ebrima" w:hAnsi="Ebrima" w:cstheme="minorHAnsi"/>
          <w:b/>
          <w:bCs/>
          <w:iCs/>
          <w:sz w:val="22"/>
          <w:szCs w:val="22"/>
        </w:rPr>
      </w:pPr>
      <w:ins w:id="59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F0879AA" w14:textId="77777777" w:rsidR="00B00B01" w:rsidRDefault="00B00B01" w:rsidP="00B00B01">
      <w:pPr>
        <w:spacing w:line="300" w:lineRule="exact"/>
        <w:ind w:right="-2"/>
        <w:jc w:val="both"/>
        <w:rPr>
          <w:ins w:id="596" w:author="Pedro Oliveira" w:date="2020-12-02T18:34:00Z"/>
          <w:rFonts w:ascii="Ebrima" w:hAnsi="Ebrima" w:cstheme="minorHAnsi"/>
          <w:iCs/>
          <w:sz w:val="22"/>
          <w:szCs w:val="22"/>
        </w:rPr>
      </w:pPr>
      <w:ins w:id="59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3029F3" w14:textId="77777777" w:rsidR="00B00B01" w:rsidRDefault="00B00B01" w:rsidP="00B00B01">
      <w:pPr>
        <w:spacing w:line="300" w:lineRule="exact"/>
        <w:ind w:right="-2"/>
        <w:jc w:val="both"/>
        <w:rPr>
          <w:ins w:id="598" w:author="Pedro Oliveira" w:date="2020-12-02T18:34:00Z"/>
          <w:rFonts w:ascii="Ebrima" w:hAnsi="Ebrima" w:cstheme="minorHAnsi"/>
          <w:iCs/>
          <w:sz w:val="22"/>
          <w:szCs w:val="22"/>
        </w:rPr>
      </w:pPr>
      <w:ins w:id="59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C63C25" w14:textId="77777777" w:rsidR="00B00B01" w:rsidRDefault="00B00B01" w:rsidP="00B00B01">
      <w:pPr>
        <w:spacing w:line="300" w:lineRule="exact"/>
        <w:ind w:right="-2"/>
        <w:jc w:val="both"/>
        <w:rPr>
          <w:ins w:id="600" w:author="Pedro Oliveira" w:date="2020-12-02T18:34:00Z"/>
          <w:rFonts w:ascii="Ebrima" w:hAnsi="Ebrima" w:cstheme="minorHAnsi"/>
          <w:iCs/>
          <w:sz w:val="22"/>
          <w:szCs w:val="22"/>
        </w:rPr>
      </w:pPr>
    </w:p>
    <w:p w14:paraId="44FE54B9" w14:textId="77777777" w:rsidR="00B00B01" w:rsidRDefault="00B00B01" w:rsidP="00B00B01">
      <w:pPr>
        <w:spacing w:line="300" w:lineRule="exact"/>
        <w:ind w:right="-2"/>
        <w:jc w:val="both"/>
        <w:rPr>
          <w:ins w:id="601" w:author="Pedro Oliveira" w:date="2020-12-02T18:34:00Z"/>
          <w:rFonts w:ascii="Ebrima" w:hAnsi="Ebrima" w:cstheme="minorHAnsi"/>
          <w:iCs/>
          <w:sz w:val="22"/>
          <w:szCs w:val="22"/>
        </w:rPr>
      </w:pPr>
      <w:ins w:id="60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050BA8" w14:textId="77777777" w:rsidR="00B00B01" w:rsidRDefault="00B00B01" w:rsidP="00B00B01">
      <w:pPr>
        <w:spacing w:line="300" w:lineRule="exact"/>
        <w:ind w:right="-2"/>
        <w:jc w:val="both"/>
        <w:rPr>
          <w:ins w:id="603" w:author="Pedro Oliveira" w:date="2020-12-02T18:34:00Z"/>
          <w:rFonts w:ascii="Ebrima" w:hAnsi="Ebrima" w:cstheme="minorHAnsi"/>
          <w:iCs/>
          <w:sz w:val="22"/>
          <w:szCs w:val="22"/>
        </w:rPr>
      </w:pPr>
      <w:ins w:id="60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9D0CB1" w14:textId="77777777" w:rsidR="00B00B01" w:rsidRDefault="00B00B01" w:rsidP="00B00B01">
      <w:pPr>
        <w:spacing w:line="300" w:lineRule="exact"/>
        <w:ind w:right="-2"/>
        <w:jc w:val="both"/>
        <w:rPr>
          <w:ins w:id="605" w:author="Pedro Oliveira" w:date="2020-12-02T18:34:00Z"/>
          <w:rFonts w:ascii="Ebrima" w:hAnsi="Ebrima" w:cstheme="minorHAnsi"/>
          <w:b/>
          <w:bCs/>
          <w:iCs/>
          <w:sz w:val="22"/>
          <w:szCs w:val="22"/>
        </w:rPr>
      </w:pPr>
      <w:ins w:id="60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BFCA210" w14:textId="77777777" w:rsidR="00B00B01" w:rsidRDefault="00B00B01" w:rsidP="00B00B01">
      <w:pPr>
        <w:spacing w:line="300" w:lineRule="exact"/>
        <w:ind w:right="-2"/>
        <w:jc w:val="both"/>
        <w:rPr>
          <w:ins w:id="607" w:author="Pedro Oliveira" w:date="2020-12-02T18:34:00Z"/>
          <w:rFonts w:ascii="Ebrima" w:hAnsi="Ebrima" w:cstheme="minorHAnsi"/>
          <w:iCs/>
          <w:sz w:val="22"/>
          <w:szCs w:val="22"/>
        </w:rPr>
      </w:pPr>
      <w:ins w:id="608"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05E22FC2" w14:textId="77777777" w:rsidR="00B00B01" w:rsidRDefault="00B00B01" w:rsidP="00B00B01">
      <w:pPr>
        <w:spacing w:line="300" w:lineRule="exact"/>
        <w:ind w:right="-2"/>
        <w:jc w:val="both"/>
        <w:rPr>
          <w:ins w:id="609" w:author="Pedro Oliveira" w:date="2020-12-02T18:34:00Z"/>
          <w:rFonts w:ascii="Ebrima" w:hAnsi="Ebrima" w:cstheme="minorHAnsi"/>
          <w:iCs/>
          <w:sz w:val="22"/>
          <w:szCs w:val="22"/>
        </w:rPr>
      </w:pPr>
      <w:ins w:id="61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14EE730" w14:textId="77777777" w:rsidR="00B00B01" w:rsidRPr="00B24749" w:rsidRDefault="00B00B01" w:rsidP="00B00B01">
      <w:pPr>
        <w:spacing w:line="300" w:lineRule="exact"/>
        <w:ind w:right="-2"/>
        <w:jc w:val="both"/>
        <w:rPr>
          <w:ins w:id="611" w:author="Pedro Oliveira" w:date="2020-12-02T18:34:00Z"/>
          <w:rFonts w:ascii="Ebrima" w:hAnsi="Ebrima" w:cstheme="minorHAnsi"/>
          <w:b/>
          <w:bCs/>
          <w:iCs/>
          <w:sz w:val="22"/>
          <w:szCs w:val="22"/>
        </w:rPr>
      </w:pPr>
      <w:ins w:id="61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B0801BD" w14:textId="77777777" w:rsidR="00B00B01" w:rsidRPr="00B24749" w:rsidRDefault="00B00B01" w:rsidP="00B00B01">
      <w:pPr>
        <w:spacing w:line="300" w:lineRule="exact"/>
        <w:ind w:right="-2"/>
        <w:jc w:val="both"/>
        <w:rPr>
          <w:ins w:id="613" w:author="Pedro Oliveira" w:date="2020-12-02T18:34:00Z"/>
          <w:rFonts w:ascii="Ebrima" w:hAnsi="Ebrima" w:cstheme="minorHAnsi"/>
          <w:b/>
          <w:bCs/>
          <w:iCs/>
          <w:sz w:val="22"/>
          <w:szCs w:val="22"/>
        </w:rPr>
      </w:pPr>
      <w:ins w:id="61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D379FAD" w14:textId="77777777" w:rsidR="00B00B01" w:rsidRPr="00B24749" w:rsidRDefault="00B00B01" w:rsidP="00B00B01">
      <w:pPr>
        <w:spacing w:line="300" w:lineRule="exact"/>
        <w:ind w:right="-2"/>
        <w:jc w:val="both"/>
        <w:rPr>
          <w:ins w:id="615" w:author="Pedro Oliveira" w:date="2020-12-02T18:34:00Z"/>
          <w:rFonts w:ascii="Ebrima" w:hAnsi="Ebrima" w:cstheme="minorHAnsi"/>
          <w:b/>
          <w:bCs/>
          <w:iCs/>
          <w:sz w:val="22"/>
          <w:szCs w:val="22"/>
        </w:rPr>
      </w:pPr>
      <w:ins w:id="61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9F59EE4" w14:textId="77777777" w:rsidR="00B00B01" w:rsidRPr="00B24749" w:rsidRDefault="00B00B01" w:rsidP="00B00B01">
      <w:pPr>
        <w:spacing w:line="300" w:lineRule="exact"/>
        <w:ind w:right="-2"/>
        <w:jc w:val="both"/>
        <w:rPr>
          <w:ins w:id="617" w:author="Pedro Oliveira" w:date="2020-12-02T18:34:00Z"/>
          <w:rFonts w:ascii="Ebrima" w:hAnsi="Ebrima" w:cstheme="minorHAnsi"/>
          <w:b/>
          <w:bCs/>
          <w:iCs/>
          <w:sz w:val="22"/>
          <w:szCs w:val="22"/>
        </w:rPr>
      </w:pPr>
      <w:ins w:id="61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EDD7203" w14:textId="77777777" w:rsidR="00B00B01" w:rsidRDefault="00B00B01" w:rsidP="00B00B01">
      <w:pPr>
        <w:spacing w:line="300" w:lineRule="exact"/>
        <w:ind w:right="-2"/>
        <w:jc w:val="both"/>
        <w:rPr>
          <w:ins w:id="619" w:author="Pedro Oliveira" w:date="2020-12-02T18:34:00Z"/>
          <w:rFonts w:ascii="Ebrima" w:hAnsi="Ebrima" w:cstheme="minorHAnsi"/>
          <w:iCs/>
          <w:sz w:val="22"/>
          <w:szCs w:val="22"/>
        </w:rPr>
      </w:pPr>
      <w:ins w:id="62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6BA71F" w14:textId="77777777" w:rsidR="00B00B01" w:rsidRPr="00B24749" w:rsidRDefault="00B00B01" w:rsidP="00B00B01">
      <w:pPr>
        <w:spacing w:line="300" w:lineRule="exact"/>
        <w:ind w:right="-2"/>
        <w:jc w:val="both"/>
        <w:rPr>
          <w:ins w:id="621" w:author="Pedro Oliveira" w:date="2020-12-02T18:34:00Z"/>
          <w:rFonts w:ascii="Ebrima" w:hAnsi="Ebrima" w:cstheme="minorHAnsi"/>
          <w:iCs/>
          <w:sz w:val="22"/>
          <w:szCs w:val="22"/>
        </w:rPr>
      </w:pPr>
      <w:ins w:id="62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F7156C" w14:textId="77777777" w:rsidR="00B00B01" w:rsidRPr="00B24749" w:rsidRDefault="00B00B01" w:rsidP="00B00B01">
      <w:pPr>
        <w:spacing w:line="300" w:lineRule="exact"/>
        <w:ind w:right="-2"/>
        <w:jc w:val="both"/>
        <w:rPr>
          <w:ins w:id="623" w:author="Pedro Oliveira" w:date="2020-12-02T18:34:00Z"/>
          <w:rFonts w:ascii="Ebrima" w:hAnsi="Ebrima" w:cstheme="minorHAnsi"/>
          <w:iCs/>
          <w:sz w:val="22"/>
          <w:szCs w:val="22"/>
        </w:rPr>
      </w:pPr>
    </w:p>
    <w:p w14:paraId="1DFD9CD0" w14:textId="77777777" w:rsidR="00B00B01" w:rsidRDefault="00B00B01" w:rsidP="00B00B01">
      <w:pPr>
        <w:spacing w:line="300" w:lineRule="exact"/>
        <w:ind w:right="-2"/>
        <w:jc w:val="both"/>
        <w:rPr>
          <w:ins w:id="624" w:author="Pedro Oliveira" w:date="2020-12-02T18:34:00Z"/>
          <w:rFonts w:ascii="Ebrima" w:hAnsi="Ebrima" w:cstheme="minorHAnsi"/>
          <w:iCs/>
          <w:sz w:val="22"/>
          <w:szCs w:val="22"/>
        </w:rPr>
      </w:pPr>
      <w:ins w:id="62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575A378" w14:textId="77777777" w:rsidR="00B00B01" w:rsidRDefault="00B00B01" w:rsidP="00B00B01">
      <w:pPr>
        <w:spacing w:line="300" w:lineRule="exact"/>
        <w:ind w:right="-2"/>
        <w:jc w:val="both"/>
        <w:rPr>
          <w:ins w:id="626" w:author="Pedro Oliveira" w:date="2020-12-02T18:34:00Z"/>
          <w:rFonts w:ascii="Ebrima" w:hAnsi="Ebrima" w:cstheme="minorHAnsi"/>
          <w:iCs/>
          <w:sz w:val="22"/>
          <w:szCs w:val="22"/>
        </w:rPr>
      </w:pPr>
      <w:ins w:id="62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0CE625" w14:textId="77777777" w:rsidR="00B00B01" w:rsidRDefault="00B00B01" w:rsidP="00B00B01">
      <w:pPr>
        <w:spacing w:line="300" w:lineRule="exact"/>
        <w:ind w:right="-2"/>
        <w:jc w:val="both"/>
        <w:rPr>
          <w:ins w:id="628" w:author="Pedro Oliveira" w:date="2020-12-02T18:34:00Z"/>
          <w:rFonts w:ascii="Ebrima" w:hAnsi="Ebrima" w:cstheme="minorHAnsi"/>
          <w:b/>
          <w:bCs/>
          <w:iCs/>
          <w:sz w:val="22"/>
          <w:szCs w:val="22"/>
        </w:rPr>
      </w:pPr>
      <w:ins w:id="62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2E5F214" w14:textId="77777777" w:rsidR="00B00B01" w:rsidRDefault="00B00B01" w:rsidP="00B00B01">
      <w:pPr>
        <w:spacing w:line="300" w:lineRule="exact"/>
        <w:ind w:right="-2"/>
        <w:jc w:val="both"/>
        <w:rPr>
          <w:ins w:id="630" w:author="Pedro Oliveira" w:date="2020-12-02T18:34:00Z"/>
          <w:rFonts w:ascii="Ebrima" w:hAnsi="Ebrima" w:cstheme="minorHAnsi"/>
          <w:iCs/>
          <w:sz w:val="22"/>
          <w:szCs w:val="22"/>
        </w:rPr>
      </w:pPr>
      <w:ins w:id="631" w:author="Pedro Oliveira" w:date="2020-12-02T18:34:00Z">
        <w:r>
          <w:rPr>
            <w:rFonts w:ascii="Ebrima" w:hAnsi="Ebrima" w:cstheme="minorHAnsi"/>
            <w:b/>
            <w:bCs/>
            <w:iCs/>
            <w:sz w:val="22"/>
            <w:szCs w:val="22"/>
          </w:rPr>
          <w:t xml:space="preserve">Valor: </w:t>
        </w:r>
        <w:r>
          <w:rPr>
            <w:rFonts w:ascii="Ebrima" w:hAnsi="Ebrima" w:cstheme="minorHAnsi"/>
            <w:iCs/>
            <w:sz w:val="22"/>
            <w:szCs w:val="22"/>
          </w:rPr>
          <w:t>R$ 900.000,00</w:t>
        </w:r>
      </w:ins>
    </w:p>
    <w:p w14:paraId="2A84E4E6" w14:textId="77777777" w:rsidR="00B00B01" w:rsidRDefault="00B00B01" w:rsidP="00B00B01">
      <w:pPr>
        <w:spacing w:line="300" w:lineRule="exact"/>
        <w:ind w:right="-2"/>
        <w:jc w:val="both"/>
        <w:rPr>
          <w:ins w:id="632" w:author="Pedro Oliveira" w:date="2020-12-02T18:34:00Z"/>
          <w:rFonts w:ascii="Ebrima" w:hAnsi="Ebrima" w:cstheme="minorHAnsi"/>
          <w:iCs/>
          <w:sz w:val="22"/>
          <w:szCs w:val="22"/>
        </w:rPr>
      </w:pPr>
      <w:ins w:id="63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74E1A28" w14:textId="77777777" w:rsidR="00B00B01" w:rsidRPr="00B24749" w:rsidRDefault="00B00B01" w:rsidP="00B00B01">
      <w:pPr>
        <w:spacing w:line="300" w:lineRule="exact"/>
        <w:ind w:right="-2"/>
        <w:jc w:val="both"/>
        <w:rPr>
          <w:ins w:id="634" w:author="Pedro Oliveira" w:date="2020-12-02T18:34:00Z"/>
          <w:rFonts w:ascii="Ebrima" w:hAnsi="Ebrima" w:cstheme="minorHAnsi"/>
          <w:b/>
          <w:bCs/>
          <w:iCs/>
          <w:sz w:val="22"/>
          <w:szCs w:val="22"/>
        </w:rPr>
      </w:pPr>
      <w:ins w:id="63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A4E38C4" w14:textId="77777777" w:rsidR="00B00B01" w:rsidRPr="00B24749" w:rsidRDefault="00B00B01" w:rsidP="00B00B01">
      <w:pPr>
        <w:spacing w:line="300" w:lineRule="exact"/>
        <w:ind w:right="-2"/>
        <w:jc w:val="both"/>
        <w:rPr>
          <w:ins w:id="636" w:author="Pedro Oliveira" w:date="2020-12-02T18:34:00Z"/>
          <w:rFonts w:ascii="Ebrima" w:hAnsi="Ebrima" w:cstheme="minorHAnsi"/>
          <w:b/>
          <w:bCs/>
          <w:iCs/>
          <w:sz w:val="22"/>
          <w:szCs w:val="22"/>
        </w:rPr>
      </w:pPr>
      <w:ins w:id="63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5E46E93" w14:textId="77777777" w:rsidR="00B00B01" w:rsidRPr="00B24749" w:rsidRDefault="00B00B01" w:rsidP="00B00B01">
      <w:pPr>
        <w:spacing w:line="300" w:lineRule="exact"/>
        <w:ind w:right="-2"/>
        <w:jc w:val="both"/>
        <w:rPr>
          <w:ins w:id="638" w:author="Pedro Oliveira" w:date="2020-12-02T18:34:00Z"/>
          <w:rFonts w:ascii="Ebrima" w:hAnsi="Ebrima" w:cstheme="minorHAnsi"/>
          <w:b/>
          <w:bCs/>
          <w:iCs/>
          <w:sz w:val="22"/>
          <w:szCs w:val="22"/>
        </w:rPr>
      </w:pPr>
      <w:ins w:id="63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772E028" w14:textId="77777777" w:rsidR="00B00B01" w:rsidRPr="00B24749" w:rsidRDefault="00B00B01" w:rsidP="00B00B01">
      <w:pPr>
        <w:spacing w:line="300" w:lineRule="exact"/>
        <w:ind w:right="-2"/>
        <w:jc w:val="both"/>
        <w:rPr>
          <w:ins w:id="640" w:author="Pedro Oliveira" w:date="2020-12-02T18:34:00Z"/>
          <w:rFonts w:ascii="Ebrima" w:hAnsi="Ebrima" w:cstheme="minorHAnsi"/>
          <w:b/>
          <w:bCs/>
          <w:iCs/>
          <w:sz w:val="22"/>
          <w:szCs w:val="22"/>
        </w:rPr>
      </w:pPr>
      <w:ins w:id="64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0E47CE" w14:textId="77777777" w:rsidR="00B00B01" w:rsidRDefault="00B00B01" w:rsidP="00B00B01">
      <w:pPr>
        <w:spacing w:line="300" w:lineRule="exact"/>
        <w:ind w:right="-2"/>
        <w:jc w:val="both"/>
        <w:rPr>
          <w:ins w:id="642" w:author="Pedro Oliveira" w:date="2020-12-02T18:34:00Z"/>
          <w:rFonts w:ascii="Ebrima" w:hAnsi="Ebrima" w:cstheme="minorHAnsi"/>
          <w:iCs/>
          <w:sz w:val="22"/>
          <w:szCs w:val="22"/>
        </w:rPr>
      </w:pPr>
      <w:ins w:id="64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E58B8A" w14:textId="77777777" w:rsidR="00B00B01" w:rsidRDefault="00B00B01" w:rsidP="00B00B01">
      <w:pPr>
        <w:rPr>
          <w:ins w:id="644" w:author="Pedro Oliveira" w:date="2020-12-02T18:34:00Z"/>
          <w:rFonts w:ascii="Ebrima" w:hAnsi="Ebrima" w:cstheme="minorHAnsi"/>
          <w:iCs/>
          <w:sz w:val="22"/>
          <w:szCs w:val="22"/>
        </w:rPr>
      </w:pPr>
      <w:ins w:id="64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C2727F0" w14:textId="77777777" w:rsidR="00B00B01" w:rsidRDefault="00B00B01" w:rsidP="00B00B01">
      <w:pPr>
        <w:rPr>
          <w:ins w:id="646" w:author="Pedro Oliveira" w:date="2020-12-02T18:34:00Z"/>
          <w:rFonts w:ascii="Ebrima" w:hAnsi="Ebrima" w:cstheme="minorHAnsi"/>
          <w:iCs/>
          <w:sz w:val="22"/>
          <w:szCs w:val="22"/>
        </w:rPr>
      </w:pPr>
    </w:p>
    <w:p w14:paraId="3534173A" w14:textId="77777777" w:rsidR="00B00B01" w:rsidRDefault="00B00B01" w:rsidP="00B00B01">
      <w:pPr>
        <w:spacing w:line="300" w:lineRule="exact"/>
        <w:ind w:right="-2"/>
        <w:jc w:val="both"/>
        <w:rPr>
          <w:ins w:id="647" w:author="Pedro Oliveira" w:date="2020-12-02T18:34:00Z"/>
          <w:rFonts w:ascii="Ebrima" w:hAnsi="Ebrima" w:cstheme="minorHAnsi"/>
          <w:iCs/>
          <w:sz w:val="22"/>
          <w:szCs w:val="22"/>
        </w:rPr>
      </w:pPr>
      <w:ins w:id="64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A6BDB6C" w14:textId="77777777" w:rsidR="00B00B01" w:rsidRDefault="00B00B01" w:rsidP="00B00B01">
      <w:pPr>
        <w:spacing w:line="300" w:lineRule="exact"/>
        <w:ind w:right="-2"/>
        <w:jc w:val="both"/>
        <w:rPr>
          <w:ins w:id="649" w:author="Pedro Oliveira" w:date="2020-12-02T18:34:00Z"/>
          <w:rFonts w:ascii="Ebrima" w:hAnsi="Ebrima" w:cstheme="minorHAnsi"/>
          <w:iCs/>
          <w:sz w:val="22"/>
          <w:szCs w:val="22"/>
        </w:rPr>
      </w:pPr>
      <w:ins w:id="65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CD7F6D" w14:textId="77777777" w:rsidR="00B00B01" w:rsidRDefault="00B00B01" w:rsidP="00B00B01">
      <w:pPr>
        <w:spacing w:line="300" w:lineRule="exact"/>
        <w:ind w:right="-2"/>
        <w:jc w:val="both"/>
        <w:rPr>
          <w:ins w:id="651" w:author="Pedro Oliveira" w:date="2020-12-02T18:34:00Z"/>
          <w:rFonts w:ascii="Ebrima" w:hAnsi="Ebrima" w:cstheme="minorHAnsi"/>
          <w:b/>
          <w:bCs/>
          <w:iCs/>
          <w:sz w:val="22"/>
          <w:szCs w:val="22"/>
        </w:rPr>
      </w:pPr>
      <w:ins w:id="652" w:author="Pedro Oliveira" w:date="2020-12-02T18:34: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49E2D20" w14:textId="77777777" w:rsidR="00B00B01" w:rsidRDefault="00B00B01" w:rsidP="00B00B01">
      <w:pPr>
        <w:spacing w:line="300" w:lineRule="exact"/>
        <w:ind w:right="-2"/>
        <w:jc w:val="both"/>
        <w:rPr>
          <w:ins w:id="653" w:author="Pedro Oliveira" w:date="2020-12-02T18:34:00Z"/>
          <w:rFonts w:ascii="Ebrima" w:hAnsi="Ebrima" w:cstheme="minorHAnsi"/>
          <w:iCs/>
          <w:sz w:val="22"/>
          <w:szCs w:val="22"/>
        </w:rPr>
      </w:pPr>
      <w:ins w:id="654" w:author="Pedro Oliveira" w:date="2020-12-02T18:34:00Z">
        <w:r>
          <w:rPr>
            <w:rFonts w:ascii="Ebrima" w:hAnsi="Ebrima" w:cstheme="minorHAnsi"/>
            <w:b/>
            <w:bCs/>
            <w:iCs/>
            <w:sz w:val="22"/>
            <w:szCs w:val="22"/>
          </w:rPr>
          <w:t xml:space="preserve">Valor: </w:t>
        </w:r>
        <w:r>
          <w:rPr>
            <w:rFonts w:ascii="Ebrima" w:hAnsi="Ebrima" w:cstheme="minorHAnsi"/>
            <w:iCs/>
            <w:sz w:val="22"/>
            <w:szCs w:val="22"/>
          </w:rPr>
          <w:t>R$ 6.750.000,00</w:t>
        </w:r>
      </w:ins>
    </w:p>
    <w:p w14:paraId="1335E4C4" w14:textId="77777777" w:rsidR="00B00B01" w:rsidRDefault="00B00B01" w:rsidP="00B00B01">
      <w:pPr>
        <w:spacing w:line="300" w:lineRule="exact"/>
        <w:ind w:right="-2"/>
        <w:jc w:val="both"/>
        <w:rPr>
          <w:ins w:id="655" w:author="Pedro Oliveira" w:date="2020-12-02T18:34:00Z"/>
          <w:rFonts w:ascii="Ebrima" w:hAnsi="Ebrima" w:cstheme="minorHAnsi"/>
          <w:iCs/>
          <w:sz w:val="22"/>
          <w:szCs w:val="22"/>
        </w:rPr>
      </w:pPr>
      <w:ins w:id="65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1595F944" w14:textId="77777777" w:rsidR="00B00B01" w:rsidRPr="00B24749" w:rsidRDefault="00B00B01" w:rsidP="00B00B01">
      <w:pPr>
        <w:spacing w:line="300" w:lineRule="exact"/>
        <w:ind w:right="-2"/>
        <w:jc w:val="both"/>
        <w:rPr>
          <w:ins w:id="657" w:author="Pedro Oliveira" w:date="2020-12-02T18:34:00Z"/>
          <w:rFonts w:ascii="Ebrima" w:hAnsi="Ebrima" w:cstheme="minorHAnsi"/>
          <w:b/>
          <w:bCs/>
          <w:iCs/>
          <w:sz w:val="22"/>
          <w:szCs w:val="22"/>
        </w:rPr>
      </w:pPr>
      <w:ins w:id="65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58852D0" w14:textId="77777777" w:rsidR="00B00B01" w:rsidRPr="00B24749" w:rsidRDefault="00B00B01" w:rsidP="00B00B01">
      <w:pPr>
        <w:spacing w:line="300" w:lineRule="exact"/>
        <w:ind w:right="-2"/>
        <w:jc w:val="both"/>
        <w:rPr>
          <w:ins w:id="659" w:author="Pedro Oliveira" w:date="2020-12-02T18:34:00Z"/>
          <w:rFonts w:ascii="Ebrima" w:hAnsi="Ebrima" w:cstheme="minorHAnsi"/>
          <w:b/>
          <w:bCs/>
          <w:iCs/>
          <w:sz w:val="22"/>
          <w:szCs w:val="22"/>
        </w:rPr>
      </w:pPr>
      <w:ins w:id="66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9DDB660" w14:textId="77777777" w:rsidR="00B00B01" w:rsidRPr="00B24749" w:rsidRDefault="00B00B01" w:rsidP="00B00B01">
      <w:pPr>
        <w:spacing w:line="300" w:lineRule="exact"/>
        <w:ind w:right="-2"/>
        <w:jc w:val="both"/>
        <w:rPr>
          <w:ins w:id="661" w:author="Pedro Oliveira" w:date="2020-12-02T18:34:00Z"/>
          <w:rFonts w:ascii="Ebrima" w:hAnsi="Ebrima" w:cstheme="minorHAnsi"/>
          <w:b/>
          <w:bCs/>
          <w:iCs/>
          <w:sz w:val="22"/>
          <w:szCs w:val="22"/>
        </w:rPr>
      </w:pPr>
      <w:ins w:id="66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9AA5F49" w14:textId="77777777" w:rsidR="00B00B01" w:rsidRPr="00B24749" w:rsidRDefault="00B00B01" w:rsidP="00B00B01">
      <w:pPr>
        <w:spacing w:line="300" w:lineRule="exact"/>
        <w:ind w:right="-2"/>
        <w:jc w:val="both"/>
        <w:rPr>
          <w:ins w:id="663" w:author="Pedro Oliveira" w:date="2020-12-02T18:34:00Z"/>
          <w:rFonts w:ascii="Ebrima" w:hAnsi="Ebrima" w:cstheme="minorHAnsi"/>
          <w:b/>
          <w:bCs/>
          <w:iCs/>
          <w:sz w:val="22"/>
          <w:szCs w:val="22"/>
        </w:rPr>
      </w:pPr>
      <w:ins w:id="66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8164843" w14:textId="77777777" w:rsidR="00B00B01" w:rsidRDefault="00B00B01" w:rsidP="00B00B01">
      <w:pPr>
        <w:spacing w:line="300" w:lineRule="exact"/>
        <w:ind w:right="-2"/>
        <w:jc w:val="both"/>
        <w:rPr>
          <w:ins w:id="665" w:author="Pedro Oliveira" w:date="2020-12-02T18:34:00Z"/>
          <w:rFonts w:ascii="Ebrima" w:hAnsi="Ebrima" w:cstheme="minorHAnsi"/>
          <w:iCs/>
          <w:sz w:val="22"/>
          <w:szCs w:val="22"/>
        </w:rPr>
      </w:pPr>
      <w:ins w:id="66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DF1CE4" w14:textId="77777777" w:rsidR="00B00B01" w:rsidRDefault="00B00B01" w:rsidP="00B00B01">
      <w:pPr>
        <w:rPr>
          <w:ins w:id="667" w:author="Pedro Oliveira" w:date="2020-12-02T18:34:00Z"/>
          <w:rFonts w:ascii="Ebrima" w:hAnsi="Ebrima" w:cstheme="minorHAnsi"/>
          <w:iCs/>
          <w:sz w:val="22"/>
          <w:szCs w:val="22"/>
        </w:rPr>
      </w:pPr>
      <w:ins w:id="66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F6415B1" w14:textId="77777777" w:rsidR="00B00B01" w:rsidRDefault="00B00B01" w:rsidP="00B00B01">
      <w:pPr>
        <w:spacing w:line="300" w:lineRule="exact"/>
        <w:ind w:right="-2"/>
        <w:jc w:val="both"/>
        <w:rPr>
          <w:ins w:id="669" w:author="Pedro Oliveira" w:date="2020-12-02T18:34:00Z"/>
          <w:rFonts w:ascii="Ebrima" w:hAnsi="Ebrima" w:cstheme="minorHAnsi"/>
          <w:b/>
          <w:bCs/>
          <w:iCs/>
          <w:sz w:val="22"/>
          <w:szCs w:val="22"/>
        </w:rPr>
      </w:pPr>
    </w:p>
    <w:p w14:paraId="4DA1105A" w14:textId="77777777" w:rsidR="00B00B01" w:rsidRDefault="00B00B01" w:rsidP="00B00B01">
      <w:pPr>
        <w:spacing w:line="300" w:lineRule="exact"/>
        <w:ind w:right="-2"/>
        <w:jc w:val="both"/>
        <w:rPr>
          <w:ins w:id="670" w:author="Pedro Oliveira" w:date="2020-12-02T18:34:00Z"/>
          <w:rFonts w:ascii="Ebrima" w:hAnsi="Ebrima" w:cstheme="minorHAnsi"/>
          <w:iCs/>
          <w:sz w:val="22"/>
          <w:szCs w:val="22"/>
        </w:rPr>
      </w:pPr>
      <w:ins w:id="67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6FD197F" w14:textId="77777777" w:rsidR="00B00B01" w:rsidRDefault="00B00B01" w:rsidP="00B00B01">
      <w:pPr>
        <w:spacing w:line="300" w:lineRule="exact"/>
        <w:ind w:right="-2"/>
        <w:jc w:val="both"/>
        <w:rPr>
          <w:ins w:id="672" w:author="Pedro Oliveira" w:date="2020-12-02T18:34:00Z"/>
          <w:rFonts w:ascii="Ebrima" w:hAnsi="Ebrima" w:cstheme="minorHAnsi"/>
          <w:iCs/>
          <w:sz w:val="22"/>
          <w:szCs w:val="22"/>
        </w:rPr>
      </w:pPr>
      <w:ins w:id="67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C7FDF2" w14:textId="77777777" w:rsidR="00B00B01" w:rsidRDefault="00B00B01" w:rsidP="00B00B01">
      <w:pPr>
        <w:spacing w:line="300" w:lineRule="exact"/>
        <w:ind w:right="-2"/>
        <w:jc w:val="both"/>
        <w:rPr>
          <w:ins w:id="674" w:author="Pedro Oliveira" w:date="2020-12-02T18:34:00Z"/>
          <w:rFonts w:ascii="Ebrima" w:hAnsi="Ebrima" w:cstheme="minorHAnsi"/>
          <w:b/>
          <w:bCs/>
          <w:iCs/>
          <w:sz w:val="22"/>
          <w:szCs w:val="22"/>
        </w:rPr>
      </w:pPr>
      <w:ins w:id="67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6165FA77" w14:textId="77777777" w:rsidR="00B00B01" w:rsidRDefault="00B00B01" w:rsidP="00B00B01">
      <w:pPr>
        <w:spacing w:line="300" w:lineRule="exact"/>
        <w:ind w:right="-2"/>
        <w:jc w:val="both"/>
        <w:rPr>
          <w:ins w:id="676" w:author="Pedro Oliveira" w:date="2020-12-02T18:34:00Z"/>
          <w:rFonts w:ascii="Ebrima" w:hAnsi="Ebrima" w:cstheme="minorHAnsi"/>
          <w:iCs/>
          <w:sz w:val="22"/>
          <w:szCs w:val="22"/>
        </w:rPr>
      </w:pPr>
      <w:ins w:id="677"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R$ 2.250.000,00</w:t>
        </w:r>
      </w:ins>
    </w:p>
    <w:p w14:paraId="204680FF" w14:textId="77777777" w:rsidR="00B00B01" w:rsidRDefault="00B00B01" w:rsidP="00B00B01">
      <w:pPr>
        <w:spacing w:line="300" w:lineRule="exact"/>
        <w:ind w:right="-2"/>
        <w:jc w:val="both"/>
        <w:rPr>
          <w:ins w:id="678" w:author="Pedro Oliveira" w:date="2020-12-02T18:34:00Z"/>
          <w:rFonts w:ascii="Ebrima" w:hAnsi="Ebrima" w:cstheme="minorHAnsi"/>
          <w:iCs/>
          <w:sz w:val="22"/>
          <w:szCs w:val="22"/>
        </w:rPr>
      </w:pPr>
      <w:ins w:id="67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4BCF8157" w14:textId="77777777" w:rsidR="00B00B01" w:rsidRPr="00B24749" w:rsidRDefault="00B00B01" w:rsidP="00B00B01">
      <w:pPr>
        <w:spacing w:line="300" w:lineRule="exact"/>
        <w:ind w:right="-2"/>
        <w:jc w:val="both"/>
        <w:rPr>
          <w:ins w:id="680" w:author="Pedro Oliveira" w:date="2020-12-02T18:34:00Z"/>
          <w:rFonts w:ascii="Ebrima" w:hAnsi="Ebrima" w:cstheme="minorHAnsi"/>
          <w:b/>
          <w:bCs/>
          <w:iCs/>
          <w:sz w:val="22"/>
          <w:szCs w:val="22"/>
        </w:rPr>
      </w:pPr>
      <w:ins w:id="68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2A1C41D" w14:textId="77777777" w:rsidR="00B00B01" w:rsidRPr="00B24749" w:rsidRDefault="00B00B01" w:rsidP="00B00B01">
      <w:pPr>
        <w:spacing w:line="300" w:lineRule="exact"/>
        <w:ind w:right="-2"/>
        <w:jc w:val="both"/>
        <w:rPr>
          <w:ins w:id="682" w:author="Pedro Oliveira" w:date="2020-12-02T18:34:00Z"/>
          <w:rFonts w:ascii="Ebrima" w:hAnsi="Ebrima" w:cstheme="minorHAnsi"/>
          <w:b/>
          <w:bCs/>
          <w:iCs/>
          <w:sz w:val="22"/>
          <w:szCs w:val="22"/>
        </w:rPr>
      </w:pPr>
      <w:ins w:id="68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2ED80C0" w14:textId="77777777" w:rsidR="00B00B01" w:rsidRPr="001C39A9" w:rsidRDefault="00B00B01" w:rsidP="00B00B01">
      <w:pPr>
        <w:spacing w:line="300" w:lineRule="exact"/>
        <w:ind w:right="-2"/>
        <w:jc w:val="both"/>
        <w:rPr>
          <w:ins w:id="684" w:author="Pedro Oliveira" w:date="2020-12-02T18:34:00Z"/>
          <w:rFonts w:ascii="Ebrima" w:hAnsi="Ebrima" w:cstheme="minorHAnsi"/>
          <w:iCs/>
          <w:sz w:val="22"/>
          <w:szCs w:val="22"/>
        </w:rPr>
      </w:pPr>
      <w:ins w:id="68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2C71151A" w14:textId="77777777" w:rsidR="00B00B01" w:rsidRPr="00B24749" w:rsidRDefault="00B00B01" w:rsidP="00B00B01">
      <w:pPr>
        <w:spacing w:line="300" w:lineRule="exact"/>
        <w:ind w:right="-2"/>
        <w:jc w:val="both"/>
        <w:rPr>
          <w:ins w:id="686" w:author="Pedro Oliveira" w:date="2020-12-02T18:34:00Z"/>
          <w:rFonts w:ascii="Ebrima" w:hAnsi="Ebrima" w:cstheme="minorHAnsi"/>
          <w:b/>
          <w:bCs/>
          <w:iCs/>
          <w:sz w:val="22"/>
          <w:szCs w:val="22"/>
        </w:rPr>
      </w:pPr>
      <w:ins w:id="68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94347A3" w14:textId="77777777" w:rsidR="00B00B01" w:rsidRDefault="00B00B01" w:rsidP="00B00B01">
      <w:pPr>
        <w:spacing w:line="300" w:lineRule="exact"/>
        <w:ind w:right="-2"/>
        <w:jc w:val="both"/>
        <w:rPr>
          <w:ins w:id="688" w:author="Pedro Oliveira" w:date="2020-12-02T18:34:00Z"/>
          <w:rFonts w:ascii="Ebrima" w:hAnsi="Ebrima" w:cstheme="minorHAnsi"/>
          <w:iCs/>
          <w:sz w:val="22"/>
          <w:szCs w:val="22"/>
        </w:rPr>
      </w:pPr>
      <w:ins w:id="68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1FECBD" w14:textId="77777777" w:rsidR="00B00B01" w:rsidRDefault="00B00B01" w:rsidP="00B00B01">
      <w:pPr>
        <w:rPr>
          <w:ins w:id="690" w:author="Pedro Oliveira" w:date="2020-12-02T18:34:00Z"/>
          <w:rFonts w:ascii="Ebrima" w:hAnsi="Ebrima" w:cstheme="minorHAnsi"/>
          <w:iCs/>
          <w:sz w:val="22"/>
          <w:szCs w:val="22"/>
        </w:rPr>
      </w:pPr>
      <w:ins w:id="69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4C9F529" w14:textId="77777777" w:rsidR="00B00B01" w:rsidRDefault="00B00B01" w:rsidP="00B00B01">
      <w:pPr>
        <w:rPr>
          <w:ins w:id="692" w:author="Pedro Oliveira" w:date="2020-12-02T18:34:00Z"/>
          <w:rFonts w:ascii="Ebrima" w:hAnsi="Ebrima" w:cstheme="minorHAnsi"/>
          <w:iCs/>
          <w:sz w:val="22"/>
          <w:szCs w:val="22"/>
        </w:rPr>
      </w:pPr>
    </w:p>
    <w:p w14:paraId="32CF1251" w14:textId="77777777" w:rsidR="00B00B01" w:rsidRDefault="00B00B01" w:rsidP="00B00B01">
      <w:pPr>
        <w:spacing w:line="300" w:lineRule="exact"/>
        <w:ind w:right="-2"/>
        <w:jc w:val="both"/>
        <w:rPr>
          <w:ins w:id="693" w:author="Pedro Oliveira" w:date="2020-12-02T18:34:00Z"/>
          <w:rFonts w:ascii="Ebrima" w:hAnsi="Ebrima" w:cstheme="minorHAnsi"/>
          <w:iCs/>
          <w:sz w:val="22"/>
          <w:szCs w:val="22"/>
        </w:rPr>
      </w:pPr>
      <w:ins w:id="69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CFE80E5" w14:textId="77777777" w:rsidR="00B00B01" w:rsidRDefault="00B00B01" w:rsidP="00B00B01">
      <w:pPr>
        <w:spacing w:line="300" w:lineRule="exact"/>
        <w:ind w:right="-2"/>
        <w:jc w:val="both"/>
        <w:rPr>
          <w:ins w:id="695" w:author="Pedro Oliveira" w:date="2020-12-02T18:34:00Z"/>
          <w:rFonts w:ascii="Ebrima" w:hAnsi="Ebrima" w:cstheme="minorHAnsi"/>
          <w:iCs/>
          <w:sz w:val="22"/>
          <w:szCs w:val="22"/>
        </w:rPr>
      </w:pPr>
      <w:ins w:id="69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AA3B85E" w14:textId="77777777" w:rsidR="00B00B01" w:rsidRDefault="00B00B01" w:rsidP="00B00B01">
      <w:pPr>
        <w:spacing w:line="300" w:lineRule="exact"/>
        <w:ind w:right="-2"/>
        <w:jc w:val="both"/>
        <w:rPr>
          <w:ins w:id="697" w:author="Pedro Oliveira" w:date="2020-12-02T18:34:00Z"/>
          <w:rFonts w:ascii="Ebrima" w:hAnsi="Ebrima" w:cstheme="minorHAnsi"/>
          <w:b/>
          <w:bCs/>
          <w:iCs/>
          <w:sz w:val="22"/>
          <w:szCs w:val="22"/>
        </w:rPr>
      </w:pPr>
      <w:ins w:id="69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55E4CC8F" w14:textId="77777777" w:rsidR="00B00B01" w:rsidRDefault="00B00B01" w:rsidP="00B00B01">
      <w:pPr>
        <w:spacing w:line="300" w:lineRule="exact"/>
        <w:ind w:right="-2"/>
        <w:jc w:val="both"/>
        <w:rPr>
          <w:ins w:id="699" w:author="Pedro Oliveira" w:date="2020-12-02T18:34:00Z"/>
          <w:rFonts w:ascii="Ebrima" w:hAnsi="Ebrima" w:cstheme="minorHAnsi"/>
          <w:iCs/>
          <w:sz w:val="22"/>
          <w:szCs w:val="22"/>
        </w:rPr>
      </w:pPr>
      <w:ins w:id="700" w:author="Pedro Oliveira" w:date="2020-12-02T18:34:00Z">
        <w:r>
          <w:rPr>
            <w:rFonts w:ascii="Ebrima" w:hAnsi="Ebrima" w:cstheme="minorHAnsi"/>
            <w:b/>
            <w:bCs/>
            <w:iCs/>
            <w:sz w:val="22"/>
            <w:szCs w:val="22"/>
          </w:rPr>
          <w:t xml:space="preserve">Valor: </w:t>
        </w:r>
        <w:r>
          <w:rPr>
            <w:rFonts w:ascii="Ebrima" w:hAnsi="Ebrima" w:cstheme="minorHAnsi"/>
            <w:iCs/>
            <w:sz w:val="22"/>
            <w:szCs w:val="22"/>
          </w:rPr>
          <w:t>R$ 5.250.000,00</w:t>
        </w:r>
      </w:ins>
    </w:p>
    <w:p w14:paraId="45885EB1" w14:textId="77777777" w:rsidR="00B00B01" w:rsidRDefault="00B00B01" w:rsidP="00B00B01">
      <w:pPr>
        <w:spacing w:line="300" w:lineRule="exact"/>
        <w:ind w:right="-2"/>
        <w:jc w:val="both"/>
        <w:rPr>
          <w:ins w:id="701" w:author="Pedro Oliveira" w:date="2020-12-02T18:34:00Z"/>
          <w:rFonts w:ascii="Ebrima" w:hAnsi="Ebrima" w:cstheme="minorHAnsi"/>
          <w:iCs/>
          <w:sz w:val="22"/>
          <w:szCs w:val="22"/>
        </w:rPr>
      </w:pPr>
      <w:ins w:id="70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1BA596DA" w14:textId="77777777" w:rsidR="00B00B01" w:rsidRPr="00B24749" w:rsidRDefault="00B00B01" w:rsidP="00B00B01">
      <w:pPr>
        <w:spacing w:line="300" w:lineRule="exact"/>
        <w:ind w:right="-2"/>
        <w:jc w:val="both"/>
        <w:rPr>
          <w:ins w:id="703" w:author="Pedro Oliveira" w:date="2020-12-02T18:34:00Z"/>
          <w:rFonts w:ascii="Ebrima" w:hAnsi="Ebrima" w:cstheme="minorHAnsi"/>
          <w:b/>
          <w:bCs/>
          <w:iCs/>
          <w:sz w:val="22"/>
          <w:szCs w:val="22"/>
        </w:rPr>
      </w:pPr>
      <w:ins w:id="70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3A98E7E9" w14:textId="77777777" w:rsidR="00B00B01" w:rsidRPr="00B24749" w:rsidRDefault="00B00B01" w:rsidP="00B00B01">
      <w:pPr>
        <w:spacing w:line="300" w:lineRule="exact"/>
        <w:ind w:right="-2"/>
        <w:jc w:val="both"/>
        <w:rPr>
          <w:ins w:id="705" w:author="Pedro Oliveira" w:date="2020-12-02T18:34:00Z"/>
          <w:rFonts w:ascii="Ebrima" w:hAnsi="Ebrima" w:cstheme="minorHAnsi"/>
          <w:b/>
          <w:bCs/>
          <w:iCs/>
          <w:sz w:val="22"/>
          <w:szCs w:val="22"/>
        </w:rPr>
      </w:pPr>
      <w:ins w:id="70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705B0C3" w14:textId="77777777" w:rsidR="00B00B01" w:rsidRPr="001C39A9" w:rsidRDefault="00B00B01" w:rsidP="00B00B01">
      <w:pPr>
        <w:spacing w:line="300" w:lineRule="exact"/>
        <w:ind w:right="-2"/>
        <w:jc w:val="both"/>
        <w:rPr>
          <w:ins w:id="707" w:author="Pedro Oliveira" w:date="2020-12-02T18:34:00Z"/>
          <w:rFonts w:ascii="Ebrima" w:hAnsi="Ebrima" w:cstheme="minorHAnsi"/>
          <w:iCs/>
          <w:sz w:val="22"/>
          <w:szCs w:val="22"/>
        </w:rPr>
      </w:pPr>
      <w:ins w:id="70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505AD785" w14:textId="77777777" w:rsidR="00B00B01" w:rsidRPr="00B24749" w:rsidRDefault="00B00B01" w:rsidP="00B00B01">
      <w:pPr>
        <w:spacing w:line="300" w:lineRule="exact"/>
        <w:ind w:right="-2"/>
        <w:jc w:val="both"/>
        <w:rPr>
          <w:ins w:id="709" w:author="Pedro Oliveira" w:date="2020-12-02T18:34:00Z"/>
          <w:rFonts w:ascii="Ebrima" w:hAnsi="Ebrima" w:cstheme="minorHAnsi"/>
          <w:b/>
          <w:bCs/>
          <w:iCs/>
          <w:sz w:val="22"/>
          <w:szCs w:val="22"/>
        </w:rPr>
      </w:pPr>
      <w:ins w:id="71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80AE960" w14:textId="77777777" w:rsidR="00B00B01" w:rsidRDefault="00B00B01" w:rsidP="00B00B01">
      <w:pPr>
        <w:spacing w:line="300" w:lineRule="exact"/>
        <w:ind w:right="-2"/>
        <w:jc w:val="both"/>
        <w:rPr>
          <w:ins w:id="711" w:author="Pedro Oliveira" w:date="2020-12-02T18:34:00Z"/>
          <w:rFonts w:ascii="Ebrima" w:hAnsi="Ebrima" w:cstheme="minorHAnsi"/>
          <w:iCs/>
          <w:sz w:val="22"/>
          <w:szCs w:val="22"/>
        </w:rPr>
      </w:pPr>
      <w:ins w:id="71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A7DC78" w14:textId="77777777" w:rsidR="00B00B01" w:rsidRDefault="00B00B01" w:rsidP="00B00B01">
      <w:pPr>
        <w:rPr>
          <w:ins w:id="713" w:author="Pedro Oliveira" w:date="2020-12-02T18:34:00Z"/>
          <w:rFonts w:ascii="Ebrima" w:hAnsi="Ebrima" w:cstheme="minorHAnsi"/>
          <w:iCs/>
          <w:sz w:val="22"/>
          <w:szCs w:val="22"/>
        </w:rPr>
      </w:pPr>
      <w:ins w:id="71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3C1C434" w14:textId="77777777" w:rsidR="00B00B01" w:rsidRDefault="00B00B01" w:rsidP="00B00B01">
      <w:pPr>
        <w:rPr>
          <w:ins w:id="715" w:author="Pedro Oliveira" w:date="2020-12-02T18:34:00Z"/>
          <w:rFonts w:ascii="Ebrima" w:hAnsi="Ebrima" w:cstheme="minorHAnsi"/>
          <w:iCs/>
          <w:sz w:val="22"/>
          <w:szCs w:val="22"/>
        </w:rPr>
      </w:pPr>
    </w:p>
    <w:p w14:paraId="6B90EC35" w14:textId="77777777" w:rsidR="00B00B01" w:rsidRDefault="00B00B01" w:rsidP="00B00B01">
      <w:pPr>
        <w:spacing w:line="300" w:lineRule="exact"/>
        <w:ind w:right="-2"/>
        <w:jc w:val="both"/>
        <w:rPr>
          <w:ins w:id="716" w:author="Pedro Oliveira" w:date="2020-12-02T18:34:00Z"/>
          <w:rFonts w:ascii="Ebrima" w:hAnsi="Ebrima" w:cstheme="minorHAnsi"/>
          <w:iCs/>
          <w:sz w:val="22"/>
          <w:szCs w:val="22"/>
        </w:rPr>
      </w:pPr>
      <w:ins w:id="71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1C2AE0F" w14:textId="77777777" w:rsidR="00B00B01" w:rsidRDefault="00B00B01" w:rsidP="00B00B01">
      <w:pPr>
        <w:spacing w:line="300" w:lineRule="exact"/>
        <w:ind w:right="-2"/>
        <w:jc w:val="both"/>
        <w:rPr>
          <w:ins w:id="718" w:author="Pedro Oliveira" w:date="2020-12-02T18:34:00Z"/>
          <w:rFonts w:ascii="Ebrima" w:hAnsi="Ebrima" w:cstheme="minorHAnsi"/>
          <w:iCs/>
          <w:sz w:val="22"/>
          <w:szCs w:val="22"/>
        </w:rPr>
      </w:pPr>
      <w:ins w:id="71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9C3238" w14:textId="77777777" w:rsidR="00B00B01" w:rsidRDefault="00B00B01" w:rsidP="00B00B01">
      <w:pPr>
        <w:spacing w:line="300" w:lineRule="exact"/>
        <w:ind w:right="-2"/>
        <w:jc w:val="both"/>
        <w:rPr>
          <w:ins w:id="720" w:author="Pedro Oliveira" w:date="2020-12-02T18:34:00Z"/>
          <w:rFonts w:ascii="Ebrima" w:hAnsi="Ebrima" w:cstheme="minorHAnsi"/>
          <w:b/>
          <w:bCs/>
          <w:iCs/>
          <w:sz w:val="22"/>
          <w:szCs w:val="22"/>
        </w:rPr>
      </w:pPr>
      <w:ins w:id="72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473F4DBC" w14:textId="77777777" w:rsidR="00B00B01" w:rsidRDefault="00B00B01" w:rsidP="00B00B01">
      <w:pPr>
        <w:spacing w:line="300" w:lineRule="exact"/>
        <w:ind w:right="-2"/>
        <w:jc w:val="both"/>
        <w:rPr>
          <w:ins w:id="722" w:author="Pedro Oliveira" w:date="2020-12-02T18:34:00Z"/>
          <w:rFonts w:ascii="Ebrima" w:hAnsi="Ebrima" w:cstheme="minorHAnsi"/>
          <w:iCs/>
          <w:sz w:val="22"/>
          <w:szCs w:val="22"/>
        </w:rPr>
      </w:pPr>
      <w:ins w:id="723" w:author="Pedro Oliveira" w:date="2020-12-02T18:34:00Z">
        <w:r>
          <w:rPr>
            <w:rFonts w:ascii="Ebrima" w:hAnsi="Ebrima" w:cstheme="minorHAnsi"/>
            <w:b/>
            <w:bCs/>
            <w:iCs/>
            <w:sz w:val="22"/>
            <w:szCs w:val="22"/>
          </w:rPr>
          <w:t xml:space="preserve">Valor: </w:t>
        </w:r>
        <w:r>
          <w:rPr>
            <w:rFonts w:ascii="Ebrima" w:hAnsi="Ebrima" w:cstheme="minorHAnsi"/>
            <w:iCs/>
            <w:sz w:val="22"/>
            <w:szCs w:val="22"/>
          </w:rPr>
          <w:t>R$ 1.750.000,00</w:t>
        </w:r>
      </w:ins>
    </w:p>
    <w:p w14:paraId="6295F265" w14:textId="77777777" w:rsidR="00B00B01" w:rsidRDefault="00B00B01" w:rsidP="00B00B01">
      <w:pPr>
        <w:spacing w:line="300" w:lineRule="exact"/>
        <w:ind w:right="-2"/>
        <w:jc w:val="both"/>
        <w:rPr>
          <w:ins w:id="724" w:author="Pedro Oliveira" w:date="2020-12-02T18:34:00Z"/>
          <w:rFonts w:ascii="Ebrima" w:hAnsi="Ebrima" w:cstheme="minorHAnsi"/>
          <w:iCs/>
          <w:sz w:val="22"/>
          <w:szCs w:val="22"/>
        </w:rPr>
      </w:pPr>
      <w:ins w:id="72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2D810960" w14:textId="77777777" w:rsidR="00B00B01" w:rsidRPr="00B24749" w:rsidRDefault="00B00B01" w:rsidP="00B00B01">
      <w:pPr>
        <w:spacing w:line="300" w:lineRule="exact"/>
        <w:ind w:right="-2"/>
        <w:jc w:val="both"/>
        <w:rPr>
          <w:ins w:id="726" w:author="Pedro Oliveira" w:date="2020-12-02T18:34:00Z"/>
          <w:rFonts w:ascii="Ebrima" w:hAnsi="Ebrima" w:cstheme="minorHAnsi"/>
          <w:b/>
          <w:bCs/>
          <w:iCs/>
          <w:sz w:val="22"/>
          <w:szCs w:val="22"/>
        </w:rPr>
      </w:pPr>
      <w:ins w:id="72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A5164F1" w14:textId="77777777" w:rsidR="00B00B01" w:rsidRPr="00B24749" w:rsidRDefault="00B00B01" w:rsidP="00B00B01">
      <w:pPr>
        <w:spacing w:line="300" w:lineRule="exact"/>
        <w:ind w:right="-2"/>
        <w:jc w:val="both"/>
        <w:rPr>
          <w:ins w:id="728" w:author="Pedro Oliveira" w:date="2020-12-02T18:34:00Z"/>
          <w:rFonts w:ascii="Ebrima" w:hAnsi="Ebrima" w:cstheme="minorHAnsi"/>
          <w:b/>
          <w:bCs/>
          <w:iCs/>
          <w:sz w:val="22"/>
          <w:szCs w:val="22"/>
        </w:rPr>
      </w:pPr>
      <w:ins w:id="72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F9A4CD1" w14:textId="77777777" w:rsidR="00B00B01" w:rsidRPr="001C39A9" w:rsidRDefault="00B00B01" w:rsidP="00B00B01">
      <w:pPr>
        <w:spacing w:line="300" w:lineRule="exact"/>
        <w:ind w:right="-2"/>
        <w:jc w:val="both"/>
        <w:rPr>
          <w:ins w:id="730" w:author="Pedro Oliveira" w:date="2020-12-02T18:34:00Z"/>
          <w:rFonts w:ascii="Ebrima" w:hAnsi="Ebrima" w:cstheme="minorHAnsi"/>
          <w:iCs/>
          <w:sz w:val="22"/>
          <w:szCs w:val="22"/>
        </w:rPr>
      </w:pPr>
      <w:ins w:id="73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D81AA8B" w14:textId="77777777" w:rsidR="00B00B01" w:rsidRPr="00B24749" w:rsidRDefault="00B00B01" w:rsidP="00B00B01">
      <w:pPr>
        <w:spacing w:line="300" w:lineRule="exact"/>
        <w:ind w:right="-2"/>
        <w:jc w:val="both"/>
        <w:rPr>
          <w:ins w:id="732" w:author="Pedro Oliveira" w:date="2020-12-02T18:34:00Z"/>
          <w:rFonts w:ascii="Ebrima" w:hAnsi="Ebrima" w:cstheme="minorHAnsi"/>
          <w:b/>
          <w:bCs/>
          <w:iCs/>
          <w:sz w:val="22"/>
          <w:szCs w:val="22"/>
        </w:rPr>
      </w:pPr>
      <w:ins w:id="733"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2786E51" w14:textId="77777777" w:rsidR="00B00B01" w:rsidRDefault="00B00B01" w:rsidP="00B00B01">
      <w:pPr>
        <w:spacing w:line="300" w:lineRule="exact"/>
        <w:ind w:right="-2"/>
        <w:jc w:val="both"/>
        <w:rPr>
          <w:ins w:id="734" w:author="Pedro Oliveira" w:date="2020-12-02T18:34:00Z"/>
          <w:rFonts w:ascii="Ebrima" w:hAnsi="Ebrima" w:cstheme="minorHAnsi"/>
          <w:iCs/>
          <w:sz w:val="22"/>
          <w:szCs w:val="22"/>
        </w:rPr>
      </w:pPr>
      <w:ins w:id="73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2CC867" w14:textId="77777777" w:rsidR="00B00B01" w:rsidRDefault="00B00B01" w:rsidP="00B00B01">
      <w:pPr>
        <w:rPr>
          <w:ins w:id="736" w:author="Pedro Oliveira" w:date="2020-12-02T18:34:00Z"/>
          <w:rFonts w:ascii="Ebrima" w:hAnsi="Ebrima" w:cstheme="minorHAnsi"/>
          <w:iCs/>
          <w:sz w:val="22"/>
          <w:szCs w:val="22"/>
        </w:rPr>
      </w:pPr>
      <w:ins w:id="73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E11135B" w14:textId="77777777" w:rsidR="00B00B01" w:rsidRDefault="00B00B01" w:rsidP="00B00B01">
      <w:pPr>
        <w:rPr>
          <w:ins w:id="738" w:author="Pedro Oliveira" w:date="2020-12-02T18:34:00Z"/>
        </w:rPr>
      </w:pPr>
    </w:p>
    <w:p w14:paraId="40203ECF" w14:textId="77777777" w:rsidR="00B00B01" w:rsidRDefault="00B00B01" w:rsidP="00B00B01">
      <w:pPr>
        <w:spacing w:line="300" w:lineRule="exact"/>
        <w:ind w:right="-2"/>
        <w:jc w:val="both"/>
        <w:rPr>
          <w:ins w:id="739" w:author="Pedro Oliveira" w:date="2020-12-02T18:34:00Z"/>
          <w:rFonts w:ascii="Ebrima" w:hAnsi="Ebrima" w:cstheme="minorHAnsi"/>
          <w:iCs/>
          <w:sz w:val="22"/>
          <w:szCs w:val="22"/>
        </w:rPr>
      </w:pPr>
      <w:ins w:id="74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016603E" w14:textId="77777777" w:rsidR="00B00B01" w:rsidRDefault="00B00B01" w:rsidP="00B00B01">
      <w:pPr>
        <w:spacing w:line="300" w:lineRule="exact"/>
        <w:ind w:right="-2"/>
        <w:jc w:val="both"/>
        <w:rPr>
          <w:ins w:id="741" w:author="Pedro Oliveira" w:date="2020-12-02T18:34:00Z"/>
          <w:rFonts w:ascii="Ebrima" w:hAnsi="Ebrima" w:cstheme="minorHAnsi"/>
          <w:iCs/>
          <w:sz w:val="22"/>
          <w:szCs w:val="22"/>
        </w:rPr>
      </w:pPr>
      <w:ins w:id="74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770A94" w14:textId="77777777" w:rsidR="00B00B01" w:rsidRDefault="00B00B01" w:rsidP="00B00B01">
      <w:pPr>
        <w:spacing w:line="300" w:lineRule="exact"/>
        <w:ind w:right="-2"/>
        <w:jc w:val="both"/>
        <w:rPr>
          <w:ins w:id="743" w:author="Pedro Oliveira" w:date="2020-12-02T18:34:00Z"/>
          <w:rFonts w:ascii="Ebrima" w:hAnsi="Ebrima" w:cstheme="minorHAnsi"/>
          <w:b/>
          <w:bCs/>
          <w:iCs/>
          <w:sz w:val="22"/>
          <w:szCs w:val="22"/>
        </w:rPr>
      </w:pPr>
      <w:ins w:id="74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2DDCABA" w14:textId="77777777" w:rsidR="00B00B01" w:rsidRDefault="00B00B01" w:rsidP="00B00B01">
      <w:pPr>
        <w:spacing w:line="300" w:lineRule="exact"/>
        <w:ind w:right="-2"/>
        <w:jc w:val="both"/>
        <w:rPr>
          <w:ins w:id="745" w:author="Pedro Oliveira" w:date="2020-12-02T18:34:00Z"/>
          <w:rFonts w:ascii="Ebrima" w:hAnsi="Ebrima" w:cstheme="minorHAnsi"/>
          <w:iCs/>
          <w:sz w:val="22"/>
          <w:szCs w:val="22"/>
        </w:rPr>
      </w:pPr>
      <w:ins w:id="746" w:author="Pedro Oliveira" w:date="2020-12-02T18:34:00Z">
        <w:r>
          <w:rPr>
            <w:rFonts w:ascii="Ebrima" w:hAnsi="Ebrima" w:cstheme="minorHAnsi"/>
            <w:b/>
            <w:bCs/>
            <w:iCs/>
            <w:sz w:val="22"/>
            <w:szCs w:val="22"/>
          </w:rPr>
          <w:t xml:space="preserve">Valor: </w:t>
        </w:r>
        <w:r>
          <w:rPr>
            <w:rFonts w:ascii="Ebrima" w:hAnsi="Ebrima" w:cstheme="minorHAnsi"/>
            <w:iCs/>
            <w:sz w:val="22"/>
            <w:szCs w:val="22"/>
          </w:rPr>
          <w:t>R$ 4.500.000,00</w:t>
        </w:r>
      </w:ins>
    </w:p>
    <w:p w14:paraId="31B6F7D2" w14:textId="77777777" w:rsidR="00B00B01" w:rsidRDefault="00B00B01" w:rsidP="00B00B01">
      <w:pPr>
        <w:spacing w:line="300" w:lineRule="exact"/>
        <w:ind w:right="-2"/>
        <w:jc w:val="both"/>
        <w:rPr>
          <w:ins w:id="747" w:author="Pedro Oliveira" w:date="2020-12-02T18:34:00Z"/>
          <w:rFonts w:ascii="Ebrima" w:hAnsi="Ebrima" w:cstheme="minorHAnsi"/>
          <w:iCs/>
          <w:sz w:val="22"/>
          <w:szCs w:val="22"/>
        </w:rPr>
      </w:pPr>
      <w:ins w:id="74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34DFA3F" w14:textId="77777777" w:rsidR="00B00B01" w:rsidRPr="00B24749" w:rsidRDefault="00B00B01" w:rsidP="00B00B01">
      <w:pPr>
        <w:spacing w:line="300" w:lineRule="exact"/>
        <w:ind w:right="-2"/>
        <w:jc w:val="both"/>
        <w:rPr>
          <w:ins w:id="749" w:author="Pedro Oliveira" w:date="2020-12-02T18:34:00Z"/>
          <w:rFonts w:ascii="Ebrima" w:hAnsi="Ebrima" w:cstheme="minorHAnsi"/>
          <w:b/>
          <w:bCs/>
          <w:iCs/>
          <w:sz w:val="22"/>
          <w:szCs w:val="22"/>
        </w:rPr>
      </w:pPr>
      <w:ins w:id="75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71861D3F" w14:textId="77777777" w:rsidR="00B00B01" w:rsidRPr="00B24749" w:rsidRDefault="00B00B01" w:rsidP="00B00B01">
      <w:pPr>
        <w:spacing w:line="300" w:lineRule="exact"/>
        <w:ind w:right="-2"/>
        <w:jc w:val="both"/>
        <w:rPr>
          <w:ins w:id="751" w:author="Pedro Oliveira" w:date="2020-12-02T18:34:00Z"/>
          <w:rFonts w:ascii="Ebrima" w:hAnsi="Ebrima" w:cstheme="minorHAnsi"/>
          <w:b/>
          <w:bCs/>
          <w:iCs/>
          <w:sz w:val="22"/>
          <w:szCs w:val="22"/>
        </w:rPr>
      </w:pPr>
      <w:ins w:id="75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1CFC56" w14:textId="77777777" w:rsidR="00B00B01" w:rsidRPr="001C39A9" w:rsidRDefault="00B00B01" w:rsidP="00B00B01">
      <w:pPr>
        <w:spacing w:line="300" w:lineRule="exact"/>
        <w:ind w:right="-2"/>
        <w:jc w:val="both"/>
        <w:rPr>
          <w:ins w:id="753" w:author="Pedro Oliveira" w:date="2020-12-02T18:34:00Z"/>
          <w:rFonts w:ascii="Ebrima" w:hAnsi="Ebrima" w:cstheme="minorHAnsi"/>
          <w:iCs/>
          <w:sz w:val="22"/>
          <w:szCs w:val="22"/>
        </w:rPr>
      </w:pPr>
      <w:ins w:id="75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009523A" w14:textId="77777777" w:rsidR="00B00B01" w:rsidRPr="00B24749" w:rsidRDefault="00B00B01" w:rsidP="00B00B01">
      <w:pPr>
        <w:spacing w:line="300" w:lineRule="exact"/>
        <w:ind w:right="-2"/>
        <w:jc w:val="both"/>
        <w:rPr>
          <w:ins w:id="755" w:author="Pedro Oliveira" w:date="2020-12-02T18:34:00Z"/>
          <w:rFonts w:ascii="Ebrima" w:hAnsi="Ebrima" w:cstheme="minorHAnsi"/>
          <w:b/>
          <w:bCs/>
          <w:iCs/>
          <w:sz w:val="22"/>
          <w:szCs w:val="22"/>
        </w:rPr>
      </w:pPr>
      <w:ins w:id="75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A42C86" w14:textId="77777777" w:rsidR="00B00B01" w:rsidRDefault="00B00B01" w:rsidP="00B00B01">
      <w:pPr>
        <w:spacing w:line="300" w:lineRule="exact"/>
        <w:ind w:right="-2"/>
        <w:jc w:val="both"/>
        <w:rPr>
          <w:ins w:id="757" w:author="Pedro Oliveira" w:date="2020-12-02T18:34:00Z"/>
          <w:rFonts w:ascii="Ebrima" w:hAnsi="Ebrima" w:cstheme="minorHAnsi"/>
          <w:iCs/>
          <w:sz w:val="22"/>
          <w:szCs w:val="22"/>
        </w:rPr>
      </w:pPr>
      <w:ins w:id="75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4CE606" w14:textId="77777777" w:rsidR="00B00B01" w:rsidRDefault="00B00B01" w:rsidP="00B00B01">
      <w:pPr>
        <w:rPr>
          <w:ins w:id="759" w:author="Pedro Oliveira" w:date="2020-12-02T18:34:00Z"/>
          <w:rFonts w:ascii="Ebrima" w:hAnsi="Ebrima" w:cstheme="minorHAnsi"/>
          <w:iCs/>
          <w:sz w:val="22"/>
          <w:szCs w:val="22"/>
        </w:rPr>
      </w:pPr>
      <w:ins w:id="76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22149C0" w14:textId="77777777" w:rsidR="00B00B01" w:rsidRDefault="00B00B01" w:rsidP="00B00B01">
      <w:pPr>
        <w:rPr>
          <w:ins w:id="761" w:author="Pedro Oliveira" w:date="2020-12-02T18:34:00Z"/>
          <w:rFonts w:ascii="Ebrima" w:hAnsi="Ebrima" w:cstheme="minorHAnsi"/>
          <w:iCs/>
          <w:sz w:val="22"/>
          <w:szCs w:val="22"/>
        </w:rPr>
      </w:pPr>
    </w:p>
    <w:p w14:paraId="42170EDC" w14:textId="77777777" w:rsidR="00B00B01" w:rsidRDefault="00B00B01" w:rsidP="00B00B01">
      <w:pPr>
        <w:spacing w:line="300" w:lineRule="exact"/>
        <w:ind w:right="-2"/>
        <w:jc w:val="both"/>
        <w:rPr>
          <w:ins w:id="762" w:author="Pedro Oliveira" w:date="2020-12-02T18:34:00Z"/>
          <w:rFonts w:ascii="Ebrima" w:hAnsi="Ebrima" w:cstheme="minorHAnsi"/>
          <w:iCs/>
          <w:sz w:val="22"/>
          <w:szCs w:val="22"/>
        </w:rPr>
      </w:pPr>
      <w:ins w:id="76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9A1EC09" w14:textId="77777777" w:rsidR="00B00B01" w:rsidRDefault="00B00B01" w:rsidP="00B00B01">
      <w:pPr>
        <w:spacing w:line="300" w:lineRule="exact"/>
        <w:ind w:right="-2"/>
        <w:jc w:val="both"/>
        <w:rPr>
          <w:ins w:id="764" w:author="Pedro Oliveira" w:date="2020-12-02T18:34:00Z"/>
          <w:rFonts w:ascii="Ebrima" w:hAnsi="Ebrima" w:cstheme="minorHAnsi"/>
          <w:iCs/>
          <w:sz w:val="22"/>
          <w:szCs w:val="22"/>
        </w:rPr>
      </w:pPr>
      <w:ins w:id="76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E8CE24" w14:textId="77777777" w:rsidR="00B00B01" w:rsidRDefault="00B00B01" w:rsidP="00B00B01">
      <w:pPr>
        <w:spacing w:line="300" w:lineRule="exact"/>
        <w:ind w:right="-2"/>
        <w:jc w:val="both"/>
        <w:rPr>
          <w:ins w:id="766" w:author="Pedro Oliveira" w:date="2020-12-02T18:34:00Z"/>
          <w:rFonts w:ascii="Ebrima" w:hAnsi="Ebrima" w:cstheme="minorHAnsi"/>
          <w:b/>
          <w:bCs/>
          <w:iCs/>
          <w:sz w:val="22"/>
          <w:szCs w:val="22"/>
        </w:rPr>
      </w:pPr>
      <w:ins w:id="76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5390FC0" w14:textId="77777777" w:rsidR="00B00B01" w:rsidRDefault="00B00B01" w:rsidP="00B00B01">
      <w:pPr>
        <w:spacing w:line="300" w:lineRule="exact"/>
        <w:ind w:right="-2"/>
        <w:jc w:val="both"/>
        <w:rPr>
          <w:ins w:id="768" w:author="Pedro Oliveira" w:date="2020-12-02T18:34:00Z"/>
          <w:rFonts w:ascii="Ebrima" w:hAnsi="Ebrima" w:cstheme="minorHAnsi"/>
          <w:iCs/>
          <w:sz w:val="22"/>
          <w:szCs w:val="22"/>
        </w:rPr>
      </w:pPr>
      <w:ins w:id="769"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R$ 1.500.000,00</w:t>
        </w:r>
      </w:ins>
    </w:p>
    <w:p w14:paraId="691DF5F7" w14:textId="77777777" w:rsidR="00B00B01" w:rsidRDefault="00B00B01" w:rsidP="00B00B01">
      <w:pPr>
        <w:spacing w:line="300" w:lineRule="exact"/>
        <w:ind w:right="-2"/>
        <w:jc w:val="both"/>
        <w:rPr>
          <w:ins w:id="770" w:author="Pedro Oliveira" w:date="2020-12-02T18:34:00Z"/>
          <w:rFonts w:ascii="Ebrima" w:hAnsi="Ebrima" w:cstheme="minorHAnsi"/>
          <w:iCs/>
          <w:sz w:val="22"/>
          <w:szCs w:val="22"/>
        </w:rPr>
      </w:pPr>
      <w:ins w:id="77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D71EDEE" w14:textId="77777777" w:rsidR="00B00B01" w:rsidRPr="00B24749" w:rsidRDefault="00B00B01" w:rsidP="00B00B01">
      <w:pPr>
        <w:spacing w:line="300" w:lineRule="exact"/>
        <w:ind w:right="-2"/>
        <w:jc w:val="both"/>
        <w:rPr>
          <w:ins w:id="772" w:author="Pedro Oliveira" w:date="2020-12-02T18:34:00Z"/>
          <w:rFonts w:ascii="Ebrima" w:hAnsi="Ebrima" w:cstheme="minorHAnsi"/>
          <w:b/>
          <w:bCs/>
          <w:iCs/>
          <w:sz w:val="22"/>
          <w:szCs w:val="22"/>
        </w:rPr>
      </w:pPr>
      <w:ins w:id="77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6C19E33" w14:textId="77777777" w:rsidR="00B00B01" w:rsidRPr="00B24749" w:rsidRDefault="00B00B01" w:rsidP="00B00B01">
      <w:pPr>
        <w:spacing w:line="300" w:lineRule="exact"/>
        <w:ind w:right="-2"/>
        <w:jc w:val="both"/>
        <w:rPr>
          <w:ins w:id="774" w:author="Pedro Oliveira" w:date="2020-12-02T18:34:00Z"/>
          <w:rFonts w:ascii="Ebrima" w:hAnsi="Ebrima" w:cstheme="minorHAnsi"/>
          <w:b/>
          <w:bCs/>
          <w:iCs/>
          <w:sz w:val="22"/>
          <w:szCs w:val="22"/>
        </w:rPr>
      </w:pPr>
      <w:ins w:id="77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CDEE317" w14:textId="77777777" w:rsidR="00B00B01" w:rsidRPr="001C39A9" w:rsidRDefault="00B00B01" w:rsidP="00B00B01">
      <w:pPr>
        <w:spacing w:line="300" w:lineRule="exact"/>
        <w:ind w:right="-2"/>
        <w:jc w:val="both"/>
        <w:rPr>
          <w:ins w:id="776" w:author="Pedro Oliveira" w:date="2020-12-02T18:34:00Z"/>
          <w:rFonts w:ascii="Ebrima" w:hAnsi="Ebrima" w:cstheme="minorHAnsi"/>
          <w:iCs/>
          <w:sz w:val="22"/>
          <w:szCs w:val="22"/>
        </w:rPr>
      </w:pPr>
      <w:ins w:id="77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DBADE04" w14:textId="77777777" w:rsidR="00B00B01" w:rsidRPr="00B24749" w:rsidRDefault="00B00B01" w:rsidP="00B00B01">
      <w:pPr>
        <w:spacing w:line="300" w:lineRule="exact"/>
        <w:ind w:right="-2"/>
        <w:jc w:val="both"/>
        <w:rPr>
          <w:ins w:id="778" w:author="Pedro Oliveira" w:date="2020-12-02T18:34:00Z"/>
          <w:rFonts w:ascii="Ebrima" w:hAnsi="Ebrima" w:cstheme="minorHAnsi"/>
          <w:b/>
          <w:bCs/>
          <w:iCs/>
          <w:sz w:val="22"/>
          <w:szCs w:val="22"/>
        </w:rPr>
      </w:pPr>
      <w:ins w:id="77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4E4388A" w14:textId="77777777" w:rsidR="00B00B01" w:rsidRDefault="00B00B01" w:rsidP="00B00B01">
      <w:pPr>
        <w:spacing w:line="300" w:lineRule="exact"/>
        <w:ind w:right="-2"/>
        <w:jc w:val="both"/>
        <w:rPr>
          <w:ins w:id="780" w:author="Pedro Oliveira" w:date="2020-12-02T18:34:00Z"/>
          <w:rFonts w:ascii="Ebrima" w:hAnsi="Ebrima" w:cstheme="minorHAnsi"/>
          <w:iCs/>
          <w:sz w:val="22"/>
          <w:szCs w:val="22"/>
        </w:rPr>
      </w:pPr>
      <w:ins w:id="78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59CDFD" w14:textId="77777777" w:rsidR="00B00B01" w:rsidRDefault="00B00B01" w:rsidP="00B00B01">
      <w:pPr>
        <w:rPr>
          <w:ins w:id="782" w:author="Pedro Oliveira" w:date="2020-12-02T18:34:00Z"/>
          <w:rFonts w:ascii="Ebrima" w:hAnsi="Ebrima" w:cstheme="minorHAnsi"/>
          <w:iCs/>
          <w:sz w:val="22"/>
          <w:szCs w:val="22"/>
        </w:rPr>
      </w:pPr>
      <w:ins w:id="78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3A40442B" w14:textId="77777777" w:rsidR="00B00B01" w:rsidRDefault="00B00B01" w:rsidP="00B00B01">
      <w:pPr>
        <w:rPr>
          <w:ins w:id="784" w:author="Pedro Oliveira" w:date="2020-12-02T18:34:00Z"/>
          <w:rFonts w:ascii="Ebrima" w:hAnsi="Ebrima" w:cstheme="minorHAnsi"/>
          <w:iCs/>
          <w:sz w:val="22"/>
          <w:szCs w:val="22"/>
        </w:rPr>
      </w:pPr>
    </w:p>
    <w:p w14:paraId="4E83F69E" w14:textId="77777777" w:rsidR="00B00B01" w:rsidRDefault="00B00B01" w:rsidP="00B00B01">
      <w:pPr>
        <w:spacing w:line="300" w:lineRule="exact"/>
        <w:ind w:right="-2"/>
        <w:jc w:val="both"/>
        <w:rPr>
          <w:ins w:id="785" w:author="Pedro Oliveira" w:date="2020-12-02T18:34:00Z"/>
          <w:rFonts w:ascii="Ebrima" w:hAnsi="Ebrima" w:cstheme="minorHAnsi"/>
          <w:iCs/>
          <w:sz w:val="22"/>
          <w:szCs w:val="22"/>
        </w:rPr>
      </w:pPr>
      <w:ins w:id="78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798F2CD" w14:textId="77777777" w:rsidR="00B00B01" w:rsidRDefault="00B00B01" w:rsidP="00B00B01">
      <w:pPr>
        <w:spacing w:line="300" w:lineRule="exact"/>
        <w:ind w:right="-2"/>
        <w:jc w:val="both"/>
        <w:rPr>
          <w:ins w:id="787" w:author="Pedro Oliveira" w:date="2020-12-02T18:34:00Z"/>
          <w:rFonts w:ascii="Ebrima" w:hAnsi="Ebrima" w:cstheme="minorHAnsi"/>
          <w:iCs/>
          <w:sz w:val="22"/>
          <w:szCs w:val="22"/>
        </w:rPr>
      </w:pPr>
      <w:ins w:id="78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A76F6E" w14:textId="77777777" w:rsidR="00B00B01" w:rsidRDefault="00B00B01" w:rsidP="00B00B01">
      <w:pPr>
        <w:spacing w:line="300" w:lineRule="exact"/>
        <w:ind w:right="-2"/>
        <w:jc w:val="both"/>
        <w:rPr>
          <w:ins w:id="789" w:author="Pedro Oliveira" w:date="2020-12-02T18:34:00Z"/>
          <w:rFonts w:ascii="Ebrima" w:hAnsi="Ebrima" w:cstheme="minorHAnsi"/>
          <w:b/>
          <w:bCs/>
          <w:iCs/>
          <w:sz w:val="22"/>
          <w:szCs w:val="22"/>
        </w:rPr>
      </w:pPr>
      <w:ins w:id="79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0F6A70FB" w14:textId="77777777" w:rsidR="00B00B01" w:rsidRDefault="00B00B01" w:rsidP="00B00B01">
      <w:pPr>
        <w:spacing w:line="300" w:lineRule="exact"/>
        <w:ind w:right="-2"/>
        <w:jc w:val="both"/>
        <w:rPr>
          <w:ins w:id="791" w:author="Pedro Oliveira" w:date="2020-12-02T18:34:00Z"/>
          <w:rFonts w:ascii="Ebrima" w:hAnsi="Ebrima" w:cstheme="minorHAnsi"/>
          <w:iCs/>
          <w:sz w:val="22"/>
          <w:szCs w:val="22"/>
        </w:rPr>
      </w:pPr>
      <w:ins w:id="792" w:author="Pedro Oliveira" w:date="2020-12-02T18:34:00Z">
        <w:r>
          <w:rPr>
            <w:rFonts w:ascii="Ebrima" w:hAnsi="Ebrima" w:cstheme="minorHAnsi"/>
            <w:b/>
            <w:bCs/>
            <w:iCs/>
            <w:sz w:val="22"/>
            <w:szCs w:val="22"/>
          </w:rPr>
          <w:t xml:space="preserve">Valor: </w:t>
        </w:r>
        <w:r>
          <w:rPr>
            <w:rFonts w:ascii="Ebrima" w:hAnsi="Ebrima" w:cstheme="minorHAnsi"/>
            <w:iCs/>
            <w:sz w:val="22"/>
            <w:szCs w:val="22"/>
          </w:rPr>
          <w:t>R$ 16.975.000,00</w:t>
        </w:r>
      </w:ins>
    </w:p>
    <w:p w14:paraId="017D127F" w14:textId="77777777" w:rsidR="00B00B01" w:rsidRDefault="00B00B01" w:rsidP="00B00B01">
      <w:pPr>
        <w:spacing w:line="300" w:lineRule="exact"/>
        <w:ind w:right="-2"/>
        <w:jc w:val="both"/>
        <w:rPr>
          <w:ins w:id="793" w:author="Pedro Oliveira" w:date="2020-12-02T18:34:00Z"/>
          <w:rFonts w:ascii="Ebrima" w:hAnsi="Ebrima" w:cstheme="minorHAnsi"/>
          <w:iCs/>
          <w:sz w:val="22"/>
          <w:szCs w:val="22"/>
        </w:rPr>
      </w:pPr>
      <w:ins w:id="79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16.975</w:t>
        </w:r>
      </w:ins>
    </w:p>
    <w:p w14:paraId="363B51CA" w14:textId="77777777" w:rsidR="00B00B01" w:rsidRPr="00B24749" w:rsidRDefault="00B00B01" w:rsidP="00B00B01">
      <w:pPr>
        <w:spacing w:line="300" w:lineRule="exact"/>
        <w:ind w:right="-2"/>
        <w:jc w:val="both"/>
        <w:rPr>
          <w:ins w:id="795" w:author="Pedro Oliveira" w:date="2020-12-02T18:34:00Z"/>
          <w:rFonts w:ascii="Ebrima" w:hAnsi="Ebrima" w:cstheme="minorHAnsi"/>
          <w:b/>
          <w:bCs/>
          <w:iCs/>
          <w:sz w:val="22"/>
          <w:szCs w:val="22"/>
        </w:rPr>
      </w:pPr>
      <w:ins w:id="79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1CBD84B2" w14:textId="77777777" w:rsidR="00B00B01" w:rsidRPr="00B24749" w:rsidRDefault="00B00B01" w:rsidP="00B00B01">
      <w:pPr>
        <w:spacing w:line="300" w:lineRule="exact"/>
        <w:ind w:right="-2"/>
        <w:jc w:val="both"/>
        <w:rPr>
          <w:ins w:id="797" w:author="Pedro Oliveira" w:date="2020-12-02T18:34:00Z"/>
          <w:rFonts w:ascii="Ebrima" w:hAnsi="Ebrima" w:cstheme="minorHAnsi"/>
          <w:b/>
          <w:bCs/>
          <w:iCs/>
          <w:sz w:val="22"/>
          <w:szCs w:val="22"/>
        </w:rPr>
      </w:pPr>
      <w:ins w:id="79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D9860E1" w14:textId="77777777" w:rsidR="00B00B01" w:rsidRPr="001C39A9" w:rsidRDefault="00B00B01" w:rsidP="00B00B01">
      <w:pPr>
        <w:spacing w:line="300" w:lineRule="exact"/>
        <w:ind w:right="-2"/>
        <w:jc w:val="both"/>
        <w:rPr>
          <w:ins w:id="799" w:author="Pedro Oliveira" w:date="2020-12-02T18:34:00Z"/>
          <w:rFonts w:ascii="Ebrima" w:hAnsi="Ebrima" w:cstheme="minorHAnsi"/>
          <w:iCs/>
          <w:sz w:val="22"/>
          <w:szCs w:val="22"/>
        </w:rPr>
      </w:pPr>
      <w:ins w:id="80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49C964C4" w14:textId="77777777" w:rsidR="00B00B01" w:rsidRPr="00B24749" w:rsidRDefault="00B00B01" w:rsidP="00B00B01">
      <w:pPr>
        <w:spacing w:line="300" w:lineRule="exact"/>
        <w:ind w:right="-2"/>
        <w:jc w:val="both"/>
        <w:rPr>
          <w:ins w:id="801" w:author="Pedro Oliveira" w:date="2020-12-02T18:34:00Z"/>
          <w:rFonts w:ascii="Ebrima" w:hAnsi="Ebrima" w:cstheme="minorHAnsi"/>
          <w:b/>
          <w:bCs/>
          <w:iCs/>
          <w:sz w:val="22"/>
          <w:szCs w:val="22"/>
        </w:rPr>
      </w:pPr>
      <w:ins w:id="80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4E2B828D" w14:textId="77777777" w:rsidR="00B00B01" w:rsidRDefault="00B00B01" w:rsidP="00B00B01">
      <w:pPr>
        <w:spacing w:line="300" w:lineRule="exact"/>
        <w:ind w:right="-2"/>
        <w:jc w:val="both"/>
        <w:rPr>
          <w:ins w:id="803" w:author="Pedro Oliveira" w:date="2020-12-02T18:34:00Z"/>
          <w:rFonts w:ascii="Ebrima" w:hAnsi="Ebrima" w:cstheme="minorHAnsi"/>
          <w:iCs/>
          <w:sz w:val="22"/>
          <w:szCs w:val="22"/>
        </w:rPr>
      </w:pPr>
      <w:ins w:id="80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3C42C5" w14:textId="77777777" w:rsidR="00B00B01" w:rsidRDefault="00B00B01" w:rsidP="00B00B01">
      <w:pPr>
        <w:rPr>
          <w:ins w:id="805" w:author="Pedro Oliveira" w:date="2020-12-02T18:34:00Z"/>
          <w:rFonts w:ascii="Ebrima" w:hAnsi="Ebrima" w:cstheme="minorHAnsi"/>
          <w:iCs/>
          <w:sz w:val="22"/>
          <w:szCs w:val="22"/>
        </w:rPr>
      </w:pPr>
      <w:ins w:id="80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0DA80D2" w14:textId="77777777" w:rsidR="00B00B01" w:rsidRDefault="00B00B01" w:rsidP="00B00B01">
      <w:pPr>
        <w:rPr>
          <w:ins w:id="807" w:author="Pedro Oliveira" w:date="2020-12-02T18:34:00Z"/>
          <w:rFonts w:ascii="Ebrima" w:hAnsi="Ebrima" w:cstheme="minorHAnsi"/>
          <w:iCs/>
          <w:sz w:val="22"/>
          <w:szCs w:val="22"/>
        </w:rPr>
      </w:pPr>
    </w:p>
    <w:p w14:paraId="598CB880" w14:textId="77777777" w:rsidR="00B00B01" w:rsidRDefault="00B00B01" w:rsidP="00B00B01">
      <w:pPr>
        <w:spacing w:line="300" w:lineRule="exact"/>
        <w:ind w:right="-2"/>
        <w:jc w:val="both"/>
        <w:rPr>
          <w:ins w:id="808" w:author="Pedro Oliveira" w:date="2020-12-02T18:34:00Z"/>
          <w:rFonts w:ascii="Ebrima" w:hAnsi="Ebrima" w:cstheme="minorHAnsi"/>
          <w:iCs/>
          <w:sz w:val="22"/>
          <w:szCs w:val="22"/>
        </w:rPr>
      </w:pPr>
      <w:ins w:id="80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68EF9E5" w14:textId="77777777" w:rsidR="00B00B01" w:rsidRDefault="00B00B01" w:rsidP="00B00B01">
      <w:pPr>
        <w:spacing w:line="300" w:lineRule="exact"/>
        <w:ind w:right="-2"/>
        <w:jc w:val="both"/>
        <w:rPr>
          <w:ins w:id="810" w:author="Pedro Oliveira" w:date="2020-12-02T18:34:00Z"/>
          <w:rFonts w:ascii="Ebrima" w:hAnsi="Ebrima" w:cstheme="minorHAnsi"/>
          <w:iCs/>
          <w:sz w:val="22"/>
          <w:szCs w:val="22"/>
        </w:rPr>
      </w:pPr>
      <w:ins w:id="81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6157AA4" w14:textId="77777777" w:rsidR="00B00B01" w:rsidRDefault="00B00B01" w:rsidP="00B00B01">
      <w:pPr>
        <w:spacing w:line="300" w:lineRule="exact"/>
        <w:ind w:right="-2"/>
        <w:jc w:val="both"/>
        <w:rPr>
          <w:ins w:id="812" w:author="Pedro Oliveira" w:date="2020-12-02T18:34:00Z"/>
          <w:rFonts w:ascii="Ebrima" w:hAnsi="Ebrima" w:cstheme="minorHAnsi"/>
          <w:b/>
          <w:bCs/>
          <w:iCs/>
          <w:sz w:val="22"/>
          <w:szCs w:val="22"/>
        </w:rPr>
      </w:pPr>
      <w:ins w:id="813" w:author="Pedro Oliveira" w:date="2020-12-02T18:34: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710EC51C" w14:textId="77777777" w:rsidR="00B00B01" w:rsidRDefault="00B00B01" w:rsidP="00B00B01">
      <w:pPr>
        <w:spacing w:line="300" w:lineRule="exact"/>
        <w:ind w:right="-2"/>
        <w:jc w:val="both"/>
        <w:rPr>
          <w:ins w:id="814" w:author="Pedro Oliveira" w:date="2020-12-02T18:34:00Z"/>
          <w:rFonts w:ascii="Ebrima" w:hAnsi="Ebrima" w:cstheme="minorHAnsi"/>
          <w:iCs/>
          <w:sz w:val="22"/>
          <w:szCs w:val="22"/>
        </w:rPr>
      </w:pPr>
      <w:ins w:id="815" w:author="Pedro Oliveira" w:date="2020-12-02T18:34:00Z">
        <w:r>
          <w:rPr>
            <w:rFonts w:ascii="Ebrima" w:hAnsi="Ebrima" w:cstheme="minorHAnsi"/>
            <w:b/>
            <w:bCs/>
            <w:iCs/>
            <w:sz w:val="22"/>
            <w:szCs w:val="22"/>
          </w:rPr>
          <w:t xml:space="preserve">Valor: </w:t>
        </w:r>
        <w:r>
          <w:rPr>
            <w:rFonts w:ascii="Ebrima" w:hAnsi="Ebrima" w:cstheme="minorHAnsi"/>
            <w:iCs/>
            <w:sz w:val="22"/>
            <w:szCs w:val="22"/>
          </w:rPr>
          <w:t>R$ 7.275.000,00</w:t>
        </w:r>
      </w:ins>
    </w:p>
    <w:p w14:paraId="5EACB3B6" w14:textId="77777777" w:rsidR="00B00B01" w:rsidRDefault="00B00B01" w:rsidP="00B00B01">
      <w:pPr>
        <w:spacing w:line="300" w:lineRule="exact"/>
        <w:ind w:right="-2"/>
        <w:jc w:val="both"/>
        <w:rPr>
          <w:ins w:id="816" w:author="Pedro Oliveira" w:date="2020-12-02T18:34:00Z"/>
          <w:rFonts w:ascii="Ebrima" w:hAnsi="Ebrima" w:cstheme="minorHAnsi"/>
          <w:iCs/>
          <w:sz w:val="22"/>
          <w:szCs w:val="22"/>
        </w:rPr>
      </w:pPr>
      <w:ins w:id="81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7.275</w:t>
        </w:r>
      </w:ins>
    </w:p>
    <w:p w14:paraId="227746BA" w14:textId="77777777" w:rsidR="00B00B01" w:rsidRPr="00B24749" w:rsidRDefault="00B00B01" w:rsidP="00B00B01">
      <w:pPr>
        <w:spacing w:line="300" w:lineRule="exact"/>
        <w:ind w:right="-2"/>
        <w:jc w:val="both"/>
        <w:rPr>
          <w:ins w:id="818" w:author="Pedro Oliveira" w:date="2020-12-02T18:34:00Z"/>
          <w:rFonts w:ascii="Ebrima" w:hAnsi="Ebrima" w:cstheme="minorHAnsi"/>
          <w:b/>
          <w:bCs/>
          <w:iCs/>
          <w:sz w:val="22"/>
          <w:szCs w:val="22"/>
        </w:rPr>
      </w:pPr>
      <w:ins w:id="81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54E11FD7" w14:textId="77777777" w:rsidR="00B00B01" w:rsidRPr="00B24749" w:rsidRDefault="00B00B01" w:rsidP="00B00B01">
      <w:pPr>
        <w:spacing w:line="300" w:lineRule="exact"/>
        <w:ind w:right="-2"/>
        <w:jc w:val="both"/>
        <w:rPr>
          <w:ins w:id="820" w:author="Pedro Oliveira" w:date="2020-12-02T18:34:00Z"/>
          <w:rFonts w:ascii="Ebrima" w:hAnsi="Ebrima" w:cstheme="minorHAnsi"/>
          <w:b/>
          <w:bCs/>
          <w:iCs/>
          <w:sz w:val="22"/>
          <w:szCs w:val="22"/>
        </w:rPr>
      </w:pPr>
      <w:ins w:id="82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B8F65E0" w14:textId="77777777" w:rsidR="00B00B01" w:rsidRPr="001C39A9" w:rsidRDefault="00B00B01" w:rsidP="00B00B01">
      <w:pPr>
        <w:spacing w:line="300" w:lineRule="exact"/>
        <w:ind w:right="-2"/>
        <w:jc w:val="both"/>
        <w:rPr>
          <w:ins w:id="822" w:author="Pedro Oliveira" w:date="2020-12-02T18:34:00Z"/>
          <w:rFonts w:ascii="Ebrima" w:hAnsi="Ebrima" w:cstheme="minorHAnsi"/>
          <w:iCs/>
          <w:sz w:val="22"/>
          <w:szCs w:val="22"/>
        </w:rPr>
      </w:pPr>
      <w:ins w:id="82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27443C5C" w14:textId="77777777" w:rsidR="00B00B01" w:rsidRPr="00B24749" w:rsidRDefault="00B00B01" w:rsidP="00B00B01">
      <w:pPr>
        <w:spacing w:line="300" w:lineRule="exact"/>
        <w:ind w:right="-2"/>
        <w:jc w:val="both"/>
        <w:rPr>
          <w:ins w:id="824" w:author="Pedro Oliveira" w:date="2020-12-02T18:34:00Z"/>
          <w:rFonts w:ascii="Ebrima" w:hAnsi="Ebrima" w:cstheme="minorHAnsi"/>
          <w:b/>
          <w:bCs/>
          <w:iCs/>
          <w:sz w:val="22"/>
          <w:szCs w:val="22"/>
        </w:rPr>
      </w:pPr>
      <w:ins w:id="82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7FCC642B" w14:textId="77777777" w:rsidR="00B00B01" w:rsidRDefault="00B00B01" w:rsidP="00B00B01">
      <w:pPr>
        <w:spacing w:line="300" w:lineRule="exact"/>
        <w:ind w:right="-2"/>
        <w:jc w:val="both"/>
        <w:rPr>
          <w:ins w:id="826" w:author="Pedro Oliveira" w:date="2020-12-02T18:34:00Z"/>
          <w:rFonts w:ascii="Ebrima" w:hAnsi="Ebrima" w:cstheme="minorHAnsi"/>
          <w:iCs/>
          <w:sz w:val="22"/>
          <w:szCs w:val="22"/>
        </w:rPr>
      </w:pPr>
      <w:ins w:id="82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2BC226" w14:textId="77777777" w:rsidR="00B00B01" w:rsidRDefault="00B00B01" w:rsidP="00B00B01">
      <w:pPr>
        <w:rPr>
          <w:ins w:id="828" w:author="Pedro Oliveira" w:date="2020-12-02T18:34:00Z"/>
          <w:rFonts w:ascii="Ebrima" w:hAnsi="Ebrima" w:cstheme="minorHAnsi"/>
          <w:iCs/>
          <w:sz w:val="22"/>
          <w:szCs w:val="22"/>
        </w:rPr>
      </w:pPr>
      <w:ins w:id="82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2CC427D0" w14:textId="77777777" w:rsidR="00B00B01" w:rsidRDefault="00B00B01" w:rsidP="00B00B01">
      <w:pPr>
        <w:rPr>
          <w:ins w:id="830" w:author="Pedro Oliveira" w:date="2020-12-02T18:34:00Z"/>
          <w:rFonts w:ascii="Ebrima" w:hAnsi="Ebrima" w:cstheme="minorHAnsi"/>
          <w:iCs/>
          <w:sz w:val="22"/>
          <w:szCs w:val="22"/>
        </w:rPr>
      </w:pPr>
    </w:p>
    <w:p w14:paraId="7C3821A3" w14:textId="77777777" w:rsidR="00B00B01" w:rsidRDefault="00B00B01" w:rsidP="00B00B01">
      <w:pPr>
        <w:spacing w:line="300" w:lineRule="exact"/>
        <w:ind w:right="-2"/>
        <w:jc w:val="both"/>
        <w:rPr>
          <w:ins w:id="831" w:author="Pedro Oliveira" w:date="2020-12-02T18:34:00Z"/>
          <w:rFonts w:ascii="Ebrima" w:hAnsi="Ebrima" w:cstheme="minorHAnsi"/>
          <w:iCs/>
          <w:sz w:val="22"/>
          <w:szCs w:val="22"/>
        </w:rPr>
      </w:pPr>
      <w:ins w:id="83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06F6A92" w14:textId="77777777" w:rsidR="00B00B01" w:rsidRDefault="00B00B01" w:rsidP="00B00B01">
      <w:pPr>
        <w:spacing w:line="300" w:lineRule="exact"/>
        <w:ind w:right="-2"/>
        <w:jc w:val="both"/>
        <w:rPr>
          <w:ins w:id="833" w:author="Pedro Oliveira" w:date="2020-12-02T18:34:00Z"/>
          <w:rFonts w:ascii="Ebrima" w:hAnsi="Ebrima" w:cstheme="minorHAnsi"/>
          <w:iCs/>
          <w:sz w:val="22"/>
          <w:szCs w:val="22"/>
        </w:rPr>
      </w:pPr>
      <w:ins w:id="83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581C5D" w14:textId="77777777" w:rsidR="00B00B01" w:rsidRDefault="00B00B01" w:rsidP="00B00B01">
      <w:pPr>
        <w:spacing w:line="300" w:lineRule="exact"/>
        <w:ind w:right="-2"/>
        <w:jc w:val="both"/>
        <w:rPr>
          <w:ins w:id="835" w:author="Pedro Oliveira" w:date="2020-12-02T18:34:00Z"/>
          <w:rFonts w:ascii="Ebrima" w:hAnsi="Ebrima" w:cstheme="minorHAnsi"/>
          <w:b/>
          <w:bCs/>
          <w:iCs/>
          <w:sz w:val="22"/>
          <w:szCs w:val="22"/>
        </w:rPr>
      </w:pPr>
      <w:ins w:id="83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5844CD89" w14:textId="77777777" w:rsidR="00B00B01" w:rsidRDefault="00B00B01" w:rsidP="00B00B01">
      <w:pPr>
        <w:spacing w:line="300" w:lineRule="exact"/>
        <w:ind w:right="-2"/>
        <w:jc w:val="both"/>
        <w:rPr>
          <w:ins w:id="837" w:author="Pedro Oliveira" w:date="2020-12-02T18:34:00Z"/>
          <w:rFonts w:ascii="Ebrima" w:hAnsi="Ebrima" w:cstheme="minorHAnsi"/>
          <w:iCs/>
          <w:sz w:val="22"/>
          <w:szCs w:val="22"/>
        </w:rPr>
      </w:pPr>
      <w:ins w:id="838"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R$ 2.275.000,00</w:t>
        </w:r>
      </w:ins>
    </w:p>
    <w:p w14:paraId="628DF1FC" w14:textId="77777777" w:rsidR="00B00B01" w:rsidRDefault="00B00B01" w:rsidP="00B00B01">
      <w:pPr>
        <w:spacing w:line="300" w:lineRule="exact"/>
        <w:ind w:right="-2"/>
        <w:jc w:val="both"/>
        <w:rPr>
          <w:ins w:id="839" w:author="Pedro Oliveira" w:date="2020-12-02T18:34:00Z"/>
          <w:rFonts w:ascii="Ebrima" w:hAnsi="Ebrima" w:cstheme="minorHAnsi"/>
          <w:iCs/>
          <w:sz w:val="22"/>
          <w:szCs w:val="22"/>
        </w:rPr>
      </w:pPr>
      <w:ins w:id="84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2.275</w:t>
        </w:r>
      </w:ins>
    </w:p>
    <w:p w14:paraId="7A893BFE" w14:textId="77777777" w:rsidR="00B00B01" w:rsidRPr="00B24749" w:rsidRDefault="00B00B01" w:rsidP="00B00B01">
      <w:pPr>
        <w:spacing w:line="300" w:lineRule="exact"/>
        <w:ind w:right="-2"/>
        <w:jc w:val="both"/>
        <w:rPr>
          <w:ins w:id="841" w:author="Pedro Oliveira" w:date="2020-12-02T18:34:00Z"/>
          <w:rFonts w:ascii="Ebrima" w:hAnsi="Ebrima" w:cstheme="minorHAnsi"/>
          <w:b/>
          <w:bCs/>
          <w:iCs/>
          <w:sz w:val="22"/>
          <w:szCs w:val="22"/>
        </w:rPr>
      </w:pPr>
      <w:ins w:id="84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CF6B3E" w14:textId="77777777" w:rsidR="00B00B01" w:rsidRPr="00B24749" w:rsidRDefault="00B00B01" w:rsidP="00B00B01">
      <w:pPr>
        <w:spacing w:line="300" w:lineRule="exact"/>
        <w:ind w:right="-2"/>
        <w:jc w:val="both"/>
        <w:rPr>
          <w:ins w:id="843" w:author="Pedro Oliveira" w:date="2020-12-02T18:34:00Z"/>
          <w:rFonts w:ascii="Ebrima" w:hAnsi="Ebrima" w:cstheme="minorHAnsi"/>
          <w:b/>
          <w:bCs/>
          <w:iCs/>
          <w:sz w:val="22"/>
          <w:szCs w:val="22"/>
        </w:rPr>
      </w:pPr>
      <w:ins w:id="84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9521FFD" w14:textId="77777777" w:rsidR="00B00B01" w:rsidRPr="001C39A9" w:rsidRDefault="00B00B01" w:rsidP="00B00B01">
      <w:pPr>
        <w:spacing w:line="300" w:lineRule="exact"/>
        <w:ind w:right="-2"/>
        <w:jc w:val="both"/>
        <w:rPr>
          <w:ins w:id="845" w:author="Pedro Oliveira" w:date="2020-12-02T18:34:00Z"/>
          <w:rFonts w:ascii="Ebrima" w:hAnsi="Ebrima" w:cstheme="minorHAnsi"/>
          <w:iCs/>
          <w:sz w:val="22"/>
          <w:szCs w:val="22"/>
        </w:rPr>
      </w:pPr>
      <w:ins w:id="84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7EA1E720" w14:textId="77777777" w:rsidR="00B00B01" w:rsidRPr="00B24749" w:rsidRDefault="00B00B01" w:rsidP="00B00B01">
      <w:pPr>
        <w:spacing w:line="300" w:lineRule="exact"/>
        <w:ind w:right="-2"/>
        <w:jc w:val="both"/>
        <w:rPr>
          <w:ins w:id="847" w:author="Pedro Oliveira" w:date="2020-12-02T18:34:00Z"/>
          <w:rFonts w:ascii="Ebrima" w:hAnsi="Ebrima" w:cstheme="minorHAnsi"/>
          <w:b/>
          <w:bCs/>
          <w:iCs/>
          <w:sz w:val="22"/>
          <w:szCs w:val="22"/>
        </w:rPr>
      </w:pPr>
      <w:ins w:id="84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242CBC00" w14:textId="77777777" w:rsidR="00B00B01" w:rsidRDefault="00B00B01" w:rsidP="00B00B01">
      <w:pPr>
        <w:spacing w:line="300" w:lineRule="exact"/>
        <w:ind w:right="-2"/>
        <w:jc w:val="both"/>
        <w:rPr>
          <w:ins w:id="849" w:author="Pedro Oliveira" w:date="2020-12-02T18:34:00Z"/>
          <w:rFonts w:ascii="Ebrima" w:hAnsi="Ebrima" w:cstheme="minorHAnsi"/>
          <w:iCs/>
          <w:sz w:val="22"/>
          <w:szCs w:val="22"/>
        </w:rPr>
      </w:pPr>
      <w:ins w:id="85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350BC3" w14:textId="77777777" w:rsidR="00B00B01" w:rsidRDefault="00B00B01" w:rsidP="00B00B01">
      <w:pPr>
        <w:rPr>
          <w:ins w:id="851" w:author="Pedro Oliveira" w:date="2020-12-02T18:34:00Z"/>
          <w:rFonts w:ascii="Ebrima" w:hAnsi="Ebrima" w:cstheme="minorHAnsi"/>
          <w:iCs/>
          <w:sz w:val="22"/>
          <w:szCs w:val="22"/>
        </w:rPr>
      </w:pPr>
      <w:ins w:id="85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051127C9" w14:textId="77777777" w:rsidR="00B00B01" w:rsidRDefault="00B00B01" w:rsidP="00B00B01">
      <w:pPr>
        <w:rPr>
          <w:ins w:id="853" w:author="Pedro Oliveira" w:date="2020-12-02T18:34:00Z"/>
          <w:rFonts w:ascii="Ebrima" w:hAnsi="Ebrima" w:cstheme="minorHAnsi"/>
          <w:iCs/>
          <w:sz w:val="22"/>
          <w:szCs w:val="22"/>
        </w:rPr>
      </w:pPr>
    </w:p>
    <w:p w14:paraId="7E300BBA" w14:textId="77777777" w:rsidR="00B00B01" w:rsidRDefault="00B00B01" w:rsidP="00B00B01">
      <w:pPr>
        <w:spacing w:line="300" w:lineRule="exact"/>
        <w:ind w:right="-2"/>
        <w:jc w:val="both"/>
        <w:rPr>
          <w:ins w:id="854" w:author="Pedro Oliveira" w:date="2020-12-02T18:34:00Z"/>
          <w:rFonts w:ascii="Ebrima" w:hAnsi="Ebrima" w:cstheme="minorHAnsi"/>
          <w:iCs/>
          <w:sz w:val="22"/>
          <w:szCs w:val="22"/>
        </w:rPr>
      </w:pPr>
      <w:ins w:id="85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43EEA3D" w14:textId="77777777" w:rsidR="00B00B01" w:rsidRDefault="00B00B01" w:rsidP="00B00B01">
      <w:pPr>
        <w:spacing w:line="300" w:lineRule="exact"/>
        <w:ind w:right="-2"/>
        <w:jc w:val="both"/>
        <w:rPr>
          <w:ins w:id="856" w:author="Pedro Oliveira" w:date="2020-12-02T18:34:00Z"/>
          <w:rFonts w:ascii="Ebrima" w:hAnsi="Ebrima" w:cstheme="minorHAnsi"/>
          <w:iCs/>
          <w:sz w:val="22"/>
          <w:szCs w:val="22"/>
        </w:rPr>
      </w:pPr>
      <w:ins w:id="85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ACEFD0" w14:textId="77777777" w:rsidR="00B00B01" w:rsidRDefault="00B00B01" w:rsidP="00B00B01">
      <w:pPr>
        <w:spacing w:line="300" w:lineRule="exact"/>
        <w:ind w:right="-2"/>
        <w:jc w:val="both"/>
        <w:rPr>
          <w:ins w:id="858" w:author="Pedro Oliveira" w:date="2020-12-02T18:34:00Z"/>
          <w:rFonts w:ascii="Ebrima" w:hAnsi="Ebrima" w:cstheme="minorHAnsi"/>
          <w:b/>
          <w:bCs/>
          <w:iCs/>
          <w:sz w:val="22"/>
          <w:szCs w:val="22"/>
        </w:rPr>
      </w:pPr>
      <w:ins w:id="85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ins>
    </w:p>
    <w:p w14:paraId="2178ED9C" w14:textId="77777777" w:rsidR="00B00B01" w:rsidRDefault="00B00B01" w:rsidP="00B00B01">
      <w:pPr>
        <w:spacing w:line="300" w:lineRule="exact"/>
        <w:ind w:right="-2"/>
        <w:jc w:val="both"/>
        <w:rPr>
          <w:ins w:id="860" w:author="Pedro Oliveira" w:date="2020-12-02T18:34:00Z"/>
          <w:rFonts w:ascii="Ebrima" w:hAnsi="Ebrima" w:cstheme="minorHAnsi"/>
          <w:iCs/>
          <w:sz w:val="22"/>
          <w:szCs w:val="22"/>
        </w:rPr>
      </w:pPr>
      <w:ins w:id="861" w:author="Pedro Oliveira" w:date="2020-12-02T18:34:00Z">
        <w:r>
          <w:rPr>
            <w:rFonts w:ascii="Ebrima" w:hAnsi="Ebrima" w:cstheme="minorHAnsi"/>
            <w:b/>
            <w:bCs/>
            <w:iCs/>
            <w:sz w:val="22"/>
            <w:szCs w:val="22"/>
          </w:rPr>
          <w:t xml:space="preserve">Valor: </w:t>
        </w:r>
        <w:r>
          <w:rPr>
            <w:rFonts w:ascii="Ebrima" w:hAnsi="Ebrima" w:cstheme="minorHAnsi"/>
            <w:iCs/>
            <w:sz w:val="22"/>
            <w:szCs w:val="22"/>
          </w:rPr>
          <w:t>R$ 975.000,00</w:t>
        </w:r>
      </w:ins>
    </w:p>
    <w:p w14:paraId="3740347E" w14:textId="77777777" w:rsidR="00B00B01" w:rsidRDefault="00B00B01" w:rsidP="00B00B01">
      <w:pPr>
        <w:spacing w:line="300" w:lineRule="exact"/>
        <w:ind w:right="-2"/>
        <w:jc w:val="both"/>
        <w:rPr>
          <w:ins w:id="862" w:author="Pedro Oliveira" w:date="2020-12-02T18:34:00Z"/>
          <w:rFonts w:ascii="Ebrima" w:hAnsi="Ebrima" w:cstheme="minorHAnsi"/>
          <w:iCs/>
          <w:sz w:val="22"/>
          <w:szCs w:val="22"/>
        </w:rPr>
      </w:pPr>
      <w:ins w:id="86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975</w:t>
        </w:r>
      </w:ins>
    </w:p>
    <w:p w14:paraId="352A8FCE" w14:textId="77777777" w:rsidR="00B00B01" w:rsidRPr="00B24749" w:rsidRDefault="00B00B01" w:rsidP="00B00B01">
      <w:pPr>
        <w:spacing w:line="300" w:lineRule="exact"/>
        <w:ind w:right="-2"/>
        <w:jc w:val="both"/>
        <w:rPr>
          <w:ins w:id="864" w:author="Pedro Oliveira" w:date="2020-12-02T18:34:00Z"/>
          <w:rFonts w:ascii="Ebrima" w:hAnsi="Ebrima" w:cstheme="minorHAnsi"/>
          <w:b/>
          <w:bCs/>
          <w:iCs/>
          <w:sz w:val="22"/>
          <w:szCs w:val="22"/>
        </w:rPr>
      </w:pPr>
      <w:ins w:id="86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ins>
    </w:p>
    <w:p w14:paraId="3CDB96FF" w14:textId="77777777" w:rsidR="00B00B01" w:rsidRPr="00B24749" w:rsidRDefault="00B00B01" w:rsidP="00B00B01">
      <w:pPr>
        <w:spacing w:line="300" w:lineRule="exact"/>
        <w:ind w:right="-2"/>
        <w:jc w:val="both"/>
        <w:rPr>
          <w:ins w:id="866" w:author="Pedro Oliveira" w:date="2020-12-02T18:34:00Z"/>
          <w:rFonts w:ascii="Ebrima" w:hAnsi="Ebrima" w:cstheme="minorHAnsi"/>
          <w:b/>
          <w:bCs/>
          <w:iCs/>
          <w:sz w:val="22"/>
          <w:szCs w:val="22"/>
        </w:rPr>
      </w:pPr>
      <w:ins w:id="86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F3C8136" w14:textId="77777777" w:rsidR="00B00B01" w:rsidRPr="001C39A9" w:rsidRDefault="00B00B01" w:rsidP="00B00B01">
      <w:pPr>
        <w:spacing w:line="300" w:lineRule="exact"/>
        <w:ind w:right="-2"/>
        <w:jc w:val="both"/>
        <w:rPr>
          <w:ins w:id="868" w:author="Pedro Oliveira" w:date="2020-12-02T18:34:00Z"/>
          <w:rFonts w:ascii="Ebrima" w:hAnsi="Ebrima" w:cstheme="minorHAnsi"/>
          <w:iCs/>
          <w:sz w:val="22"/>
          <w:szCs w:val="22"/>
        </w:rPr>
      </w:pPr>
      <w:ins w:id="86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ins>
    </w:p>
    <w:p w14:paraId="5F35E6E2" w14:textId="77777777" w:rsidR="00B00B01" w:rsidRPr="00B24749" w:rsidRDefault="00B00B01" w:rsidP="00B00B01">
      <w:pPr>
        <w:spacing w:line="300" w:lineRule="exact"/>
        <w:ind w:right="-2"/>
        <w:jc w:val="both"/>
        <w:rPr>
          <w:ins w:id="870" w:author="Pedro Oliveira" w:date="2020-12-02T18:34:00Z"/>
          <w:rFonts w:ascii="Ebrima" w:hAnsi="Ebrima" w:cstheme="minorHAnsi"/>
          <w:b/>
          <w:bCs/>
          <w:iCs/>
          <w:sz w:val="22"/>
          <w:szCs w:val="22"/>
        </w:rPr>
      </w:pPr>
      <w:ins w:id="87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ins>
    </w:p>
    <w:p w14:paraId="31E74604" w14:textId="77777777" w:rsidR="00B00B01" w:rsidRDefault="00B00B01" w:rsidP="00B00B01">
      <w:pPr>
        <w:spacing w:line="300" w:lineRule="exact"/>
        <w:ind w:right="-2"/>
        <w:jc w:val="both"/>
        <w:rPr>
          <w:ins w:id="872" w:author="Pedro Oliveira" w:date="2020-12-02T18:34:00Z"/>
          <w:rFonts w:ascii="Ebrima" w:hAnsi="Ebrima" w:cstheme="minorHAnsi"/>
          <w:iCs/>
          <w:sz w:val="22"/>
          <w:szCs w:val="22"/>
        </w:rPr>
      </w:pPr>
      <w:ins w:id="87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75E019" w14:textId="77777777" w:rsidR="00B00B01" w:rsidRDefault="00B00B01" w:rsidP="00B00B01">
      <w:pPr>
        <w:rPr>
          <w:ins w:id="874" w:author="Pedro Oliveira" w:date="2020-12-02T18:34:00Z"/>
          <w:rFonts w:ascii="Ebrima" w:hAnsi="Ebrima" w:cstheme="minorHAnsi"/>
          <w:iCs/>
          <w:sz w:val="22"/>
          <w:szCs w:val="22"/>
        </w:rPr>
      </w:pPr>
      <w:ins w:id="87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ins>
    </w:p>
    <w:p w14:paraId="1522CDFD" w14:textId="77777777" w:rsidR="00B00B01" w:rsidRDefault="00B00B01" w:rsidP="00B00B01">
      <w:pPr>
        <w:rPr>
          <w:ins w:id="876" w:author="Pedro Oliveira" w:date="2020-12-02T18:34:00Z"/>
          <w:rFonts w:ascii="Ebrima" w:hAnsi="Ebrima" w:cstheme="minorHAnsi"/>
          <w:iCs/>
          <w:sz w:val="22"/>
          <w:szCs w:val="22"/>
        </w:rPr>
      </w:pPr>
    </w:p>
    <w:p w14:paraId="73453182" w14:textId="77777777" w:rsidR="00B00B01" w:rsidRDefault="00B00B01" w:rsidP="00B00B01">
      <w:pPr>
        <w:spacing w:line="300" w:lineRule="exact"/>
        <w:ind w:right="-2"/>
        <w:jc w:val="both"/>
        <w:rPr>
          <w:ins w:id="877" w:author="Pedro Oliveira" w:date="2020-12-02T18:34:00Z"/>
          <w:rFonts w:ascii="Ebrima" w:hAnsi="Ebrima" w:cstheme="minorHAnsi"/>
          <w:iCs/>
          <w:sz w:val="22"/>
          <w:szCs w:val="22"/>
        </w:rPr>
      </w:pPr>
      <w:ins w:id="87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8936D2" w14:textId="77777777" w:rsidR="00B00B01" w:rsidRDefault="00B00B01" w:rsidP="00B00B01">
      <w:pPr>
        <w:spacing w:line="300" w:lineRule="exact"/>
        <w:ind w:right="-2"/>
        <w:jc w:val="both"/>
        <w:rPr>
          <w:ins w:id="879" w:author="Pedro Oliveira" w:date="2020-12-02T18:34:00Z"/>
          <w:rFonts w:ascii="Ebrima" w:hAnsi="Ebrima" w:cstheme="minorHAnsi"/>
          <w:iCs/>
          <w:sz w:val="22"/>
          <w:szCs w:val="22"/>
        </w:rPr>
      </w:pPr>
      <w:ins w:id="88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08F406" w14:textId="77777777" w:rsidR="00B00B01" w:rsidRDefault="00B00B01" w:rsidP="00B00B01">
      <w:pPr>
        <w:spacing w:line="300" w:lineRule="exact"/>
        <w:ind w:right="-2"/>
        <w:jc w:val="both"/>
        <w:rPr>
          <w:ins w:id="881" w:author="Pedro Oliveira" w:date="2020-12-02T18:34:00Z"/>
          <w:rFonts w:ascii="Ebrima" w:hAnsi="Ebrima" w:cstheme="minorHAnsi"/>
          <w:b/>
          <w:bCs/>
          <w:iCs/>
          <w:sz w:val="22"/>
          <w:szCs w:val="22"/>
        </w:rPr>
      </w:pPr>
      <w:ins w:id="88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1866CEF" w14:textId="77777777" w:rsidR="00B00B01" w:rsidRDefault="00B00B01" w:rsidP="00B00B01">
      <w:pPr>
        <w:spacing w:line="300" w:lineRule="exact"/>
        <w:ind w:right="-2"/>
        <w:jc w:val="both"/>
        <w:rPr>
          <w:ins w:id="883" w:author="Pedro Oliveira" w:date="2020-12-02T18:34:00Z"/>
          <w:rFonts w:ascii="Ebrima" w:hAnsi="Ebrima" w:cstheme="minorHAnsi"/>
          <w:iCs/>
          <w:sz w:val="22"/>
          <w:szCs w:val="22"/>
        </w:rPr>
      </w:pPr>
      <w:ins w:id="884" w:author="Pedro Oliveira" w:date="2020-12-02T18:34:00Z">
        <w:r>
          <w:rPr>
            <w:rFonts w:ascii="Ebrima" w:hAnsi="Ebrima" w:cstheme="minorHAnsi"/>
            <w:b/>
            <w:bCs/>
            <w:iCs/>
            <w:sz w:val="22"/>
            <w:szCs w:val="22"/>
          </w:rPr>
          <w:t xml:space="preserve">Valor: </w:t>
        </w:r>
        <w:r>
          <w:rPr>
            <w:rFonts w:ascii="Ebrima" w:hAnsi="Ebrima" w:cstheme="minorHAnsi"/>
            <w:iCs/>
            <w:sz w:val="22"/>
            <w:szCs w:val="22"/>
          </w:rPr>
          <w:t>R$ 1.968.000,00</w:t>
        </w:r>
      </w:ins>
    </w:p>
    <w:p w14:paraId="2D0DF640" w14:textId="77777777" w:rsidR="00B00B01" w:rsidRDefault="00B00B01" w:rsidP="00B00B01">
      <w:pPr>
        <w:spacing w:line="300" w:lineRule="exact"/>
        <w:ind w:right="-2"/>
        <w:jc w:val="both"/>
        <w:rPr>
          <w:ins w:id="885" w:author="Pedro Oliveira" w:date="2020-12-02T18:34:00Z"/>
          <w:rFonts w:ascii="Ebrima" w:hAnsi="Ebrima" w:cstheme="minorHAnsi"/>
          <w:iCs/>
          <w:sz w:val="22"/>
          <w:szCs w:val="22"/>
        </w:rPr>
      </w:pPr>
      <w:ins w:id="88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0BACBE89" w14:textId="77777777" w:rsidR="00B00B01" w:rsidRPr="00B24749" w:rsidRDefault="00B00B01" w:rsidP="00B00B01">
      <w:pPr>
        <w:spacing w:line="300" w:lineRule="exact"/>
        <w:ind w:right="-2"/>
        <w:jc w:val="both"/>
        <w:rPr>
          <w:ins w:id="887" w:author="Pedro Oliveira" w:date="2020-12-02T18:34:00Z"/>
          <w:rFonts w:ascii="Ebrima" w:hAnsi="Ebrima" w:cstheme="minorHAnsi"/>
          <w:b/>
          <w:bCs/>
          <w:iCs/>
          <w:sz w:val="22"/>
          <w:szCs w:val="22"/>
        </w:rPr>
      </w:pPr>
      <w:ins w:id="88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D16339B" w14:textId="77777777" w:rsidR="00B00B01" w:rsidRPr="00B24749" w:rsidRDefault="00B00B01" w:rsidP="00B00B01">
      <w:pPr>
        <w:spacing w:line="300" w:lineRule="exact"/>
        <w:ind w:right="-2"/>
        <w:jc w:val="both"/>
        <w:rPr>
          <w:ins w:id="889" w:author="Pedro Oliveira" w:date="2020-12-02T18:34:00Z"/>
          <w:rFonts w:ascii="Ebrima" w:hAnsi="Ebrima" w:cstheme="minorHAnsi"/>
          <w:b/>
          <w:bCs/>
          <w:iCs/>
          <w:sz w:val="22"/>
          <w:szCs w:val="22"/>
        </w:rPr>
      </w:pPr>
      <w:ins w:id="89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7C6B718" w14:textId="77777777" w:rsidR="00B00B01" w:rsidRPr="001C39A9" w:rsidRDefault="00B00B01" w:rsidP="00B00B01">
      <w:pPr>
        <w:spacing w:line="300" w:lineRule="exact"/>
        <w:ind w:right="-2"/>
        <w:jc w:val="both"/>
        <w:rPr>
          <w:ins w:id="891" w:author="Pedro Oliveira" w:date="2020-12-02T18:34:00Z"/>
          <w:rFonts w:ascii="Ebrima" w:hAnsi="Ebrima" w:cstheme="minorHAnsi"/>
          <w:iCs/>
          <w:sz w:val="22"/>
          <w:szCs w:val="22"/>
        </w:rPr>
      </w:pPr>
      <w:ins w:id="89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D6B023C" w14:textId="77777777" w:rsidR="00B00B01" w:rsidRPr="00B24749" w:rsidRDefault="00B00B01" w:rsidP="00B00B01">
      <w:pPr>
        <w:spacing w:line="300" w:lineRule="exact"/>
        <w:ind w:right="-2"/>
        <w:jc w:val="both"/>
        <w:rPr>
          <w:ins w:id="893" w:author="Pedro Oliveira" w:date="2020-12-02T18:34:00Z"/>
          <w:rFonts w:ascii="Ebrima" w:hAnsi="Ebrima" w:cstheme="minorHAnsi"/>
          <w:b/>
          <w:bCs/>
          <w:iCs/>
          <w:sz w:val="22"/>
          <w:szCs w:val="22"/>
        </w:rPr>
      </w:pPr>
      <w:ins w:id="894"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D41B4EE" w14:textId="77777777" w:rsidR="00B00B01" w:rsidRDefault="00B00B01" w:rsidP="00B00B01">
      <w:pPr>
        <w:spacing w:line="300" w:lineRule="exact"/>
        <w:ind w:right="-2"/>
        <w:jc w:val="both"/>
        <w:rPr>
          <w:ins w:id="895" w:author="Pedro Oliveira" w:date="2020-12-02T18:34:00Z"/>
          <w:rFonts w:ascii="Ebrima" w:hAnsi="Ebrima" w:cstheme="minorHAnsi"/>
          <w:iCs/>
          <w:sz w:val="22"/>
          <w:szCs w:val="22"/>
        </w:rPr>
      </w:pPr>
      <w:ins w:id="89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C6CF20" w14:textId="77777777" w:rsidR="00B00B01" w:rsidRDefault="00B00B01" w:rsidP="00B00B01">
      <w:pPr>
        <w:rPr>
          <w:ins w:id="897" w:author="Pedro Oliveira" w:date="2020-12-02T18:34:00Z"/>
          <w:rFonts w:ascii="Ebrima" w:hAnsi="Ebrima" w:cstheme="minorHAnsi"/>
          <w:iCs/>
          <w:sz w:val="22"/>
          <w:szCs w:val="22"/>
        </w:rPr>
      </w:pPr>
      <w:ins w:id="89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204CF19" w14:textId="77777777" w:rsidR="00B00B01" w:rsidRDefault="00B00B01" w:rsidP="00B00B01">
      <w:pPr>
        <w:rPr>
          <w:ins w:id="899" w:author="Pedro Oliveira" w:date="2020-12-02T18:34:00Z"/>
          <w:rFonts w:ascii="Ebrima" w:hAnsi="Ebrima" w:cstheme="minorHAnsi"/>
          <w:iCs/>
          <w:sz w:val="22"/>
          <w:szCs w:val="22"/>
        </w:rPr>
      </w:pPr>
    </w:p>
    <w:p w14:paraId="6D89CF11" w14:textId="77777777" w:rsidR="00B00B01" w:rsidRDefault="00B00B01" w:rsidP="00B00B01">
      <w:pPr>
        <w:spacing w:line="300" w:lineRule="exact"/>
        <w:ind w:right="-2"/>
        <w:jc w:val="both"/>
        <w:rPr>
          <w:ins w:id="900" w:author="Pedro Oliveira" w:date="2020-12-02T18:34:00Z"/>
          <w:rFonts w:ascii="Ebrima" w:hAnsi="Ebrima" w:cstheme="minorHAnsi"/>
          <w:iCs/>
          <w:sz w:val="22"/>
          <w:szCs w:val="22"/>
        </w:rPr>
      </w:pPr>
      <w:ins w:id="90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AD9A8F9" w14:textId="77777777" w:rsidR="00B00B01" w:rsidRDefault="00B00B01" w:rsidP="00B00B01">
      <w:pPr>
        <w:spacing w:line="300" w:lineRule="exact"/>
        <w:ind w:right="-2"/>
        <w:jc w:val="both"/>
        <w:rPr>
          <w:ins w:id="902" w:author="Pedro Oliveira" w:date="2020-12-02T18:34:00Z"/>
          <w:rFonts w:ascii="Ebrima" w:hAnsi="Ebrima" w:cstheme="minorHAnsi"/>
          <w:iCs/>
          <w:sz w:val="22"/>
          <w:szCs w:val="22"/>
        </w:rPr>
      </w:pPr>
      <w:ins w:id="90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B344494" w14:textId="77777777" w:rsidR="00B00B01" w:rsidRDefault="00B00B01" w:rsidP="00B00B01">
      <w:pPr>
        <w:spacing w:line="300" w:lineRule="exact"/>
        <w:ind w:right="-2"/>
        <w:jc w:val="both"/>
        <w:rPr>
          <w:ins w:id="904" w:author="Pedro Oliveira" w:date="2020-12-02T18:34:00Z"/>
          <w:rFonts w:ascii="Ebrima" w:hAnsi="Ebrima" w:cstheme="minorHAnsi"/>
          <w:b/>
          <w:bCs/>
          <w:iCs/>
          <w:sz w:val="22"/>
          <w:szCs w:val="22"/>
        </w:rPr>
      </w:pPr>
      <w:ins w:id="90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F37BFBA" w14:textId="77777777" w:rsidR="00B00B01" w:rsidRDefault="00B00B01" w:rsidP="00B00B01">
      <w:pPr>
        <w:spacing w:line="300" w:lineRule="exact"/>
        <w:ind w:right="-2"/>
        <w:jc w:val="both"/>
        <w:rPr>
          <w:ins w:id="906" w:author="Pedro Oliveira" w:date="2020-12-02T18:34:00Z"/>
          <w:rFonts w:ascii="Ebrima" w:hAnsi="Ebrima" w:cstheme="minorHAnsi"/>
          <w:iCs/>
          <w:sz w:val="22"/>
          <w:szCs w:val="22"/>
        </w:rPr>
      </w:pPr>
      <w:ins w:id="907" w:author="Pedro Oliveira" w:date="2020-12-02T18:34:00Z">
        <w:r>
          <w:rPr>
            <w:rFonts w:ascii="Ebrima" w:hAnsi="Ebrima" w:cstheme="minorHAnsi"/>
            <w:b/>
            <w:bCs/>
            <w:iCs/>
            <w:sz w:val="22"/>
            <w:szCs w:val="22"/>
          </w:rPr>
          <w:t xml:space="preserve">Valor: </w:t>
        </w:r>
        <w:r>
          <w:rPr>
            <w:rFonts w:ascii="Ebrima" w:hAnsi="Ebrima" w:cstheme="minorHAnsi"/>
            <w:iCs/>
            <w:sz w:val="22"/>
            <w:szCs w:val="22"/>
          </w:rPr>
          <w:t>R$ 1.312.000,00</w:t>
        </w:r>
      </w:ins>
    </w:p>
    <w:p w14:paraId="28C31405" w14:textId="77777777" w:rsidR="00B00B01" w:rsidRDefault="00B00B01" w:rsidP="00B00B01">
      <w:pPr>
        <w:spacing w:line="300" w:lineRule="exact"/>
        <w:ind w:right="-2"/>
        <w:jc w:val="both"/>
        <w:rPr>
          <w:ins w:id="908" w:author="Pedro Oliveira" w:date="2020-12-02T18:34:00Z"/>
          <w:rFonts w:ascii="Ebrima" w:hAnsi="Ebrima" w:cstheme="minorHAnsi"/>
          <w:iCs/>
          <w:sz w:val="22"/>
          <w:szCs w:val="22"/>
        </w:rPr>
      </w:pPr>
      <w:ins w:id="90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5EE3C84D" w14:textId="77777777" w:rsidR="00B00B01" w:rsidRPr="00B24749" w:rsidRDefault="00B00B01" w:rsidP="00B00B01">
      <w:pPr>
        <w:spacing w:line="300" w:lineRule="exact"/>
        <w:ind w:right="-2"/>
        <w:jc w:val="both"/>
        <w:rPr>
          <w:ins w:id="910" w:author="Pedro Oliveira" w:date="2020-12-02T18:34:00Z"/>
          <w:rFonts w:ascii="Ebrima" w:hAnsi="Ebrima" w:cstheme="minorHAnsi"/>
          <w:b/>
          <w:bCs/>
          <w:iCs/>
          <w:sz w:val="22"/>
          <w:szCs w:val="22"/>
        </w:rPr>
      </w:pPr>
      <w:ins w:id="91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63880C8F" w14:textId="77777777" w:rsidR="00B00B01" w:rsidRPr="00B24749" w:rsidRDefault="00B00B01" w:rsidP="00B00B01">
      <w:pPr>
        <w:spacing w:line="300" w:lineRule="exact"/>
        <w:ind w:right="-2"/>
        <w:jc w:val="both"/>
        <w:rPr>
          <w:ins w:id="912" w:author="Pedro Oliveira" w:date="2020-12-02T18:34:00Z"/>
          <w:rFonts w:ascii="Ebrima" w:hAnsi="Ebrima" w:cstheme="minorHAnsi"/>
          <w:b/>
          <w:bCs/>
          <w:iCs/>
          <w:sz w:val="22"/>
          <w:szCs w:val="22"/>
        </w:rPr>
      </w:pPr>
      <w:ins w:id="91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556BAF0" w14:textId="77777777" w:rsidR="00B00B01" w:rsidRPr="001C39A9" w:rsidRDefault="00B00B01" w:rsidP="00B00B01">
      <w:pPr>
        <w:spacing w:line="300" w:lineRule="exact"/>
        <w:ind w:right="-2"/>
        <w:jc w:val="both"/>
        <w:rPr>
          <w:ins w:id="914" w:author="Pedro Oliveira" w:date="2020-12-02T18:34:00Z"/>
          <w:rFonts w:ascii="Ebrima" w:hAnsi="Ebrima" w:cstheme="minorHAnsi"/>
          <w:iCs/>
          <w:sz w:val="22"/>
          <w:szCs w:val="22"/>
        </w:rPr>
      </w:pPr>
      <w:ins w:id="91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1B4E8618" w14:textId="77777777" w:rsidR="00B00B01" w:rsidRPr="00B24749" w:rsidRDefault="00B00B01" w:rsidP="00B00B01">
      <w:pPr>
        <w:spacing w:line="300" w:lineRule="exact"/>
        <w:ind w:right="-2"/>
        <w:jc w:val="both"/>
        <w:rPr>
          <w:ins w:id="916" w:author="Pedro Oliveira" w:date="2020-12-02T18:34:00Z"/>
          <w:rFonts w:ascii="Ebrima" w:hAnsi="Ebrima" w:cstheme="minorHAnsi"/>
          <w:b/>
          <w:bCs/>
          <w:iCs/>
          <w:sz w:val="22"/>
          <w:szCs w:val="22"/>
        </w:rPr>
      </w:pPr>
      <w:ins w:id="91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2E7B18C4" w14:textId="77777777" w:rsidR="00B00B01" w:rsidRDefault="00B00B01" w:rsidP="00B00B01">
      <w:pPr>
        <w:spacing w:line="300" w:lineRule="exact"/>
        <w:ind w:right="-2"/>
        <w:jc w:val="both"/>
        <w:rPr>
          <w:ins w:id="918" w:author="Pedro Oliveira" w:date="2020-12-02T18:34:00Z"/>
          <w:rFonts w:ascii="Ebrima" w:hAnsi="Ebrima" w:cstheme="minorHAnsi"/>
          <w:iCs/>
          <w:sz w:val="22"/>
          <w:szCs w:val="22"/>
        </w:rPr>
      </w:pPr>
      <w:ins w:id="91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371ED12" w14:textId="77777777" w:rsidR="00B00B01" w:rsidRDefault="00B00B01" w:rsidP="00B00B01">
      <w:pPr>
        <w:rPr>
          <w:ins w:id="920" w:author="Pedro Oliveira" w:date="2020-12-02T18:34:00Z"/>
          <w:rFonts w:ascii="Ebrima" w:hAnsi="Ebrima" w:cstheme="minorHAnsi"/>
          <w:iCs/>
          <w:sz w:val="22"/>
          <w:szCs w:val="22"/>
        </w:rPr>
      </w:pPr>
      <w:ins w:id="92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4A0AB87" w14:textId="77777777" w:rsidR="00B00B01" w:rsidRDefault="00B00B01" w:rsidP="00B00B01">
      <w:pPr>
        <w:rPr>
          <w:ins w:id="922" w:author="Pedro Oliveira" w:date="2020-12-02T18:34:00Z"/>
          <w:rFonts w:ascii="Ebrima" w:hAnsi="Ebrima" w:cstheme="minorHAnsi"/>
          <w:iCs/>
          <w:sz w:val="22"/>
          <w:szCs w:val="22"/>
        </w:rPr>
      </w:pPr>
    </w:p>
    <w:p w14:paraId="22E1014F" w14:textId="77777777" w:rsidR="00B00B01" w:rsidRDefault="00B00B01" w:rsidP="00B00B01">
      <w:pPr>
        <w:spacing w:line="300" w:lineRule="exact"/>
        <w:ind w:right="-2"/>
        <w:jc w:val="both"/>
        <w:rPr>
          <w:ins w:id="923" w:author="Pedro Oliveira" w:date="2020-12-02T18:34:00Z"/>
          <w:rFonts w:ascii="Ebrima" w:hAnsi="Ebrima" w:cstheme="minorHAnsi"/>
          <w:iCs/>
          <w:sz w:val="22"/>
          <w:szCs w:val="22"/>
        </w:rPr>
      </w:pPr>
      <w:ins w:id="92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CFBEE12" w14:textId="77777777" w:rsidR="00B00B01" w:rsidRDefault="00B00B01" w:rsidP="00B00B01">
      <w:pPr>
        <w:spacing w:line="300" w:lineRule="exact"/>
        <w:ind w:right="-2"/>
        <w:jc w:val="both"/>
        <w:rPr>
          <w:ins w:id="925" w:author="Pedro Oliveira" w:date="2020-12-02T18:34:00Z"/>
          <w:rFonts w:ascii="Ebrima" w:hAnsi="Ebrima" w:cstheme="minorHAnsi"/>
          <w:iCs/>
          <w:sz w:val="22"/>
          <w:szCs w:val="22"/>
        </w:rPr>
      </w:pPr>
      <w:ins w:id="92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E8EF1F" w14:textId="77777777" w:rsidR="00B00B01" w:rsidRDefault="00B00B01" w:rsidP="00B00B01">
      <w:pPr>
        <w:spacing w:line="300" w:lineRule="exact"/>
        <w:ind w:right="-2"/>
        <w:jc w:val="both"/>
        <w:rPr>
          <w:ins w:id="927" w:author="Pedro Oliveira" w:date="2020-12-02T18:34:00Z"/>
          <w:rFonts w:ascii="Ebrima" w:hAnsi="Ebrima" w:cstheme="minorHAnsi"/>
          <w:b/>
          <w:bCs/>
          <w:iCs/>
          <w:sz w:val="22"/>
          <w:szCs w:val="22"/>
        </w:rPr>
      </w:pPr>
      <w:ins w:id="92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E2A5626" w14:textId="77777777" w:rsidR="00B00B01" w:rsidRDefault="00B00B01" w:rsidP="00B00B01">
      <w:pPr>
        <w:spacing w:line="300" w:lineRule="exact"/>
        <w:ind w:right="-2"/>
        <w:jc w:val="both"/>
        <w:rPr>
          <w:ins w:id="929" w:author="Pedro Oliveira" w:date="2020-12-02T18:34:00Z"/>
          <w:rFonts w:ascii="Ebrima" w:hAnsi="Ebrima" w:cstheme="minorHAnsi"/>
          <w:iCs/>
          <w:sz w:val="22"/>
          <w:szCs w:val="22"/>
        </w:rPr>
      </w:pPr>
      <w:ins w:id="930"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R$ 156.000,00</w:t>
        </w:r>
      </w:ins>
    </w:p>
    <w:p w14:paraId="5937BA22" w14:textId="77777777" w:rsidR="00B00B01" w:rsidRDefault="00B00B01" w:rsidP="00B00B01">
      <w:pPr>
        <w:spacing w:line="300" w:lineRule="exact"/>
        <w:ind w:right="-2"/>
        <w:jc w:val="both"/>
        <w:rPr>
          <w:ins w:id="931" w:author="Pedro Oliveira" w:date="2020-12-02T18:34:00Z"/>
          <w:rFonts w:ascii="Ebrima" w:hAnsi="Ebrima" w:cstheme="minorHAnsi"/>
          <w:iCs/>
          <w:sz w:val="22"/>
          <w:szCs w:val="22"/>
        </w:rPr>
      </w:pPr>
      <w:ins w:id="93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49EC8B62" w14:textId="77777777" w:rsidR="00B00B01" w:rsidRPr="00B24749" w:rsidRDefault="00B00B01" w:rsidP="00B00B01">
      <w:pPr>
        <w:spacing w:line="300" w:lineRule="exact"/>
        <w:ind w:right="-2"/>
        <w:jc w:val="both"/>
        <w:rPr>
          <w:ins w:id="933" w:author="Pedro Oliveira" w:date="2020-12-02T18:34:00Z"/>
          <w:rFonts w:ascii="Ebrima" w:hAnsi="Ebrima" w:cstheme="minorHAnsi"/>
          <w:b/>
          <w:bCs/>
          <w:iCs/>
          <w:sz w:val="22"/>
          <w:szCs w:val="22"/>
        </w:rPr>
      </w:pPr>
      <w:ins w:id="93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12AC110F" w14:textId="77777777" w:rsidR="00B00B01" w:rsidRPr="00B24749" w:rsidRDefault="00B00B01" w:rsidP="00B00B01">
      <w:pPr>
        <w:spacing w:line="300" w:lineRule="exact"/>
        <w:ind w:right="-2"/>
        <w:jc w:val="both"/>
        <w:rPr>
          <w:ins w:id="935" w:author="Pedro Oliveira" w:date="2020-12-02T18:34:00Z"/>
          <w:rFonts w:ascii="Ebrima" w:hAnsi="Ebrima" w:cstheme="minorHAnsi"/>
          <w:b/>
          <w:bCs/>
          <w:iCs/>
          <w:sz w:val="22"/>
          <w:szCs w:val="22"/>
        </w:rPr>
      </w:pPr>
      <w:ins w:id="93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1739D9" w14:textId="77777777" w:rsidR="00B00B01" w:rsidRPr="001C39A9" w:rsidRDefault="00B00B01" w:rsidP="00B00B01">
      <w:pPr>
        <w:spacing w:line="300" w:lineRule="exact"/>
        <w:ind w:right="-2"/>
        <w:jc w:val="both"/>
        <w:rPr>
          <w:ins w:id="937" w:author="Pedro Oliveira" w:date="2020-12-02T18:34:00Z"/>
          <w:rFonts w:ascii="Ebrima" w:hAnsi="Ebrima" w:cstheme="minorHAnsi"/>
          <w:iCs/>
          <w:sz w:val="22"/>
          <w:szCs w:val="22"/>
        </w:rPr>
      </w:pPr>
      <w:ins w:id="93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0C132C07" w14:textId="77777777" w:rsidR="00B00B01" w:rsidRPr="00B24749" w:rsidRDefault="00B00B01" w:rsidP="00B00B01">
      <w:pPr>
        <w:spacing w:line="300" w:lineRule="exact"/>
        <w:ind w:right="-2"/>
        <w:jc w:val="both"/>
        <w:rPr>
          <w:ins w:id="939" w:author="Pedro Oliveira" w:date="2020-12-02T18:34:00Z"/>
          <w:rFonts w:ascii="Ebrima" w:hAnsi="Ebrima" w:cstheme="minorHAnsi"/>
          <w:b/>
          <w:bCs/>
          <w:iCs/>
          <w:sz w:val="22"/>
          <w:szCs w:val="22"/>
        </w:rPr>
      </w:pPr>
      <w:ins w:id="94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68CB520" w14:textId="77777777" w:rsidR="00B00B01" w:rsidRDefault="00B00B01" w:rsidP="00B00B01">
      <w:pPr>
        <w:spacing w:line="300" w:lineRule="exact"/>
        <w:ind w:right="-2"/>
        <w:jc w:val="both"/>
        <w:rPr>
          <w:ins w:id="941" w:author="Pedro Oliveira" w:date="2020-12-02T18:34:00Z"/>
          <w:rFonts w:ascii="Ebrima" w:hAnsi="Ebrima" w:cstheme="minorHAnsi"/>
          <w:iCs/>
          <w:sz w:val="22"/>
          <w:szCs w:val="22"/>
        </w:rPr>
      </w:pPr>
      <w:ins w:id="94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0D6962" w14:textId="77777777" w:rsidR="00B00B01" w:rsidRDefault="00B00B01" w:rsidP="00B00B01">
      <w:pPr>
        <w:rPr>
          <w:ins w:id="943" w:author="Pedro Oliveira" w:date="2020-12-02T18:34:00Z"/>
          <w:rFonts w:ascii="Ebrima" w:hAnsi="Ebrima" w:cstheme="minorHAnsi"/>
          <w:iCs/>
          <w:sz w:val="22"/>
          <w:szCs w:val="22"/>
        </w:rPr>
      </w:pPr>
      <w:ins w:id="94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090CFDB" w14:textId="77777777" w:rsidR="00B00B01" w:rsidRDefault="00B00B01" w:rsidP="00B00B01">
      <w:pPr>
        <w:rPr>
          <w:ins w:id="945" w:author="Pedro Oliveira" w:date="2020-12-02T18:34:00Z"/>
          <w:rFonts w:ascii="Ebrima" w:hAnsi="Ebrima" w:cstheme="minorHAnsi"/>
          <w:iCs/>
          <w:sz w:val="22"/>
          <w:szCs w:val="22"/>
        </w:rPr>
      </w:pPr>
    </w:p>
    <w:p w14:paraId="7E82FD1D" w14:textId="77777777" w:rsidR="00B00B01" w:rsidRDefault="00B00B01" w:rsidP="00B00B01">
      <w:pPr>
        <w:spacing w:line="300" w:lineRule="exact"/>
        <w:ind w:right="-2"/>
        <w:jc w:val="both"/>
        <w:rPr>
          <w:ins w:id="946" w:author="Pedro Oliveira" w:date="2020-12-02T18:34:00Z"/>
          <w:rFonts w:ascii="Ebrima" w:hAnsi="Ebrima" w:cstheme="minorHAnsi"/>
          <w:iCs/>
          <w:sz w:val="22"/>
          <w:szCs w:val="22"/>
        </w:rPr>
      </w:pPr>
      <w:ins w:id="94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2354BC8" w14:textId="77777777" w:rsidR="00B00B01" w:rsidRDefault="00B00B01" w:rsidP="00B00B01">
      <w:pPr>
        <w:spacing w:line="300" w:lineRule="exact"/>
        <w:ind w:right="-2"/>
        <w:jc w:val="both"/>
        <w:rPr>
          <w:ins w:id="948" w:author="Pedro Oliveira" w:date="2020-12-02T18:34:00Z"/>
          <w:rFonts w:ascii="Ebrima" w:hAnsi="Ebrima" w:cstheme="minorHAnsi"/>
          <w:iCs/>
          <w:sz w:val="22"/>
          <w:szCs w:val="22"/>
        </w:rPr>
      </w:pPr>
      <w:ins w:id="94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A8F014" w14:textId="77777777" w:rsidR="00B00B01" w:rsidRDefault="00B00B01" w:rsidP="00B00B01">
      <w:pPr>
        <w:spacing w:line="300" w:lineRule="exact"/>
        <w:ind w:right="-2"/>
        <w:jc w:val="both"/>
        <w:rPr>
          <w:ins w:id="950" w:author="Pedro Oliveira" w:date="2020-12-02T18:34:00Z"/>
          <w:rFonts w:ascii="Ebrima" w:hAnsi="Ebrima" w:cstheme="minorHAnsi"/>
          <w:b/>
          <w:bCs/>
          <w:iCs/>
          <w:sz w:val="22"/>
          <w:szCs w:val="22"/>
        </w:rPr>
      </w:pPr>
      <w:ins w:id="95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590F007D" w14:textId="77777777" w:rsidR="00B00B01" w:rsidRDefault="00B00B01" w:rsidP="00B00B01">
      <w:pPr>
        <w:spacing w:line="300" w:lineRule="exact"/>
        <w:ind w:right="-2"/>
        <w:jc w:val="both"/>
        <w:rPr>
          <w:ins w:id="952" w:author="Pedro Oliveira" w:date="2020-12-02T18:34:00Z"/>
          <w:rFonts w:ascii="Ebrima" w:hAnsi="Ebrima" w:cstheme="minorHAnsi"/>
          <w:iCs/>
          <w:sz w:val="22"/>
          <w:szCs w:val="22"/>
        </w:rPr>
      </w:pPr>
      <w:ins w:id="953" w:author="Pedro Oliveira" w:date="2020-12-02T18:34:00Z">
        <w:r>
          <w:rPr>
            <w:rFonts w:ascii="Ebrima" w:hAnsi="Ebrima" w:cstheme="minorHAnsi"/>
            <w:b/>
            <w:bCs/>
            <w:iCs/>
            <w:sz w:val="22"/>
            <w:szCs w:val="22"/>
          </w:rPr>
          <w:t xml:space="preserve">Valor: </w:t>
        </w:r>
        <w:r>
          <w:rPr>
            <w:rFonts w:ascii="Ebrima" w:hAnsi="Ebrima" w:cstheme="minorHAnsi"/>
            <w:iCs/>
            <w:sz w:val="22"/>
            <w:szCs w:val="22"/>
          </w:rPr>
          <w:t>R$ 104.000,00</w:t>
        </w:r>
      </w:ins>
    </w:p>
    <w:p w14:paraId="2F92A85B" w14:textId="77777777" w:rsidR="00B00B01" w:rsidRDefault="00B00B01" w:rsidP="00B00B01">
      <w:pPr>
        <w:spacing w:line="300" w:lineRule="exact"/>
        <w:ind w:right="-2"/>
        <w:jc w:val="both"/>
        <w:rPr>
          <w:ins w:id="954" w:author="Pedro Oliveira" w:date="2020-12-02T18:34:00Z"/>
          <w:rFonts w:ascii="Ebrima" w:hAnsi="Ebrima" w:cstheme="minorHAnsi"/>
          <w:iCs/>
          <w:sz w:val="22"/>
          <w:szCs w:val="22"/>
        </w:rPr>
      </w:pPr>
      <w:ins w:id="95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285188F2" w14:textId="77777777" w:rsidR="00B00B01" w:rsidRPr="00B24749" w:rsidRDefault="00B00B01" w:rsidP="00B00B01">
      <w:pPr>
        <w:spacing w:line="300" w:lineRule="exact"/>
        <w:ind w:right="-2"/>
        <w:jc w:val="both"/>
        <w:rPr>
          <w:ins w:id="956" w:author="Pedro Oliveira" w:date="2020-12-02T18:34:00Z"/>
          <w:rFonts w:ascii="Ebrima" w:hAnsi="Ebrima" w:cstheme="minorHAnsi"/>
          <w:b/>
          <w:bCs/>
          <w:iCs/>
          <w:sz w:val="22"/>
          <w:szCs w:val="22"/>
        </w:rPr>
      </w:pPr>
      <w:ins w:id="95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5AFF763E" w14:textId="77777777" w:rsidR="00B00B01" w:rsidRPr="00B24749" w:rsidRDefault="00B00B01" w:rsidP="00B00B01">
      <w:pPr>
        <w:spacing w:line="300" w:lineRule="exact"/>
        <w:ind w:right="-2"/>
        <w:jc w:val="both"/>
        <w:rPr>
          <w:ins w:id="958" w:author="Pedro Oliveira" w:date="2020-12-02T18:34:00Z"/>
          <w:rFonts w:ascii="Ebrima" w:hAnsi="Ebrima" w:cstheme="minorHAnsi"/>
          <w:b/>
          <w:bCs/>
          <w:iCs/>
          <w:sz w:val="22"/>
          <w:szCs w:val="22"/>
        </w:rPr>
      </w:pPr>
      <w:ins w:id="95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1568098F" w14:textId="77777777" w:rsidR="00B00B01" w:rsidRPr="001C39A9" w:rsidRDefault="00B00B01" w:rsidP="00B00B01">
      <w:pPr>
        <w:spacing w:line="300" w:lineRule="exact"/>
        <w:ind w:right="-2"/>
        <w:jc w:val="both"/>
        <w:rPr>
          <w:ins w:id="960" w:author="Pedro Oliveira" w:date="2020-12-02T18:34:00Z"/>
          <w:rFonts w:ascii="Ebrima" w:hAnsi="Ebrima" w:cstheme="minorHAnsi"/>
          <w:iCs/>
          <w:sz w:val="22"/>
          <w:szCs w:val="22"/>
        </w:rPr>
      </w:pPr>
      <w:ins w:id="96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3436F0A" w14:textId="77777777" w:rsidR="00B00B01" w:rsidRPr="00B24749" w:rsidRDefault="00B00B01" w:rsidP="00B00B01">
      <w:pPr>
        <w:spacing w:line="300" w:lineRule="exact"/>
        <w:ind w:right="-2"/>
        <w:jc w:val="both"/>
        <w:rPr>
          <w:ins w:id="962" w:author="Pedro Oliveira" w:date="2020-12-02T18:34:00Z"/>
          <w:rFonts w:ascii="Ebrima" w:hAnsi="Ebrima" w:cstheme="minorHAnsi"/>
          <w:b/>
          <w:bCs/>
          <w:iCs/>
          <w:sz w:val="22"/>
          <w:szCs w:val="22"/>
        </w:rPr>
      </w:pPr>
      <w:ins w:id="96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5D07C665" w14:textId="77777777" w:rsidR="00B00B01" w:rsidRDefault="00B00B01" w:rsidP="00B00B01">
      <w:pPr>
        <w:spacing w:line="300" w:lineRule="exact"/>
        <w:ind w:right="-2"/>
        <w:jc w:val="both"/>
        <w:rPr>
          <w:ins w:id="964" w:author="Pedro Oliveira" w:date="2020-12-02T18:34:00Z"/>
          <w:rFonts w:ascii="Ebrima" w:hAnsi="Ebrima" w:cstheme="minorHAnsi"/>
          <w:iCs/>
          <w:sz w:val="22"/>
          <w:szCs w:val="22"/>
        </w:rPr>
      </w:pPr>
      <w:ins w:id="96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5302E3" w14:textId="77777777" w:rsidR="00B00B01" w:rsidRDefault="00B00B01" w:rsidP="00B00B01">
      <w:pPr>
        <w:rPr>
          <w:ins w:id="966" w:author="Pedro Oliveira" w:date="2020-12-02T18:34:00Z"/>
          <w:rFonts w:ascii="Ebrima" w:hAnsi="Ebrima" w:cstheme="minorHAnsi"/>
          <w:iCs/>
          <w:sz w:val="22"/>
          <w:szCs w:val="22"/>
        </w:rPr>
      </w:pPr>
      <w:ins w:id="96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1A26B0D" w14:textId="77777777" w:rsidR="00B00B01" w:rsidRDefault="00B00B01" w:rsidP="00B00B01">
      <w:pPr>
        <w:rPr>
          <w:ins w:id="968" w:author="Pedro Oliveira" w:date="2020-12-02T18:34:00Z"/>
          <w:rFonts w:ascii="Ebrima" w:hAnsi="Ebrima" w:cstheme="minorHAnsi"/>
          <w:iCs/>
          <w:sz w:val="22"/>
          <w:szCs w:val="22"/>
        </w:rPr>
      </w:pPr>
    </w:p>
    <w:p w14:paraId="6EF1881E" w14:textId="77777777" w:rsidR="00B00B01" w:rsidRDefault="00B00B01" w:rsidP="00B00B01">
      <w:pPr>
        <w:spacing w:line="300" w:lineRule="exact"/>
        <w:ind w:right="-2"/>
        <w:jc w:val="both"/>
        <w:rPr>
          <w:ins w:id="969" w:author="Pedro Oliveira" w:date="2020-12-02T18:34:00Z"/>
          <w:rFonts w:ascii="Ebrima" w:hAnsi="Ebrima" w:cstheme="minorHAnsi"/>
          <w:iCs/>
          <w:sz w:val="22"/>
          <w:szCs w:val="22"/>
        </w:rPr>
      </w:pPr>
      <w:ins w:id="97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2FFE228" w14:textId="77777777" w:rsidR="00B00B01" w:rsidRDefault="00B00B01" w:rsidP="00B00B01">
      <w:pPr>
        <w:spacing w:line="300" w:lineRule="exact"/>
        <w:ind w:right="-2"/>
        <w:jc w:val="both"/>
        <w:rPr>
          <w:ins w:id="971" w:author="Pedro Oliveira" w:date="2020-12-02T18:34:00Z"/>
          <w:rFonts w:ascii="Ebrima" w:hAnsi="Ebrima" w:cstheme="minorHAnsi"/>
          <w:iCs/>
          <w:sz w:val="22"/>
          <w:szCs w:val="22"/>
        </w:rPr>
      </w:pPr>
      <w:ins w:id="972"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D93EABA" w14:textId="77777777" w:rsidR="00B00B01" w:rsidRDefault="00B00B01" w:rsidP="00B00B01">
      <w:pPr>
        <w:spacing w:line="300" w:lineRule="exact"/>
        <w:ind w:right="-2"/>
        <w:jc w:val="both"/>
        <w:rPr>
          <w:ins w:id="973" w:author="Pedro Oliveira" w:date="2020-12-02T18:34:00Z"/>
          <w:rFonts w:ascii="Ebrima" w:hAnsi="Ebrima" w:cstheme="minorHAnsi"/>
          <w:b/>
          <w:bCs/>
          <w:iCs/>
          <w:sz w:val="22"/>
          <w:szCs w:val="22"/>
        </w:rPr>
      </w:pPr>
      <w:ins w:id="97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EA0C560" w14:textId="77777777" w:rsidR="00B00B01" w:rsidRDefault="00B00B01" w:rsidP="00B00B01">
      <w:pPr>
        <w:spacing w:line="300" w:lineRule="exact"/>
        <w:ind w:right="-2"/>
        <w:jc w:val="both"/>
        <w:rPr>
          <w:ins w:id="975" w:author="Pedro Oliveira" w:date="2020-12-02T18:34:00Z"/>
          <w:rFonts w:ascii="Ebrima" w:hAnsi="Ebrima" w:cstheme="minorHAnsi"/>
          <w:iCs/>
          <w:sz w:val="22"/>
          <w:szCs w:val="22"/>
        </w:rPr>
      </w:pPr>
      <w:ins w:id="976" w:author="Pedro Oliveira" w:date="2020-12-02T18:34:00Z">
        <w:r>
          <w:rPr>
            <w:rFonts w:ascii="Ebrima" w:hAnsi="Ebrima" w:cstheme="minorHAnsi"/>
            <w:b/>
            <w:bCs/>
            <w:iCs/>
            <w:sz w:val="22"/>
            <w:szCs w:val="22"/>
          </w:rPr>
          <w:t xml:space="preserve">Valor: </w:t>
        </w:r>
        <w:r>
          <w:rPr>
            <w:rFonts w:ascii="Ebrima" w:hAnsi="Ebrima" w:cstheme="minorHAnsi"/>
            <w:iCs/>
            <w:sz w:val="22"/>
            <w:szCs w:val="22"/>
          </w:rPr>
          <w:t>R$ 33.900.000,00</w:t>
        </w:r>
      </w:ins>
    </w:p>
    <w:p w14:paraId="58C0CB9D" w14:textId="77777777" w:rsidR="00B00B01" w:rsidRDefault="00B00B01" w:rsidP="00B00B01">
      <w:pPr>
        <w:spacing w:line="300" w:lineRule="exact"/>
        <w:ind w:right="-2"/>
        <w:jc w:val="both"/>
        <w:rPr>
          <w:ins w:id="977" w:author="Pedro Oliveira" w:date="2020-12-02T18:34:00Z"/>
          <w:rFonts w:ascii="Ebrima" w:hAnsi="Ebrima" w:cstheme="minorHAnsi"/>
          <w:iCs/>
          <w:sz w:val="22"/>
          <w:szCs w:val="22"/>
        </w:rPr>
      </w:pPr>
      <w:ins w:id="97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77503AC5" w14:textId="77777777" w:rsidR="00B00B01" w:rsidRPr="00B24749" w:rsidRDefault="00B00B01" w:rsidP="00B00B01">
      <w:pPr>
        <w:spacing w:line="300" w:lineRule="exact"/>
        <w:ind w:right="-2"/>
        <w:jc w:val="both"/>
        <w:rPr>
          <w:ins w:id="979" w:author="Pedro Oliveira" w:date="2020-12-02T18:34:00Z"/>
          <w:rFonts w:ascii="Ebrima" w:hAnsi="Ebrima" w:cstheme="minorHAnsi"/>
          <w:b/>
          <w:bCs/>
          <w:iCs/>
          <w:sz w:val="22"/>
          <w:szCs w:val="22"/>
        </w:rPr>
      </w:pPr>
      <w:ins w:id="98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BEB979E" w14:textId="77777777" w:rsidR="00B00B01" w:rsidRPr="00B24749" w:rsidRDefault="00B00B01" w:rsidP="00B00B01">
      <w:pPr>
        <w:spacing w:line="300" w:lineRule="exact"/>
        <w:ind w:right="-2"/>
        <w:jc w:val="both"/>
        <w:rPr>
          <w:ins w:id="981" w:author="Pedro Oliveira" w:date="2020-12-02T18:34:00Z"/>
          <w:rFonts w:ascii="Ebrima" w:hAnsi="Ebrima" w:cstheme="minorHAnsi"/>
          <w:b/>
          <w:bCs/>
          <w:iCs/>
          <w:sz w:val="22"/>
          <w:szCs w:val="22"/>
        </w:rPr>
      </w:pPr>
      <w:ins w:id="98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8247292" w14:textId="77777777" w:rsidR="00B00B01" w:rsidRPr="001C39A9" w:rsidRDefault="00B00B01" w:rsidP="00B00B01">
      <w:pPr>
        <w:spacing w:line="300" w:lineRule="exact"/>
        <w:ind w:right="-2"/>
        <w:jc w:val="both"/>
        <w:rPr>
          <w:ins w:id="983" w:author="Pedro Oliveira" w:date="2020-12-02T18:34:00Z"/>
          <w:rFonts w:ascii="Ebrima" w:hAnsi="Ebrima" w:cstheme="minorHAnsi"/>
          <w:iCs/>
          <w:sz w:val="22"/>
          <w:szCs w:val="22"/>
        </w:rPr>
      </w:pPr>
      <w:ins w:id="98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94C33A4" w14:textId="77777777" w:rsidR="00B00B01" w:rsidRPr="00B24749" w:rsidRDefault="00B00B01" w:rsidP="00B00B01">
      <w:pPr>
        <w:spacing w:line="300" w:lineRule="exact"/>
        <w:ind w:right="-2"/>
        <w:jc w:val="both"/>
        <w:rPr>
          <w:ins w:id="985" w:author="Pedro Oliveira" w:date="2020-12-02T18:34:00Z"/>
          <w:rFonts w:ascii="Ebrima" w:hAnsi="Ebrima" w:cstheme="minorHAnsi"/>
          <w:b/>
          <w:bCs/>
          <w:iCs/>
          <w:sz w:val="22"/>
          <w:szCs w:val="22"/>
        </w:rPr>
      </w:pPr>
      <w:ins w:id="98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B65E3EE" w14:textId="77777777" w:rsidR="00B00B01" w:rsidRDefault="00B00B01" w:rsidP="00B00B01">
      <w:pPr>
        <w:spacing w:line="300" w:lineRule="exact"/>
        <w:ind w:right="-2"/>
        <w:jc w:val="both"/>
        <w:rPr>
          <w:ins w:id="987" w:author="Pedro Oliveira" w:date="2020-12-02T18:34:00Z"/>
          <w:rFonts w:ascii="Ebrima" w:hAnsi="Ebrima" w:cstheme="minorHAnsi"/>
          <w:iCs/>
          <w:sz w:val="22"/>
          <w:szCs w:val="22"/>
        </w:rPr>
      </w:pPr>
      <w:ins w:id="98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E61AFF" w14:textId="77777777" w:rsidR="00B00B01" w:rsidRDefault="00B00B01" w:rsidP="00B00B01">
      <w:pPr>
        <w:rPr>
          <w:ins w:id="989" w:author="Pedro Oliveira" w:date="2020-12-02T18:34:00Z"/>
          <w:rFonts w:ascii="Ebrima" w:hAnsi="Ebrima" w:cstheme="minorHAnsi"/>
          <w:iCs/>
          <w:sz w:val="22"/>
          <w:szCs w:val="22"/>
        </w:rPr>
      </w:pPr>
      <w:ins w:id="99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CA67418" w14:textId="77777777" w:rsidR="00B00B01" w:rsidRDefault="00B00B01" w:rsidP="00B00B01">
      <w:pPr>
        <w:rPr>
          <w:ins w:id="991" w:author="Pedro Oliveira" w:date="2020-12-02T18:34:00Z"/>
        </w:rPr>
      </w:pPr>
    </w:p>
    <w:p w14:paraId="38C06CD3" w14:textId="77777777" w:rsidR="00B00B01" w:rsidRDefault="00B00B01" w:rsidP="00B00B01">
      <w:pPr>
        <w:spacing w:line="300" w:lineRule="exact"/>
        <w:ind w:right="-2"/>
        <w:jc w:val="both"/>
        <w:rPr>
          <w:ins w:id="992" w:author="Pedro Oliveira" w:date="2020-12-02T18:34:00Z"/>
          <w:rFonts w:ascii="Ebrima" w:hAnsi="Ebrima" w:cstheme="minorHAnsi"/>
          <w:iCs/>
          <w:sz w:val="22"/>
          <w:szCs w:val="22"/>
        </w:rPr>
      </w:pPr>
      <w:ins w:id="99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91BA5A8" w14:textId="77777777" w:rsidR="00B00B01" w:rsidRDefault="00B00B01" w:rsidP="00B00B01">
      <w:pPr>
        <w:spacing w:line="300" w:lineRule="exact"/>
        <w:ind w:right="-2"/>
        <w:jc w:val="both"/>
        <w:rPr>
          <w:ins w:id="994" w:author="Pedro Oliveira" w:date="2020-12-02T18:34:00Z"/>
          <w:rFonts w:ascii="Ebrima" w:hAnsi="Ebrima" w:cstheme="minorHAnsi"/>
          <w:iCs/>
          <w:sz w:val="22"/>
          <w:szCs w:val="22"/>
        </w:rPr>
      </w:pPr>
      <w:ins w:id="99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AEF10D" w14:textId="77777777" w:rsidR="00B00B01" w:rsidRDefault="00B00B01" w:rsidP="00B00B01">
      <w:pPr>
        <w:spacing w:line="300" w:lineRule="exact"/>
        <w:ind w:right="-2"/>
        <w:jc w:val="both"/>
        <w:rPr>
          <w:ins w:id="996" w:author="Pedro Oliveira" w:date="2020-12-02T18:34:00Z"/>
          <w:rFonts w:ascii="Ebrima" w:hAnsi="Ebrima" w:cstheme="minorHAnsi"/>
          <w:b/>
          <w:bCs/>
          <w:iCs/>
          <w:sz w:val="22"/>
          <w:szCs w:val="22"/>
        </w:rPr>
      </w:pPr>
      <w:ins w:id="99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6626375" w14:textId="77777777" w:rsidR="00B00B01" w:rsidRDefault="00B00B01" w:rsidP="00B00B01">
      <w:pPr>
        <w:spacing w:line="300" w:lineRule="exact"/>
        <w:ind w:right="-2"/>
        <w:jc w:val="both"/>
        <w:rPr>
          <w:ins w:id="998" w:author="Pedro Oliveira" w:date="2020-12-02T18:34:00Z"/>
          <w:rFonts w:ascii="Ebrima" w:hAnsi="Ebrima" w:cstheme="minorHAnsi"/>
          <w:iCs/>
          <w:sz w:val="22"/>
          <w:szCs w:val="22"/>
        </w:rPr>
      </w:pPr>
      <w:ins w:id="999" w:author="Pedro Oliveira" w:date="2020-12-02T18:34:00Z">
        <w:r>
          <w:rPr>
            <w:rFonts w:ascii="Ebrima" w:hAnsi="Ebrima" w:cstheme="minorHAnsi"/>
            <w:b/>
            <w:bCs/>
            <w:iCs/>
            <w:sz w:val="22"/>
            <w:szCs w:val="22"/>
          </w:rPr>
          <w:t xml:space="preserve">Valor: </w:t>
        </w:r>
        <w:r>
          <w:rPr>
            <w:rFonts w:ascii="Ebrima" w:hAnsi="Ebrima" w:cstheme="minorHAnsi"/>
            <w:iCs/>
            <w:sz w:val="22"/>
            <w:szCs w:val="22"/>
          </w:rPr>
          <w:t>R$ 22.600.000,00</w:t>
        </w:r>
      </w:ins>
    </w:p>
    <w:p w14:paraId="078E29EB" w14:textId="77777777" w:rsidR="00B00B01" w:rsidRDefault="00B00B01" w:rsidP="00B00B01">
      <w:pPr>
        <w:spacing w:line="300" w:lineRule="exact"/>
        <w:ind w:right="-2"/>
        <w:jc w:val="both"/>
        <w:rPr>
          <w:ins w:id="1000" w:author="Pedro Oliveira" w:date="2020-12-02T18:34:00Z"/>
          <w:rFonts w:ascii="Ebrima" w:hAnsi="Ebrima" w:cstheme="minorHAnsi"/>
          <w:iCs/>
          <w:sz w:val="22"/>
          <w:szCs w:val="22"/>
        </w:rPr>
      </w:pPr>
      <w:ins w:id="100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73EAC880" w14:textId="77777777" w:rsidR="00B00B01" w:rsidRPr="00B24749" w:rsidRDefault="00B00B01" w:rsidP="00B00B01">
      <w:pPr>
        <w:spacing w:line="300" w:lineRule="exact"/>
        <w:ind w:right="-2"/>
        <w:jc w:val="both"/>
        <w:rPr>
          <w:ins w:id="1002" w:author="Pedro Oliveira" w:date="2020-12-02T18:34:00Z"/>
          <w:rFonts w:ascii="Ebrima" w:hAnsi="Ebrima" w:cstheme="minorHAnsi"/>
          <w:b/>
          <w:bCs/>
          <w:iCs/>
          <w:sz w:val="22"/>
          <w:szCs w:val="22"/>
        </w:rPr>
      </w:pPr>
      <w:ins w:id="100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11AD62E" w14:textId="77777777" w:rsidR="00B00B01" w:rsidRPr="00B24749" w:rsidRDefault="00B00B01" w:rsidP="00B00B01">
      <w:pPr>
        <w:spacing w:line="300" w:lineRule="exact"/>
        <w:ind w:right="-2"/>
        <w:jc w:val="both"/>
        <w:rPr>
          <w:ins w:id="1004" w:author="Pedro Oliveira" w:date="2020-12-02T18:34:00Z"/>
          <w:rFonts w:ascii="Ebrima" w:hAnsi="Ebrima" w:cstheme="minorHAnsi"/>
          <w:b/>
          <w:bCs/>
          <w:iCs/>
          <w:sz w:val="22"/>
          <w:szCs w:val="22"/>
        </w:rPr>
      </w:pPr>
      <w:ins w:id="100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D9769F8" w14:textId="77777777" w:rsidR="00B00B01" w:rsidRPr="001C39A9" w:rsidRDefault="00B00B01" w:rsidP="00B00B01">
      <w:pPr>
        <w:spacing w:line="300" w:lineRule="exact"/>
        <w:ind w:right="-2"/>
        <w:jc w:val="both"/>
        <w:rPr>
          <w:ins w:id="1006" w:author="Pedro Oliveira" w:date="2020-12-02T18:34:00Z"/>
          <w:rFonts w:ascii="Ebrima" w:hAnsi="Ebrima" w:cstheme="minorHAnsi"/>
          <w:iCs/>
          <w:sz w:val="22"/>
          <w:szCs w:val="22"/>
        </w:rPr>
      </w:pPr>
      <w:ins w:id="100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4C91EF8" w14:textId="77777777" w:rsidR="00B00B01" w:rsidRPr="00B24749" w:rsidRDefault="00B00B01" w:rsidP="00B00B01">
      <w:pPr>
        <w:spacing w:line="300" w:lineRule="exact"/>
        <w:ind w:right="-2"/>
        <w:jc w:val="both"/>
        <w:rPr>
          <w:ins w:id="1008" w:author="Pedro Oliveira" w:date="2020-12-02T18:34:00Z"/>
          <w:rFonts w:ascii="Ebrima" w:hAnsi="Ebrima" w:cstheme="minorHAnsi"/>
          <w:b/>
          <w:bCs/>
          <w:iCs/>
          <w:sz w:val="22"/>
          <w:szCs w:val="22"/>
        </w:rPr>
      </w:pPr>
      <w:ins w:id="100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2B5DBB2" w14:textId="77777777" w:rsidR="00B00B01" w:rsidRDefault="00B00B01" w:rsidP="00B00B01">
      <w:pPr>
        <w:spacing w:line="300" w:lineRule="exact"/>
        <w:ind w:right="-2"/>
        <w:jc w:val="both"/>
        <w:rPr>
          <w:ins w:id="1010" w:author="Pedro Oliveira" w:date="2020-12-02T18:34:00Z"/>
          <w:rFonts w:ascii="Ebrima" w:hAnsi="Ebrima" w:cstheme="minorHAnsi"/>
          <w:iCs/>
          <w:sz w:val="22"/>
          <w:szCs w:val="22"/>
        </w:rPr>
      </w:pPr>
      <w:ins w:id="101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BA2011" w14:textId="77777777" w:rsidR="00B00B01" w:rsidRDefault="00B00B01" w:rsidP="00B00B01">
      <w:pPr>
        <w:rPr>
          <w:ins w:id="1012" w:author="Pedro Oliveira" w:date="2020-12-02T18:34:00Z"/>
          <w:rFonts w:ascii="Ebrima" w:hAnsi="Ebrima" w:cstheme="minorHAnsi"/>
          <w:iCs/>
          <w:sz w:val="22"/>
          <w:szCs w:val="22"/>
        </w:rPr>
      </w:pPr>
      <w:ins w:id="101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06D154E" w14:textId="77777777" w:rsidR="00B00B01" w:rsidRDefault="00B00B01" w:rsidP="00B00B01">
      <w:pPr>
        <w:rPr>
          <w:ins w:id="1014" w:author="Pedro Oliveira" w:date="2020-12-02T18:34:00Z"/>
          <w:rFonts w:ascii="Ebrima" w:hAnsi="Ebrima" w:cstheme="minorHAnsi"/>
          <w:iCs/>
          <w:sz w:val="22"/>
          <w:szCs w:val="22"/>
        </w:rPr>
      </w:pPr>
    </w:p>
    <w:p w14:paraId="43D6FEBE" w14:textId="77777777" w:rsidR="00B00B01" w:rsidRDefault="00B00B01" w:rsidP="00B00B01">
      <w:pPr>
        <w:spacing w:line="300" w:lineRule="exact"/>
        <w:ind w:right="-2"/>
        <w:jc w:val="both"/>
        <w:rPr>
          <w:ins w:id="1015" w:author="Pedro Oliveira" w:date="2020-12-02T18:34:00Z"/>
          <w:rFonts w:ascii="Ebrima" w:hAnsi="Ebrima" w:cstheme="minorHAnsi"/>
          <w:iCs/>
          <w:sz w:val="22"/>
          <w:szCs w:val="22"/>
        </w:rPr>
      </w:pPr>
      <w:ins w:id="101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9F79BB6" w14:textId="77777777" w:rsidR="00B00B01" w:rsidRDefault="00B00B01" w:rsidP="00B00B01">
      <w:pPr>
        <w:spacing w:line="300" w:lineRule="exact"/>
        <w:ind w:right="-2"/>
        <w:jc w:val="both"/>
        <w:rPr>
          <w:ins w:id="1017" w:author="Pedro Oliveira" w:date="2020-12-02T18:34:00Z"/>
          <w:rFonts w:ascii="Ebrima" w:hAnsi="Ebrima" w:cstheme="minorHAnsi"/>
          <w:iCs/>
          <w:sz w:val="22"/>
          <w:szCs w:val="22"/>
        </w:rPr>
      </w:pPr>
      <w:ins w:id="101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1D630C" w14:textId="77777777" w:rsidR="00B00B01" w:rsidRDefault="00B00B01" w:rsidP="00B00B01">
      <w:pPr>
        <w:spacing w:line="300" w:lineRule="exact"/>
        <w:ind w:right="-2"/>
        <w:jc w:val="both"/>
        <w:rPr>
          <w:ins w:id="1019" w:author="Pedro Oliveira" w:date="2020-12-02T18:34:00Z"/>
          <w:rFonts w:ascii="Ebrima" w:hAnsi="Ebrima" w:cstheme="minorHAnsi"/>
          <w:b/>
          <w:bCs/>
          <w:iCs/>
          <w:sz w:val="22"/>
          <w:szCs w:val="22"/>
        </w:rPr>
      </w:pPr>
      <w:ins w:id="102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16D733D" w14:textId="77777777" w:rsidR="00B00B01" w:rsidRDefault="00B00B01" w:rsidP="00B00B01">
      <w:pPr>
        <w:spacing w:line="300" w:lineRule="exact"/>
        <w:ind w:right="-2"/>
        <w:jc w:val="both"/>
        <w:rPr>
          <w:ins w:id="1021" w:author="Pedro Oliveira" w:date="2020-12-02T18:34:00Z"/>
          <w:rFonts w:ascii="Ebrima" w:hAnsi="Ebrima" w:cstheme="minorHAnsi"/>
          <w:iCs/>
          <w:sz w:val="22"/>
          <w:szCs w:val="22"/>
        </w:rPr>
      </w:pPr>
      <w:ins w:id="1022" w:author="Pedro Oliveira" w:date="2020-12-02T18:34:00Z">
        <w:r>
          <w:rPr>
            <w:rFonts w:ascii="Ebrima" w:hAnsi="Ebrima" w:cstheme="minorHAnsi"/>
            <w:b/>
            <w:bCs/>
            <w:iCs/>
            <w:sz w:val="22"/>
            <w:szCs w:val="22"/>
          </w:rPr>
          <w:t xml:space="preserve">Valor: </w:t>
        </w:r>
        <w:r>
          <w:rPr>
            <w:rFonts w:ascii="Ebrima" w:hAnsi="Ebrima" w:cstheme="minorHAnsi"/>
            <w:iCs/>
            <w:sz w:val="22"/>
            <w:szCs w:val="22"/>
          </w:rPr>
          <w:t>R$ 15.050.000,00</w:t>
        </w:r>
      </w:ins>
    </w:p>
    <w:p w14:paraId="6EEAC79E" w14:textId="77777777" w:rsidR="00B00B01" w:rsidRDefault="00B00B01" w:rsidP="00B00B01">
      <w:pPr>
        <w:spacing w:line="300" w:lineRule="exact"/>
        <w:ind w:right="-2"/>
        <w:jc w:val="both"/>
        <w:rPr>
          <w:ins w:id="1023" w:author="Pedro Oliveira" w:date="2020-12-02T18:34:00Z"/>
          <w:rFonts w:ascii="Ebrima" w:hAnsi="Ebrima" w:cstheme="minorHAnsi"/>
          <w:iCs/>
          <w:sz w:val="22"/>
          <w:szCs w:val="22"/>
        </w:rPr>
      </w:pPr>
      <w:ins w:id="102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3FF8FE25" w14:textId="77777777" w:rsidR="00B00B01" w:rsidRPr="00B24749" w:rsidRDefault="00B00B01" w:rsidP="00B00B01">
      <w:pPr>
        <w:spacing w:line="300" w:lineRule="exact"/>
        <w:ind w:right="-2"/>
        <w:jc w:val="both"/>
        <w:rPr>
          <w:ins w:id="1025" w:author="Pedro Oliveira" w:date="2020-12-02T18:34:00Z"/>
          <w:rFonts w:ascii="Ebrima" w:hAnsi="Ebrima" w:cstheme="minorHAnsi"/>
          <w:b/>
          <w:bCs/>
          <w:iCs/>
          <w:sz w:val="22"/>
          <w:szCs w:val="22"/>
        </w:rPr>
      </w:pPr>
      <w:ins w:id="102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4E3AB41F" w14:textId="77777777" w:rsidR="00B00B01" w:rsidRPr="00B24749" w:rsidRDefault="00B00B01" w:rsidP="00B00B01">
      <w:pPr>
        <w:spacing w:line="300" w:lineRule="exact"/>
        <w:ind w:right="-2"/>
        <w:jc w:val="both"/>
        <w:rPr>
          <w:ins w:id="1027" w:author="Pedro Oliveira" w:date="2020-12-02T18:34:00Z"/>
          <w:rFonts w:ascii="Ebrima" w:hAnsi="Ebrima" w:cstheme="minorHAnsi"/>
          <w:b/>
          <w:bCs/>
          <w:iCs/>
          <w:sz w:val="22"/>
          <w:szCs w:val="22"/>
        </w:rPr>
      </w:pPr>
      <w:ins w:id="102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D1CEB91" w14:textId="77777777" w:rsidR="00B00B01" w:rsidRPr="001C39A9" w:rsidRDefault="00B00B01" w:rsidP="00B00B01">
      <w:pPr>
        <w:spacing w:line="300" w:lineRule="exact"/>
        <w:ind w:right="-2"/>
        <w:jc w:val="both"/>
        <w:rPr>
          <w:ins w:id="1029" w:author="Pedro Oliveira" w:date="2020-12-02T18:34:00Z"/>
          <w:rFonts w:ascii="Ebrima" w:hAnsi="Ebrima" w:cstheme="minorHAnsi"/>
          <w:iCs/>
          <w:sz w:val="22"/>
          <w:szCs w:val="22"/>
        </w:rPr>
      </w:pPr>
      <w:ins w:id="103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985FF82" w14:textId="77777777" w:rsidR="00B00B01" w:rsidRPr="00B24749" w:rsidRDefault="00B00B01" w:rsidP="00B00B01">
      <w:pPr>
        <w:spacing w:line="300" w:lineRule="exact"/>
        <w:ind w:right="-2"/>
        <w:jc w:val="both"/>
        <w:rPr>
          <w:ins w:id="1031" w:author="Pedro Oliveira" w:date="2020-12-02T18:34:00Z"/>
          <w:rFonts w:ascii="Ebrima" w:hAnsi="Ebrima" w:cstheme="minorHAnsi"/>
          <w:b/>
          <w:bCs/>
          <w:iCs/>
          <w:sz w:val="22"/>
          <w:szCs w:val="22"/>
        </w:rPr>
      </w:pPr>
      <w:ins w:id="103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4A7CBEF" w14:textId="77777777" w:rsidR="00B00B01" w:rsidRDefault="00B00B01" w:rsidP="00B00B01">
      <w:pPr>
        <w:spacing w:line="300" w:lineRule="exact"/>
        <w:ind w:right="-2"/>
        <w:jc w:val="both"/>
        <w:rPr>
          <w:ins w:id="1033" w:author="Pedro Oliveira" w:date="2020-12-02T18:34:00Z"/>
          <w:rFonts w:ascii="Ebrima" w:hAnsi="Ebrima" w:cstheme="minorHAnsi"/>
          <w:iCs/>
          <w:sz w:val="22"/>
          <w:szCs w:val="22"/>
        </w:rPr>
      </w:pPr>
      <w:ins w:id="103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476205" w14:textId="77777777" w:rsidR="00B00B01" w:rsidRDefault="00B00B01" w:rsidP="00B00B01">
      <w:pPr>
        <w:rPr>
          <w:ins w:id="1035" w:author="Pedro Oliveira" w:date="2020-12-02T18:34:00Z"/>
          <w:rFonts w:ascii="Ebrima" w:hAnsi="Ebrima" w:cstheme="minorHAnsi"/>
          <w:iCs/>
          <w:sz w:val="22"/>
          <w:szCs w:val="22"/>
        </w:rPr>
      </w:pPr>
      <w:ins w:id="103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1883D9E" w14:textId="77777777" w:rsidR="00B00B01" w:rsidRDefault="00B00B01" w:rsidP="00B00B01">
      <w:pPr>
        <w:rPr>
          <w:ins w:id="1037" w:author="Pedro Oliveira" w:date="2020-12-02T18:34:00Z"/>
          <w:rFonts w:ascii="Ebrima" w:hAnsi="Ebrima" w:cstheme="minorHAnsi"/>
          <w:iCs/>
          <w:sz w:val="22"/>
          <w:szCs w:val="22"/>
        </w:rPr>
      </w:pPr>
    </w:p>
    <w:p w14:paraId="12B0D481" w14:textId="77777777" w:rsidR="00B00B01" w:rsidRDefault="00B00B01" w:rsidP="00B00B01">
      <w:pPr>
        <w:spacing w:line="300" w:lineRule="exact"/>
        <w:ind w:right="-2"/>
        <w:jc w:val="both"/>
        <w:rPr>
          <w:ins w:id="1038" w:author="Pedro Oliveira" w:date="2020-12-02T18:34:00Z"/>
          <w:rFonts w:ascii="Ebrima" w:hAnsi="Ebrima" w:cstheme="minorHAnsi"/>
          <w:iCs/>
          <w:sz w:val="22"/>
          <w:szCs w:val="22"/>
        </w:rPr>
      </w:pPr>
      <w:ins w:id="103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D52751" w14:textId="77777777" w:rsidR="00B00B01" w:rsidRDefault="00B00B01" w:rsidP="00B00B01">
      <w:pPr>
        <w:spacing w:line="300" w:lineRule="exact"/>
        <w:ind w:right="-2"/>
        <w:jc w:val="both"/>
        <w:rPr>
          <w:ins w:id="1040" w:author="Pedro Oliveira" w:date="2020-12-02T18:34:00Z"/>
          <w:rFonts w:ascii="Ebrima" w:hAnsi="Ebrima" w:cstheme="minorHAnsi"/>
          <w:iCs/>
          <w:sz w:val="22"/>
          <w:szCs w:val="22"/>
        </w:rPr>
      </w:pPr>
      <w:ins w:id="104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5208B9" w14:textId="77777777" w:rsidR="00B00B01" w:rsidRDefault="00B00B01" w:rsidP="00B00B01">
      <w:pPr>
        <w:spacing w:line="300" w:lineRule="exact"/>
        <w:ind w:right="-2"/>
        <w:jc w:val="both"/>
        <w:rPr>
          <w:ins w:id="1042" w:author="Pedro Oliveira" w:date="2020-12-02T18:34:00Z"/>
          <w:rFonts w:ascii="Ebrima" w:hAnsi="Ebrima" w:cstheme="minorHAnsi"/>
          <w:b/>
          <w:bCs/>
          <w:iCs/>
          <w:sz w:val="22"/>
          <w:szCs w:val="22"/>
        </w:rPr>
      </w:pPr>
      <w:ins w:id="104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62560D3" w14:textId="77777777" w:rsidR="00B00B01" w:rsidRDefault="00B00B01" w:rsidP="00B00B01">
      <w:pPr>
        <w:spacing w:line="300" w:lineRule="exact"/>
        <w:ind w:right="-2"/>
        <w:jc w:val="both"/>
        <w:rPr>
          <w:ins w:id="1044" w:author="Pedro Oliveira" w:date="2020-12-02T18:34:00Z"/>
          <w:rFonts w:ascii="Ebrima" w:hAnsi="Ebrima" w:cstheme="minorHAnsi"/>
          <w:iCs/>
          <w:sz w:val="22"/>
          <w:szCs w:val="22"/>
        </w:rPr>
      </w:pPr>
      <w:ins w:id="1045" w:author="Pedro Oliveira" w:date="2020-12-02T18:34:00Z">
        <w:r>
          <w:rPr>
            <w:rFonts w:ascii="Ebrima" w:hAnsi="Ebrima" w:cstheme="minorHAnsi"/>
            <w:b/>
            <w:bCs/>
            <w:iCs/>
            <w:sz w:val="22"/>
            <w:szCs w:val="22"/>
          </w:rPr>
          <w:t xml:space="preserve">Valor: </w:t>
        </w:r>
        <w:r>
          <w:rPr>
            <w:rFonts w:ascii="Ebrima" w:hAnsi="Ebrima" w:cstheme="minorHAnsi"/>
            <w:iCs/>
            <w:sz w:val="22"/>
            <w:szCs w:val="22"/>
          </w:rPr>
          <w:t>R$ 9.720.000,00</w:t>
        </w:r>
      </w:ins>
    </w:p>
    <w:p w14:paraId="63003A4B" w14:textId="77777777" w:rsidR="00B00B01" w:rsidRDefault="00B00B01" w:rsidP="00B00B01">
      <w:pPr>
        <w:spacing w:line="300" w:lineRule="exact"/>
        <w:ind w:right="-2"/>
        <w:jc w:val="both"/>
        <w:rPr>
          <w:ins w:id="1046" w:author="Pedro Oliveira" w:date="2020-12-02T18:34:00Z"/>
          <w:rFonts w:ascii="Ebrima" w:hAnsi="Ebrima" w:cstheme="minorHAnsi"/>
          <w:iCs/>
          <w:sz w:val="22"/>
          <w:szCs w:val="22"/>
        </w:rPr>
      </w:pPr>
      <w:ins w:id="104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1AC93F91" w14:textId="77777777" w:rsidR="00B00B01" w:rsidRPr="00B24749" w:rsidRDefault="00B00B01" w:rsidP="00B00B01">
      <w:pPr>
        <w:spacing w:line="300" w:lineRule="exact"/>
        <w:ind w:right="-2"/>
        <w:jc w:val="both"/>
        <w:rPr>
          <w:ins w:id="1048" w:author="Pedro Oliveira" w:date="2020-12-02T18:34:00Z"/>
          <w:rFonts w:ascii="Ebrima" w:hAnsi="Ebrima" w:cstheme="minorHAnsi"/>
          <w:b/>
          <w:bCs/>
          <w:iCs/>
          <w:sz w:val="22"/>
          <w:szCs w:val="22"/>
        </w:rPr>
      </w:pPr>
      <w:ins w:id="104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5985BDE" w14:textId="77777777" w:rsidR="00B00B01" w:rsidRPr="00B24749" w:rsidRDefault="00B00B01" w:rsidP="00B00B01">
      <w:pPr>
        <w:spacing w:line="300" w:lineRule="exact"/>
        <w:ind w:right="-2"/>
        <w:jc w:val="both"/>
        <w:rPr>
          <w:ins w:id="1050" w:author="Pedro Oliveira" w:date="2020-12-02T18:34:00Z"/>
          <w:rFonts w:ascii="Ebrima" w:hAnsi="Ebrima" w:cstheme="minorHAnsi"/>
          <w:b/>
          <w:bCs/>
          <w:iCs/>
          <w:sz w:val="22"/>
          <w:szCs w:val="22"/>
        </w:rPr>
      </w:pPr>
      <w:ins w:id="105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1092459" w14:textId="77777777" w:rsidR="00B00B01" w:rsidRPr="001C39A9" w:rsidRDefault="00B00B01" w:rsidP="00B00B01">
      <w:pPr>
        <w:spacing w:line="300" w:lineRule="exact"/>
        <w:ind w:right="-2"/>
        <w:jc w:val="both"/>
        <w:rPr>
          <w:ins w:id="1052" w:author="Pedro Oliveira" w:date="2020-12-02T18:34:00Z"/>
          <w:rFonts w:ascii="Ebrima" w:hAnsi="Ebrima" w:cstheme="minorHAnsi"/>
          <w:iCs/>
          <w:sz w:val="22"/>
          <w:szCs w:val="22"/>
        </w:rPr>
      </w:pPr>
      <w:ins w:id="105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6C435DC" w14:textId="77777777" w:rsidR="00B00B01" w:rsidRPr="00B24749" w:rsidRDefault="00B00B01" w:rsidP="00B00B01">
      <w:pPr>
        <w:spacing w:line="300" w:lineRule="exact"/>
        <w:ind w:right="-2"/>
        <w:jc w:val="both"/>
        <w:rPr>
          <w:ins w:id="1054" w:author="Pedro Oliveira" w:date="2020-12-02T18:34:00Z"/>
          <w:rFonts w:ascii="Ebrima" w:hAnsi="Ebrima" w:cstheme="minorHAnsi"/>
          <w:b/>
          <w:bCs/>
          <w:iCs/>
          <w:sz w:val="22"/>
          <w:szCs w:val="22"/>
        </w:rPr>
      </w:pPr>
      <w:ins w:id="1055"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053165B" w14:textId="77777777" w:rsidR="00B00B01" w:rsidRDefault="00B00B01" w:rsidP="00B00B01">
      <w:pPr>
        <w:spacing w:line="300" w:lineRule="exact"/>
        <w:ind w:right="-2"/>
        <w:jc w:val="both"/>
        <w:rPr>
          <w:ins w:id="1056" w:author="Pedro Oliveira" w:date="2020-12-02T18:34:00Z"/>
          <w:rFonts w:ascii="Ebrima" w:hAnsi="Ebrima" w:cstheme="minorHAnsi"/>
          <w:iCs/>
          <w:sz w:val="22"/>
          <w:szCs w:val="22"/>
        </w:rPr>
      </w:pPr>
      <w:ins w:id="105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8D8E4E" w14:textId="77777777" w:rsidR="00B00B01" w:rsidRDefault="00B00B01" w:rsidP="00B00B01">
      <w:pPr>
        <w:rPr>
          <w:ins w:id="1058" w:author="Pedro Oliveira" w:date="2020-12-02T18:34:00Z"/>
          <w:rFonts w:ascii="Ebrima" w:hAnsi="Ebrima" w:cstheme="minorHAnsi"/>
          <w:iCs/>
          <w:sz w:val="22"/>
          <w:szCs w:val="22"/>
        </w:rPr>
      </w:pPr>
      <w:ins w:id="105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79919E1" w14:textId="77777777" w:rsidR="00B00B01" w:rsidRDefault="00B00B01" w:rsidP="00B00B01">
      <w:pPr>
        <w:rPr>
          <w:ins w:id="1060" w:author="Pedro Oliveira" w:date="2020-12-02T18:34:00Z"/>
        </w:rPr>
      </w:pPr>
    </w:p>
    <w:p w14:paraId="2782BAE2" w14:textId="77777777" w:rsidR="00B00B01" w:rsidRDefault="00B00B01" w:rsidP="00B00B01">
      <w:pPr>
        <w:spacing w:line="300" w:lineRule="exact"/>
        <w:ind w:right="-2"/>
        <w:jc w:val="both"/>
        <w:rPr>
          <w:ins w:id="1061" w:author="Pedro Oliveira" w:date="2020-12-02T18:34:00Z"/>
          <w:rFonts w:ascii="Ebrima" w:hAnsi="Ebrima" w:cstheme="minorHAnsi"/>
          <w:iCs/>
          <w:sz w:val="22"/>
          <w:szCs w:val="22"/>
        </w:rPr>
      </w:pPr>
      <w:ins w:id="106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D484A64" w14:textId="77777777" w:rsidR="00B00B01" w:rsidRDefault="00B00B01" w:rsidP="00B00B01">
      <w:pPr>
        <w:spacing w:line="300" w:lineRule="exact"/>
        <w:ind w:right="-2"/>
        <w:jc w:val="both"/>
        <w:rPr>
          <w:ins w:id="1063" w:author="Pedro Oliveira" w:date="2020-12-02T18:34:00Z"/>
          <w:rFonts w:ascii="Ebrima" w:hAnsi="Ebrima" w:cstheme="minorHAnsi"/>
          <w:iCs/>
          <w:sz w:val="22"/>
          <w:szCs w:val="22"/>
        </w:rPr>
      </w:pPr>
      <w:ins w:id="106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5AB373" w14:textId="77777777" w:rsidR="00B00B01" w:rsidRDefault="00B00B01" w:rsidP="00B00B01">
      <w:pPr>
        <w:spacing w:line="300" w:lineRule="exact"/>
        <w:ind w:right="-2"/>
        <w:jc w:val="both"/>
        <w:rPr>
          <w:ins w:id="1065" w:author="Pedro Oliveira" w:date="2020-12-02T18:34:00Z"/>
          <w:rFonts w:ascii="Ebrima" w:hAnsi="Ebrima" w:cstheme="minorHAnsi"/>
          <w:b/>
          <w:bCs/>
          <w:iCs/>
          <w:sz w:val="22"/>
          <w:szCs w:val="22"/>
        </w:rPr>
      </w:pPr>
      <w:ins w:id="106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7A30370" w14:textId="77777777" w:rsidR="00B00B01" w:rsidRDefault="00B00B01" w:rsidP="00B00B01">
      <w:pPr>
        <w:spacing w:line="300" w:lineRule="exact"/>
        <w:ind w:right="-2"/>
        <w:jc w:val="both"/>
        <w:rPr>
          <w:ins w:id="1067" w:author="Pedro Oliveira" w:date="2020-12-02T18:34:00Z"/>
          <w:rFonts w:ascii="Ebrima" w:hAnsi="Ebrima" w:cstheme="minorHAnsi"/>
          <w:iCs/>
          <w:sz w:val="22"/>
          <w:szCs w:val="22"/>
        </w:rPr>
      </w:pPr>
      <w:ins w:id="1068" w:author="Pedro Oliveira" w:date="2020-12-02T18:34:00Z">
        <w:r>
          <w:rPr>
            <w:rFonts w:ascii="Ebrima" w:hAnsi="Ebrima" w:cstheme="minorHAnsi"/>
            <w:b/>
            <w:bCs/>
            <w:iCs/>
            <w:sz w:val="22"/>
            <w:szCs w:val="22"/>
          </w:rPr>
          <w:t xml:space="preserve">Valor: </w:t>
        </w:r>
        <w:r>
          <w:rPr>
            <w:rFonts w:ascii="Ebrima" w:hAnsi="Ebrima" w:cstheme="minorHAnsi"/>
            <w:iCs/>
            <w:sz w:val="22"/>
            <w:szCs w:val="22"/>
          </w:rPr>
          <w:t>R$ 6.480.000,00</w:t>
        </w:r>
      </w:ins>
    </w:p>
    <w:p w14:paraId="73C7D685" w14:textId="77777777" w:rsidR="00B00B01" w:rsidRDefault="00B00B01" w:rsidP="00B00B01">
      <w:pPr>
        <w:spacing w:line="300" w:lineRule="exact"/>
        <w:ind w:right="-2"/>
        <w:jc w:val="both"/>
        <w:rPr>
          <w:ins w:id="1069" w:author="Pedro Oliveira" w:date="2020-12-02T18:34:00Z"/>
          <w:rFonts w:ascii="Ebrima" w:hAnsi="Ebrima" w:cstheme="minorHAnsi"/>
          <w:iCs/>
          <w:sz w:val="22"/>
          <w:szCs w:val="22"/>
        </w:rPr>
      </w:pPr>
      <w:ins w:id="107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547DAFAA" w14:textId="77777777" w:rsidR="00B00B01" w:rsidRPr="00B24749" w:rsidRDefault="00B00B01" w:rsidP="00B00B01">
      <w:pPr>
        <w:spacing w:line="300" w:lineRule="exact"/>
        <w:ind w:right="-2"/>
        <w:jc w:val="both"/>
        <w:rPr>
          <w:ins w:id="1071" w:author="Pedro Oliveira" w:date="2020-12-02T18:34:00Z"/>
          <w:rFonts w:ascii="Ebrima" w:hAnsi="Ebrima" w:cstheme="minorHAnsi"/>
          <w:b/>
          <w:bCs/>
          <w:iCs/>
          <w:sz w:val="22"/>
          <w:szCs w:val="22"/>
        </w:rPr>
      </w:pPr>
      <w:ins w:id="107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4C8F6A1" w14:textId="77777777" w:rsidR="00B00B01" w:rsidRPr="00B24749" w:rsidRDefault="00B00B01" w:rsidP="00B00B01">
      <w:pPr>
        <w:spacing w:line="300" w:lineRule="exact"/>
        <w:ind w:right="-2"/>
        <w:jc w:val="both"/>
        <w:rPr>
          <w:ins w:id="1073" w:author="Pedro Oliveira" w:date="2020-12-02T18:34:00Z"/>
          <w:rFonts w:ascii="Ebrima" w:hAnsi="Ebrima" w:cstheme="minorHAnsi"/>
          <w:b/>
          <w:bCs/>
          <w:iCs/>
          <w:sz w:val="22"/>
          <w:szCs w:val="22"/>
        </w:rPr>
      </w:pPr>
      <w:ins w:id="107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CAA7194" w14:textId="77777777" w:rsidR="00B00B01" w:rsidRPr="001C39A9" w:rsidRDefault="00B00B01" w:rsidP="00B00B01">
      <w:pPr>
        <w:spacing w:line="300" w:lineRule="exact"/>
        <w:ind w:right="-2"/>
        <w:jc w:val="both"/>
        <w:rPr>
          <w:ins w:id="1075" w:author="Pedro Oliveira" w:date="2020-12-02T18:34:00Z"/>
          <w:rFonts w:ascii="Ebrima" w:hAnsi="Ebrima" w:cstheme="minorHAnsi"/>
          <w:iCs/>
          <w:sz w:val="22"/>
          <w:szCs w:val="22"/>
        </w:rPr>
      </w:pPr>
      <w:ins w:id="107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1D4149C" w14:textId="77777777" w:rsidR="00B00B01" w:rsidRPr="00B24749" w:rsidRDefault="00B00B01" w:rsidP="00B00B01">
      <w:pPr>
        <w:spacing w:line="300" w:lineRule="exact"/>
        <w:ind w:right="-2"/>
        <w:jc w:val="both"/>
        <w:rPr>
          <w:ins w:id="1077" w:author="Pedro Oliveira" w:date="2020-12-02T18:34:00Z"/>
          <w:rFonts w:ascii="Ebrima" w:hAnsi="Ebrima" w:cstheme="minorHAnsi"/>
          <w:b/>
          <w:bCs/>
          <w:iCs/>
          <w:sz w:val="22"/>
          <w:szCs w:val="22"/>
        </w:rPr>
      </w:pPr>
      <w:ins w:id="107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0274FFC" w14:textId="77777777" w:rsidR="00B00B01" w:rsidRDefault="00B00B01" w:rsidP="00B00B01">
      <w:pPr>
        <w:spacing w:line="300" w:lineRule="exact"/>
        <w:ind w:right="-2"/>
        <w:jc w:val="both"/>
        <w:rPr>
          <w:ins w:id="1079" w:author="Pedro Oliveira" w:date="2020-12-02T18:34:00Z"/>
          <w:rFonts w:ascii="Ebrima" w:hAnsi="Ebrima" w:cstheme="minorHAnsi"/>
          <w:iCs/>
          <w:sz w:val="22"/>
          <w:szCs w:val="22"/>
        </w:rPr>
      </w:pPr>
      <w:ins w:id="108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F342993" w14:textId="77777777" w:rsidR="00B00B01" w:rsidRDefault="00B00B01" w:rsidP="00B00B01">
      <w:pPr>
        <w:rPr>
          <w:ins w:id="1081" w:author="Pedro Oliveira" w:date="2020-12-02T18:34:00Z"/>
          <w:rFonts w:ascii="Ebrima" w:hAnsi="Ebrima" w:cstheme="minorHAnsi"/>
          <w:iCs/>
          <w:sz w:val="22"/>
          <w:szCs w:val="22"/>
        </w:rPr>
      </w:pPr>
      <w:ins w:id="108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F2BBAA1" w14:textId="77777777" w:rsidR="00B00B01" w:rsidRPr="008435E0" w:rsidRDefault="00B00B01" w:rsidP="00B00B01">
      <w:pPr>
        <w:rPr>
          <w:ins w:id="1083" w:author="Pedro Oliveira" w:date="2020-12-02T18:34:00Z"/>
        </w:rPr>
      </w:pPr>
    </w:p>
    <w:p w14:paraId="6BA37E3D" w14:textId="77777777" w:rsidR="00B00B01" w:rsidRDefault="00B00B01" w:rsidP="00B00B01">
      <w:pPr>
        <w:rPr>
          <w:ins w:id="1084" w:author="Pedro Oliveira" w:date="2020-12-02T18:34:00Z"/>
        </w:rPr>
      </w:pPr>
    </w:p>
    <w:p w14:paraId="7A2EDC7F" w14:textId="77777777" w:rsidR="00B00B01" w:rsidRDefault="00B00B01" w:rsidP="00B00B01">
      <w:pPr>
        <w:spacing w:line="300" w:lineRule="exact"/>
        <w:ind w:right="-2"/>
        <w:jc w:val="both"/>
        <w:rPr>
          <w:ins w:id="1085" w:author="Pedro Oliveira" w:date="2020-12-02T18:34:00Z"/>
          <w:rFonts w:ascii="Ebrima" w:hAnsi="Ebrima" w:cstheme="minorHAnsi"/>
          <w:iCs/>
          <w:sz w:val="22"/>
          <w:szCs w:val="22"/>
        </w:rPr>
      </w:pPr>
      <w:ins w:id="108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CDFB88" w14:textId="77777777" w:rsidR="00B00B01" w:rsidRDefault="00B00B01" w:rsidP="00B00B01">
      <w:pPr>
        <w:spacing w:line="300" w:lineRule="exact"/>
        <w:ind w:right="-2"/>
        <w:jc w:val="both"/>
        <w:rPr>
          <w:ins w:id="1087" w:author="Pedro Oliveira" w:date="2020-12-02T18:34:00Z"/>
          <w:rFonts w:ascii="Ebrima" w:hAnsi="Ebrima" w:cstheme="minorHAnsi"/>
          <w:iCs/>
          <w:sz w:val="22"/>
          <w:szCs w:val="22"/>
        </w:rPr>
      </w:pPr>
      <w:ins w:id="108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3772EF" w14:textId="77777777" w:rsidR="00B00B01" w:rsidRDefault="00B00B01" w:rsidP="00B00B01">
      <w:pPr>
        <w:spacing w:line="300" w:lineRule="exact"/>
        <w:ind w:right="-2"/>
        <w:jc w:val="both"/>
        <w:rPr>
          <w:ins w:id="1089" w:author="Pedro Oliveira" w:date="2020-12-02T18:34:00Z"/>
          <w:rFonts w:ascii="Ebrima" w:hAnsi="Ebrima" w:cstheme="minorHAnsi"/>
          <w:b/>
          <w:bCs/>
          <w:iCs/>
          <w:sz w:val="22"/>
          <w:szCs w:val="22"/>
        </w:rPr>
      </w:pPr>
      <w:ins w:id="109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14135A1" w14:textId="77777777" w:rsidR="00B00B01" w:rsidRDefault="00B00B01" w:rsidP="00B00B01">
      <w:pPr>
        <w:spacing w:line="300" w:lineRule="exact"/>
        <w:ind w:right="-2"/>
        <w:jc w:val="both"/>
        <w:rPr>
          <w:ins w:id="1091" w:author="Pedro Oliveira" w:date="2020-12-02T18:34:00Z"/>
          <w:rFonts w:ascii="Ebrima" w:hAnsi="Ebrima" w:cstheme="minorHAnsi"/>
          <w:iCs/>
          <w:sz w:val="22"/>
          <w:szCs w:val="22"/>
        </w:rPr>
      </w:pPr>
      <w:ins w:id="1092" w:author="Pedro Oliveira" w:date="2020-12-02T18:34:00Z">
        <w:r>
          <w:rPr>
            <w:rFonts w:ascii="Ebrima" w:hAnsi="Ebrima" w:cstheme="minorHAnsi"/>
            <w:b/>
            <w:bCs/>
            <w:iCs/>
            <w:sz w:val="22"/>
            <w:szCs w:val="22"/>
          </w:rPr>
          <w:t xml:space="preserve">Valor: </w:t>
        </w:r>
        <w:r>
          <w:rPr>
            <w:rFonts w:ascii="Ebrima" w:hAnsi="Ebrima" w:cstheme="minorHAnsi"/>
            <w:iCs/>
            <w:sz w:val="22"/>
            <w:szCs w:val="22"/>
          </w:rPr>
          <w:t>R$ 8.130.000,00</w:t>
        </w:r>
      </w:ins>
    </w:p>
    <w:p w14:paraId="1DB35687" w14:textId="77777777" w:rsidR="00B00B01" w:rsidRDefault="00B00B01" w:rsidP="00B00B01">
      <w:pPr>
        <w:spacing w:line="300" w:lineRule="exact"/>
        <w:ind w:right="-2"/>
        <w:jc w:val="both"/>
        <w:rPr>
          <w:ins w:id="1093" w:author="Pedro Oliveira" w:date="2020-12-02T18:34:00Z"/>
          <w:rFonts w:ascii="Ebrima" w:hAnsi="Ebrima" w:cstheme="minorHAnsi"/>
          <w:iCs/>
          <w:sz w:val="22"/>
          <w:szCs w:val="22"/>
        </w:rPr>
      </w:pPr>
      <w:ins w:id="109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040B483F" w14:textId="77777777" w:rsidR="00B00B01" w:rsidRPr="00B24749" w:rsidRDefault="00B00B01" w:rsidP="00B00B01">
      <w:pPr>
        <w:spacing w:line="300" w:lineRule="exact"/>
        <w:ind w:right="-2"/>
        <w:jc w:val="both"/>
        <w:rPr>
          <w:ins w:id="1095" w:author="Pedro Oliveira" w:date="2020-12-02T18:34:00Z"/>
          <w:rFonts w:ascii="Ebrima" w:hAnsi="Ebrima" w:cstheme="minorHAnsi"/>
          <w:b/>
          <w:bCs/>
          <w:iCs/>
          <w:sz w:val="22"/>
          <w:szCs w:val="22"/>
        </w:rPr>
      </w:pPr>
      <w:ins w:id="109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3FDF4C23" w14:textId="77777777" w:rsidR="00B00B01" w:rsidRPr="00B24749" w:rsidRDefault="00B00B01" w:rsidP="00B00B01">
      <w:pPr>
        <w:spacing w:line="300" w:lineRule="exact"/>
        <w:ind w:right="-2"/>
        <w:jc w:val="both"/>
        <w:rPr>
          <w:ins w:id="1097" w:author="Pedro Oliveira" w:date="2020-12-02T18:34:00Z"/>
          <w:rFonts w:ascii="Ebrima" w:hAnsi="Ebrima" w:cstheme="minorHAnsi"/>
          <w:b/>
          <w:bCs/>
          <w:iCs/>
          <w:sz w:val="22"/>
          <w:szCs w:val="22"/>
        </w:rPr>
      </w:pPr>
      <w:ins w:id="109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478BDD8" w14:textId="77777777" w:rsidR="00B00B01" w:rsidRPr="001C39A9" w:rsidRDefault="00B00B01" w:rsidP="00B00B01">
      <w:pPr>
        <w:spacing w:line="300" w:lineRule="exact"/>
        <w:ind w:right="-2"/>
        <w:jc w:val="both"/>
        <w:rPr>
          <w:ins w:id="1099" w:author="Pedro Oliveira" w:date="2020-12-02T18:34:00Z"/>
          <w:rFonts w:ascii="Ebrima" w:hAnsi="Ebrima" w:cstheme="minorHAnsi"/>
          <w:iCs/>
          <w:sz w:val="22"/>
          <w:szCs w:val="22"/>
        </w:rPr>
      </w:pPr>
      <w:ins w:id="110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717ED38" w14:textId="77777777" w:rsidR="00B00B01" w:rsidRPr="00B24749" w:rsidRDefault="00B00B01" w:rsidP="00B00B01">
      <w:pPr>
        <w:spacing w:line="300" w:lineRule="exact"/>
        <w:ind w:right="-2"/>
        <w:jc w:val="both"/>
        <w:rPr>
          <w:ins w:id="1101" w:author="Pedro Oliveira" w:date="2020-12-02T18:34:00Z"/>
          <w:rFonts w:ascii="Ebrima" w:hAnsi="Ebrima" w:cstheme="minorHAnsi"/>
          <w:b/>
          <w:bCs/>
          <w:iCs/>
          <w:sz w:val="22"/>
          <w:szCs w:val="22"/>
        </w:rPr>
      </w:pPr>
      <w:ins w:id="110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BF470F5" w14:textId="77777777" w:rsidR="00B00B01" w:rsidRDefault="00B00B01" w:rsidP="00B00B01">
      <w:pPr>
        <w:spacing w:line="300" w:lineRule="exact"/>
        <w:ind w:right="-2"/>
        <w:jc w:val="both"/>
        <w:rPr>
          <w:ins w:id="1103" w:author="Pedro Oliveira" w:date="2020-12-02T18:34:00Z"/>
          <w:rFonts w:ascii="Ebrima" w:hAnsi="Ebrima" w:cstheme="minorHAnsi"/>
          <w:iCs/>
          <w:sz w:val="22"/>
          <w:szCs w:val="22"/>
        </w:rPr>
      </w:pPr>
      <w:ins w:id="110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9E4B41" w14:textId="77777777" w:rsidR="00B00B01" w:rsidRDefault="00B00B01" w:rsidP="00B00B01">
      <w:pPr>
        <w:rPr>
          <w:ins w:id="1105" w:author="Pedro Oliveira" w:date="2020-12-02T18:34:00Z"/>
          <w:rFonts w:ascii="Ebrima" w:hAnsi="Ebrima" w:cstheme="minorHAnsi"/>
          <w:iCs/>
          <w:sz w:val="22"/>
          <w:szCs w:val="22"/>
        </w:rPr>
      </w:pPr>
      <w:ins w:id="110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2B9FE2B" w14:textId="77777777" w:rsidR="00B00B01" w:rsidRDefault="00B00B01" w:rsidP="00B00B01">
      <w:pPr>
        <w:rPr>
          <w:ins w:id="1107" w:author="Pedro Oliveira" w:date="2020-12-02T18:34:00Z"/>
          <w:rFonts w:ascii="Ebrima" w:hAnsi="Ebrima" w:cstheme="minorHAnsi"/>
          <w:iCs/>
          <w:sz w:val="22"/>
          <w:szCs w:val="22"/>
        </w:rPr>
      </w:pPr>
    </w:p>
    <w:p w14:paraId="34586D59" w14:textId="77777777" w:rsidR="00B00B01" w:rsidRDefault="00B00B01" w:rsidP="00B00B01">
      <w:pPr>
        <w:spacing w:line="300" w:lineRule="exact"/>
        <w:ind w:right="-2"/>
        <w:jc w:val="both"/>
        <w:rPr>
          <w:ins w:id="1108" w:author="Pedro Oliveira" w:date="2020-12-02T18:34:00Z"/>
          <w:rFonts w:ascii="Ebrima" w:hAnsi="Ebrima" w:cstheme="minorHAnsi"/>
          <w:iCs/>
          <w:sz w:val="22"/>
          <w:szCs w:val="22"/>
        </w:rPr>
      </w:pPr>
      <w:ins w:id="110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F67ABE0" w14:textId="77777777" w:rsidR="00B00B01" w:rsidRDefault="00B00B01" w:rsidP="00B00B01">
      <w:pPr>
        <w:spacing w:line="300" w:lineRule="exact"/>
        <w:ind w:right="-2"/>
        <w:jc w:val="both"/>
        <w:rPr>
          <w:ins w:id="1110" w:author="Pedro Oliveira" w:date="2020-12-02T18:34:00Z"/>
          <w:rFonts w:ascii="Ebrima" w:hAnsi="Ebrima" w:cstheme="minorHAnsi"/>
          <w:iCs/>
          <w:sz w:val="22"/>
          <w:szCs w:val="22"/>
        </w:rPr>
      </w:pPr>
      <w:ins w:id="111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739983B" w14:textId="77777777" w:rsidR="00B00B01" w:rsidRDefault="00B00B01" w:rsidP="00B00B01">
      <w:pPr>
        <w:spacing w:line="300" w:lineRule="exact"/>
        <w:ind w:right="-2"/>
        <w:jc w:val="both"/>
        <w:rPr>
          <w:ins w:id="1112" w:author="Pedro Oliveira" w:date="2020-12-02T18:34:00Z"/>
          <w:rFonts w:ascii="Ebrima" w:hAnsi="Ebrima" w:cstheme="minorHAnsi"/>
          <w:b/>
          <w:bCs/>
          <w:iCs/>
          <w:sz w:val="22"/>
          <w:szCs w:val="22"/>
        </w:rPr>
      </w:pPr>
      <w:ins w:id="111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791B978" w14:textId="77777777" w:rsidR="00B00B01" w:rsidRDefault="00B00B01" w:rsidP="00B00B01">
      <w:pPr>
        <w:spacing w:line="300" w:lineRule="exact"/>
        <w:ind w:right="-2"/>
        <w:jc w:val="both"/>
        <w:rPr>
          <w:ins w:id="1114" w:author="Pedro Oliveira" w:date="2020-12-02T18:34:00Z"/>
          <w:rFonts w:ascii="Ebrima" w:hAnsi="Ebrima" w:cstheme="minorHAnsi"/>
          <w:iCs/>
          <w:sz w:val="22"/>
          <w:szCs w:val="22"/>
        </w:rPr>
      </w:pPr>
      <w:ins w:id="1115" w:author="Pedro Oliveira" w:date="2020-12-02T18:34:00Z">
        <w:r>
          <w:rPr>
            <w:rFonts w:ascii="Ebrima" w:hAnsi="Ebrima" w:cstheme="minorHAnsi"/>
            <w:b/>
            <w:bCs/>
            <w:iCs/>
            <w:sz w:val="22"/>
            <w:szCs w:val="22"/>
          </w:rPr>
          <w:t xml:space="preserve">Valor: </w:t>
        </w:r>
        <w:r>
          <w:rPr>
            <w:rFonts w:ascii="Ebrima" w:hAnsi="Ebrima" w:cstheme="minorHAnsi"/>
            <w:iCs/>
            <w:sz w:val="22"/>
            <w:szCs w:val="22"/>
          </w:rPr>
          <w:t>R$ 5.420.000,00</w:t>
        </w:r>
      </w:ins>
    </w:p>
    <w:p w14:paraId="3C85069D" w14:textId="77777777" w:rsidR="00B00B01" w:rsidRDefault="00B00B01" w:rsidP="00B00B01">
      <w:pPr>
        <w:spacing w:line="300" w:lineRule="exact"/>
        <w:ind w:right="-2"/>
        <w:jc w:val="both"/>
        <w:rPr>
          <w:ins w:id="1116" w:author="Pedro Oliveira" w:date="2020-12-02T18:34:00Z"/>
          <w:rFonts w:ascii="Ebrima" w:hAnsi="Ebrima" w:cstheme="minorHAnsi"/>
          <w:iCs/>
          <w:sz w:val="22"/>
          <w:szCs w:val="22"/>
        </w:rPr>
      </w:pPr>
      <w:ins w:id="111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565B7C97" w14:textId="77777777" w:rsidR="00B00B01" w:rsidRPr="00B24749" w:rsidRDefault="00B00B01" w:rsidP="00B00B01">
      <w:pPr>
        <w:spacing w:line="300" w:lineRule="exact"/>
        <w:ind w:right="-2"/>
        <w:jc w:val="both"/>
        <w:rPr>
          <w:ins w:id="1118" w:author="Pedro Oliveira" w:date="2020-12-02T18:34:00Z"/>
          <w:rFonts w:ascii="Ebrima" w:hAnsi="Ebrima" w:cstheme="minorHAnsi"/>
          <w:b/>
          <w:bCs/>
          <w:iCs/>
          <w:sz w:val="22"/>
          <w:szCs w:val="22"/>
        </w:rPr>
      </w:pPr>
      <w:ins w:id="111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EC7989B" w14:textId="77777777" w:rsidR="00B00B01" w:rsidRPr="00B24749" w:rsidRDefault="00B00B01" w:rsidP="00B00B01">
      <w:pPr>
        <w:spacing w:line="300" w:lineRule="exact"/>
        <w:ind w:right="-2"/>
        <w:jc w:val="both"/>
        <w:rPr>
          <w:ins w:id="1120" w:author="Pedro Oliveira" w:date="2020-12-02T18:34:00Z"/>
          <w:rFonts w:ascii="Ebrima" w:hAnsi="Ebrima" w:cstheme="minorHAnsi"/>
          <w:b/>
          <w:bCs/>
          <w:iCs/>
          <w:sz w:val="22"/>
          <w:szCs w:val="22"/>
        </w:rPr>
      </w:pPr>
      <w:ins w:id="112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A362D6E" w14:textId="77777777" w:rsidR="00B00B01" w:rsidRPr="001C39A9" w:rsidRDefault="00B00B01" w:rsidP="00B00B01">
      <w:pPr>
        <w:spacing w:line="300" w:lineRule="exact"/>
        <w:ind w:right="-2"/>
        <w:jc w:val="both"/>
        <w:rPr>
          <w:ins w:id="1122" w:author="Pedro Oliveira" w:date="2020-12-02T18:34:00Z"/>
          <w:rFonts w:ascii="Ebrima" w:hAnsi="Ebrima" w:cstheme="minorHAnsi"/>
          <w:iCs/>
          <w:sz w:val="22"/>
          <w:szCs w:val="22"/>
        </w:rPr>
      </w:pPr>
      <w:ins w:id="112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B799480" w14:textId="77777777" w:rsidR="00B00B01" w:rsidRPr="00B24749" w:rsidRDefault="00B00B01" w:rsidP="00B00B01">
      <w:pPr>
        <w:spacing w:line="300" w:lineRule="exact"/>
        <w:ind w:right="-2"/>
        <w:jc w:val="both"/>
        <w:rPr>
          <w:ins w:id="1124" w:author="Pedro Oliveira" w:date="2020-12-02T18:34:00Z"/>
          <w:rFonts w:ascii="Ebrima" w:hAnsi="Ebrima" w:cstheme="minorHAnsi"/>
          <w:b/>
          <w:bCs/>
          <w:iCs/>
          <w:sz w:val="22"/>
          <w:szCs w:val="22"/>
        </w:rPr>
      </w:pPr>
      <w:ins w:id="112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7242CD89" w14:textId="77777777" w:rsidR="00B00B01" w:rsidRDefault="00B00B01" w:rsidP="00B00B01">
      <w:pPr>
        <w:spacing w:line="300" w:lineRule="exact"/>
        <w:ind w:right="-2"/>
        <w:jc w:val="both"/>
        <w:rPr>
          <w:ins w:id="1126" w:author="Pedro Oliveira" w:date="2020-12-02T18:34:00Z"/>
          <w:rFonts w:ascii="Ebrima" w:hAnsi="Ebrima" w:cstheme="minorHAnsi"/>
          <w:iCs/>
          <w:sz w:val="22"/>
          <w:szCs w:val="22"/>
        </w:rPr>
      </w:pPr>
      <w:ins w:id="112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D3F536" w14:textId="77777777" w:rsidR="00B00B01" w:rsidRDefault="00B00B01" w:rsidP="00B00B01">
      <w:pPr>
        <w:rPr>
          <w:ins w:id="1128" w:author="Pedro Oliveira" w:date="2020-12-02T18:34:00Z"/>
          <w:rFonts w:ascii="Ebrima" w:hAnsi="Ebrima" w:cstheme="minorHAnsi"/>
          <w:iCs/>
          <w:sz w:val="22"/>
          <w:szCs w:val="22"/>
        </w:rPr>
      </w:pPr>
      <w:ins w:id="112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972D695" w14:textId="77777777" w:rsidR="00B00B01" w:rsidRPr="008435E0" w:rsidRDefault="00B00B01" w:rsidP="00B00B01">
      <w:pPr>
        <w:rPr>
          <w:ins w:id="1130" w:author="Pedro Oliveira" w:date="2020-12-02T18:34:00Z"/>
        </w:rPr>
      </w:pPr>
    </w:p>
    <w:p w14:paraId="759EF448" w14:textId="77777777" w:rsidR="00B00B01" w:rsidRDefault="00B00B01" w:rsidP="00B00B01">
      <w:pPr>
        <w:spacing w:line="300" w:lineRule="exact"/>
        <w:ind w:right="-2"/>
        <w:jc w:val="both"/>
        <w:rPr>
          <w:ins w:id="1131" w:author="Pedro Oliveira" w:date="2020-12-02T18:34:00Z"/>
          <w:rFonts w:ascii="Ebrima" w:hAnsi="Ebrima" w:cstheme="minorHAnsi"/>
          <w:iCs/>
          <w:sz w:val="22"/>
          <w:szCs w:val="22"/>
        </w:rPr>
      </w:pPr>
      <w:ins w:id="113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E0E6C68" w14:textId="77777777" w:rsidR="00B00B01" w:rsidRDefault="00B00B01" w:rsidP="00B00B01">
      <w:pPr>
        <w:spacing w:line="300" w:lineRule="exact"/>
        <w:ind w:right="-2"/>
        <w:jc w:val="both"/>
        <w:rPr>
          <w:ins w:id="1133" w:author="Pedro Oliveira" w:date="2020-12-02T18:34:00Z"/>
          <w:rFonts w:ascii="Ebrima" w:hAnsi="Ebrima" w:cstheme="minorHAnsi"/>
          <w:iCs/>
          <w:sz w:val="22"/>
          <w:szCs w:val="22"/>
        </w:rPr>
      </w:pPr>
      <w:ins w:id="1134"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3A61D488" w14:textId="77777777" w:rsidR="00B00B01" w:rsidRDefault="00B00B01" w:rsidP="00B00B01">
      <w:pPr>
        <w:spacing w:line="300" w:lineRule="exact"/>
        <w:ind w:right="-2"/>
        <w:jc w:val="both"/>
        <w:rPr>
          <w:ins w:id="1135" w:author="Pedro Oliveira" w:date="2020-12-02T18:34:00Z"/>
          <w:rFonts w:ascii="Ebrima" w:hAnsi="Ebrima" w:cstheme="minorHAnsi"/>
          <w:b/>
          <w:bCs/>
          <w:iCs/>
          <w:sz w:val="22"/>
          <w:szCs w:val="22"/>
        </w:rPr>
      </w:pPr>
      <w:ins w:id="113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6233DE5" w14:textId="77777777" w:rsidR="00B00B01" w:rsidRDefault="00B00B01" w:rsidP="00B00B01">
      <w:pPr>
        <w:spacing w:line="300" w:lineRule="exact"/>
        <w:ind w:right="-2"/>
        <w:jc w:val="both"/>
        <w:rPr>
          <w:ins w:id="1137" w:author="Pedro Oliveira" w:date="2020-12-02T18:34:00Z"/>
          <w:rFonts w:ascii="Ebrima" w:hAnsi="Ebrima" w:cstheme="minorHAnsi"/>
          <w:iCs/>
          <w:sz w:val="22"/>
          <w:szCs w:val="22"/>
        </w:rPr>
      </w:pPr>
      <w:ins w:id="113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210A67E3" w14:textId="77777777" w:rsidR="00B00B01" w:rsidRDefault="00B00B01" w:rsidP="00B00B01">
      <w:pPr>
        <w:spacing w:line="300" w:lineRule="exact"/>
        <w:ind w:right="-2"/>
        <w:jc w:val="both"/>
        <w:rPr>
          <w:ins w:id="1139" w:author="Pedro Oliveira" w:date="2020-12-02T18:34:00Z"/>
          <w:rFonts w:ascii="Ebrima" w:hAnsi="Ebrima" w:cstheme="minorHAnsi"/>
          <w:iCs/>
          <w:sz w:val="22"/>
          <w:szCs w:val="22"/>
        </w:rPr>
      </w:pPr>
      <w:ins w:id="114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2740464F" w14:textId="77777777" w:rsidR="00B00B01" w:rsidRPr="00EF585C" w:rsidRDefault="00B00B01" w:rsidP="00B00B01">
      <w:pPr>
        <w:spacing w:line="300" w:lineRule="exact"/>
        <w:ind w:right="-2"/>
        <w:jc w:val="both"/>
        <w:rPr>
          <w:ins w:id="1141" w:author="Pedro Oliveira" w:date="2020-12-02T18:34:00Z"/>
          <w:rFonts w:ascii="Ebrima" w:hAnsi="Ebrima" w:cstheme="minorHAnsi"/>
          <w:iCs/>
          <w:sz w:val="22"/>
          <w:szCs w:val="22"/>
        </w:rPr>
      </w:pPr>
      <w:ins w:id="114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7D60C2E" w14:textId="77777777" w:rsidR="00B00B01" w:rsidRPr="00EF585C" w:rsidRDefault="00B00B01" w:rsidP="00B00B01">
      <w:pPr>
        <w:spacing w:line="300" w:lineRule="exact"/>
        <w:ind w:right="-2"/>
        <w:jc w:val="both"/>
        <w:rPr>
          <w:ins w:id="1143" w:author="Pedro Oliveira" w:date="2020-12-02T18:34:00Z"/>
          <w:rFonts w:ascii="Ebrima" w:hAnsi="Ebrima" w:cstheme="minorHAnsi"/>
          <w:iCs/>
          <w:sz w:val="22"/>
          <w:szCs w:val="22"/>
        </w:rPr>
      </w:pPr>
      <w:ins w:id="114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99E257E" w14:textId="77777777" w:rsidR="00B00B01" w:rsidRPr="001C39A9" w:rsidRDefault="00B00B01" w:rsidP="00B00B01">
      <w:pPr>
        <w:spacing w:line="300" w:lineRule="exact"/>
        <w:ind w:right="-2"/>
        <w:jc w:val="both"/>
        <w:rPr>
          <w:ins w:id="1145" w:author="Pedro Oliveira" w:date="2020-12-02T18:34:00Z"/>
          <w:rFonts w:ascii="Ebrima" w:hAnsi="Ebrima" w:cstheme="minorHAnsi"/>
          <w:iCs/>
          <w:sz w:val="22"/>
          <w:szCs w:val="22"/>
        </w:rPr>
      </w:pPr>
      <w:ins w:id="114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3111203" w14:textId="77777777" w:rsidR="00B00B01" w:rsidRPr="00B24749" w:rsidRDefault="00B00B01" w:rsidP="00B00B01">
      <w:pPr>
        <w:spacing w:line="300" w:lineRule="exact"/>
        <w:ind w:right="-2"/>
        <w:jc w:val="both"/>
        <w:rPr>
          <w:ins w:id="1147" w:author="Pedro Oliveira" w:date="2020-12-02T18:34:00Z"/>
          <w:rFonts w:ascii="Ebrima" w:hAnsi="Ebrima" w:cstheme="minorHAnsi"/>
          <w:b/>
          <w:bCs/>
          <w:iCs/>
          <w:sz w:val="22"/>
          <w:szCs w:val="22"/>
        </w:rPr>
      </w:pPr>
      <w:ins w:id="114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0ECE29F" w14:textId="77777777" w:rsidR="00B00B01" w:rsidRDefault="00B00B01" w:rsidP="00B00B01">
      <w:pPr>
        <w:spacing w:line="300" w:lineRule="exact"/>
        <w:ind w:right="-2"/>
        <w:jc w:val="both"/>
        <w:rPr>
          <w:ins w:id="1149" w:author="Pedro Oliveira" w:date="2020-12-02T18:34:00Z"/>
          <w:rFonts w:ascii="Ebrima" w:hAnsi="Ebrima" w:cstheme="minorHAnsi"/>
          <w:iCs/>
          <w:sz w:val="22"/>
          <w:szCs w:val="22"/>
        </w:rPr>
      </w:pPr>
      <w:ins w:id="115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BEA5F5" w14:textId="77777777" w:rsidR="00B00B01" w:rsidRPr="008435E0" w:rsidRDefault="00B00B01" w:rsidP="00B00B01">
      <w:pPr>
        <w:rPr>
          <w:ins w:id="1151" w:author="Pedro Oliveira" w:date="2020-12-02T18:34:00Z"/>
        </w:rPr>
      </w:pPr>
      <w:ins w:id="115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EF18AAF" w14:textId="77777777" w:rsidR="00B00B01" w:rsidRDefault="00B00B01" w:rsidP="00B00B01">
      <w:pPr>
        <w:rPr>
          <w:ins w:id="1153" w:author="Pedro Oliveira" w:date="2020-12-02T18:34:00Z"/>
        </w:rPr>
      </w:pPr>
    </w:p>
    <w:p w14:paraId="53623DE1" w14:textId="77777777" w:rsidR="00B00B01" w:rsidRDefault="00B00B01" w:rsidP="00B00B01">
      <w:pPr>
        <w:rPr>
          <w:ins w:id="1154" w:author="Pedro Oliveira" w:date="2020-12-02T18:34:00Z"/>
        </w:rPr>
      </w:pPr>
    </w:p>
    <w:p w14:paraId="7AECC690" w14:textId="77777777" w:rsidR="00B00B01" w:rsidRDefault="00B00B01" w:rsidP="00B00B01">
      <w:pPr>
        <w:spacing w:line="300" w:lineRule="exact"/>
        <w:ind w:right="-2"/>
        <w:jc w:val="both"/>
        <w:rPr>
          <w:ins w:id="1155" w:author="Pedro Oliveira" w:date="2020-12-02T18:34:00Z"/>
          <w:rFonts w:ascii="Ebrima" w:hAnsi="Ebrima" w:cstheme="minorHAnsi"/>
          <w:iCs/>
          <w:sz w:val="22"/>
          <w:szCs w:val="22"/>
        </w:rPr>
      </w:pPr>
      <w:ins w:id="115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88A7CBE" w14:textId="77777777" w:rsidR="00B00B01" w:rsidRDefault="00B00B01" w:rsidP="00B00B01">
      <w:pPr>
        <w:spacing w:line="300" w:lineRule="exact"/>
        <w:ind w:right="-2"/>
        <w:jc w:val="both"/>
        <w:rPr>
          <w:ins w:id="1157" w:author="Pedro Oliveira" w:date="2020-12-02T18:34:00Z"/>
          <w:rFonts w:ascii="Ebrima" w:hAnsi="Ebrima" w:cstheme="minorHAnsi"/>
          <w:iCs/>
          <w:sz w:val="22"/>
          <w:szCs w:val="22"/>
        </w:rPr>
      </w:pPr>
      <w:ins w:id="115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E07DBC" w14:textId="77777777" w:rsidR="00B00B01" w:rsidRDefault="00B00B01" w:rsidP="00B00B01">
      <w:pPr>
        <w:spacing w:line="300" w:lineRule="exact"/>
        <w:ind w:right="-2"/>
        <w:jc w:val="both"/>
        <w:rPr>
          <w:ins w:id="1159" w:author="Pedro Oliveira" w:date="2020-12-02T18:34:00Z"/>
          <w:rFonts w:ascii="Ebrima" w:hAnsi="Ebrima" w:cstheme="minorHAnsi"/>
          <w:b/>
          <w:bCs/>
          <w:iCs/>
          <w:sz w:val="22"/>
          <w:szCs w:val="22"/>
        </w:rPr>
      </w:pPr>
      <w:ins w:id="116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4460AC" w14:textId="77777777" w:rsidR="00B00B01" w:rsidRDefault="00B00B01" w:rsidP="00B00B01">
      <w:pPr>
        <w:spacing w:line="300" w:lineRule="exact"/>
        <w:ind w:right="-2"/>
        <w:jc w:val="both"/>
        <w:rPr>
          <w:ins w:id="1161" w:author="Pedro Oliveira" w:date="2020-12-02T18:34:00Z"/>
          <w:rFonts w:ascii="Ebrima" w:hAnsi="Ebrima" w:cstheme="minorHAnsi"/>
          <w:iCs/>
          <w:sz w:val="22"/>
          <w:szCs w:val="22"/>
        </w:rPr>
      </w:pPr>
      <w:ins w:id="116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83D9C59" w14:textId="77777777" w:rsidR="00B00B01" w:rsidRDefault="00B00B01" w:rsidP="00B00B01">
      <w:pPr>
        <w:spacing w:line="300" w:lineRule="exact"/>
        <w:ind w:right="-2"/>
        <w:jc w:val="both"/>
        <w:rPr>
          <w:ins w:id="1163" w:author="Pedro Oliveira" w:date="2020-12-02T18:34:00Z"/>
          <w:rFonts w:ascii="Ebrima" w:hAnsi="Ebrima" w:cstheme="minorHAnsi"/>
          <w:iCs/>
          <w:sz w:val="22"/>
          <w:szCs w:val="22"/>
        </w:rPr>
      </w:pPr>
      <w:ins w:id="116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2EA3D188" w14:textId="77777777" w:rsidR="00B00B01" w:rsidRPr="00EF585C" w:rsidRDefault="00B00B01" w:rsidP="00B00B01">
      <w:pPr>
        <w:spacing w:line="300" w:lineRule="exact"/>
        <w:ind w:right="-2"/>
        <w:jc w:val="both"/>
        <w:rPr>
          <w:ins w:id="1165" w:author="Pedro Oliveira" w:date="2020-12-02T18:34:00Z"/>
          <w:rFonts w:ascii="Ebrima" w:hAnsi="Ebrima" w:cstheme="minorHAnsi"/>
          <w:iCs/>
          <w:sz w:val="22"/>
          <w:szCs w:val="22"/>
        </w:rPr>
      </w:pPr>
      <w:ins w:id="116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DAA2805" w14:textId="77777777" w:rsidR="00B00B01" w:rsidRPr="00EF585C" w:rsidRDefault="00B00B01" w:rsidP="00B00B01">
      <w:pPr>
        <w:spacing w:line="300" w:lineRule="exact"/>
        <w:ind w:right="-2"/>
        <w:jc w:val="both"/>
        <w:rPr>
          <w:ins w:id="1167" w:author="Pedro Oliveira" w:date="2020-12-02T18:34:00Z"/>
          <w:rFonts w:ascii="Ebrima" w:hAnsi="Ebrima" w:cstheme="minorHAnsi"/>
          <w:iCs/>
          <w:sz w:val="22"/>
          <w:szCs w:val="22"/>
        </w:rPr>
      </w:pPr>
      <w:ins w:id="116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3CE2AF2" w14:textId="77777777" w:rsidR="00B00B01" w:rsidRPr="001C39A9" w:rsidRDefault="00B00B01" w:rsidP="00B00B01">
      <w:pPr>
        <w:spacing w:line="300" w:lineRule="exact"/>
        <w:ind w:right="-2"/>
        <w:jc w:val="both"/>
        <w:rPr>
          <w:ins w:id="1169" w:author="Pedro Oliveira" w:date="2020-12-02T18:34:00Z"/>
          <w:rFonts w:ascii="Ebrima" w:hAnsi="Ebrima" w:cstheme="minorHAnsi"/>
          <w:iCs/>
          <w:sz w:val="22"/>
          <w:szCs w:val="22"/>
        </w:rPr>
      </w:pPr>
      <w:ins w:id="117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7526BAA" w14:textId="77777777" w:rsidR="00B00B01" w:rsidRPr="00B24749" w:rsidRDefault="00B00B01" w:rsidP="00B00B01">
      <w:pPr>
        <w:spacing w:line="300" w:lineRule="exact"/>
        <w:ind w:right="-2"/>
        <w:jc w:val="both"/>
        <w:rPr>
          <w:ins w:id="1171" w:author="Pedro Oliveira" w:date="2020-12-02T18:34:00Z"/>
          <w:rFonts w:ascii="Ebrima" w:hAnsi="Ebrima" w:cstheme="minorHAnsi"/>
          <w:b/>
          <w:bCs/>
          <w:iCs/>
          <w:sz w:val="22"/>
          <w:szCs w:val="22"/>
        </w:rPr>
      </w:pPr>
      <w:ins w:id="117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FF94C39" w14:textId="77777777" w:rsidR="00B00B01" w:rsidRDefault="00B00B01" w:rsidP="00B00B01">
      <w:pPr>
        <w:spacing w:line="300" w:lineRule="exact"/>
        <w:ind w:right="-2"/>
        <w:jc w:val="both"/>
        <w:rPr>
          <w:ins w:id="1173" w:author="Pedro Oliveira" w:date="2020-12-02T18:34:00Z"/>
          <w:rFonts w:ascii="Ebrima" w:hAnsi="Ebrima" w:cstheme="minorHAnsi"/>
          <w:iCs/>
          <w:sz w:val="22"/>
          <w:szCs w:val="22"/>
        </w:rPr>
      </w:pPr>
      <w:ins w:id="117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EDFD1A" w14:textId="77777777" w:rsidR="00B00B01" w:rsidRDefault="00B00B01" w:rsidP="00B00B01">
      <w:pPr>
        <w:rPr>
          <w:ins w:id="1175" w:author="Pedro Oliveira" w:date="2020-12-02T18:34:00Z"/>
          <w:rFonts w:ascii="Ebrima" w:hAnsi="Ebrima" w:cstheme="minorHAnsi"/>
          <w:iCs/>
          <w:sz w:val="22"/>
          <w:szCs w:val="22"/>
        </w:rPr>
      </w:pPr>
      <w:ins w:id="117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A13927C" w14:textId="77777777" w:rsidR="00B00B01" w:rsidRDefault="00B00B01" w:rsidP="00B00B01">
      <w:pPr>
        <w:rPr>
          <w:ins w:id="1177" w:author="Pedro Oliveira" w:date="2020-12-02T18:34:00Z"/>
          <w:rFonts w:ascii="Ebrima" w:hAnsi="Ebrima" w:cstheme="minorHAnsi"/>
          <w:iCs/>
          <w:sz w:val="22"/>
          <w:szCs w:val="22"/>
        </w:rPr>
      </w:pPr>
    </w:p>
    <w:p w14:paraId="2BE74FD4" w14:textId="77777777" w:rsidR="00B00B01" w:rsidRDefault="00B00B01" w:rsidP="00B00B01">
      <w:pPr>
        <w:spacing w:line="300" w:lineRule="exact"/>
        <w:ind w:right="-2"/>
        <w:jc w:val="both"/>
        <w:rPr>
          <w:ins w:id="1178" w:author="Pedro Oliveira" w:date="2020-12-02T18:34:00Z"/>
          <w:rFonts w:ascii="Ebrima" w:hAnsi="Ebrima" w:cstheme="minorHAnsi"/>
          <w:iCs/>
          <w:sz w:val="22"/>
          <w:szCs w:val="22"/>
        </w:rPr>
      </w:pPr>
      <w:ins w:id="117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3EE3501" w14:textId="77777777" w:rsidR="00B00B01" w:rsidRDefault="00B00B01" w:rsidP="00B00B01">
      <w:pPr>
        <w:spacing w:line="300" w:lineRule="exact"/>
        <w:ind w:right="-2"/>
        <w:jc w:val="both"/>
        <w:rPr>
          <w:ins w:id="1180" w:author="Pedro Oliveira" w:date="2020-12-02T18:34:00Z"/>
          <w:rFonts w:ascii="Ebrima" w:hAnsi="Ebrima" w:cstheme="minorHAnsi"/>
          <w:iCs/>
          <w:sz w:val="22"/>
          <w:szCs w:val="22"/>
        </w:rPr>
      </w:pPr>
      <w:ins w:id="118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746205" w14:textId="77777777" w:rsidR="00B00B01" w:rsidRDefault="00B00B01" w:rsidP="00B00B01">
      <w:pPr>
        <w:spacing w:line="300" w:lineRule="exact"/>
        <w:ind w:right="-2"/>
        <w:jc w:val="both"/>
        <w:rPr>
          <w:ins w:id="1182" w:author="Pedro Oliveira" w:date="2020-12-02T18:34:00Z"/>
          <w:rFonts w:ascii="Ebrima" w:hAnsi="Ebrima" w:cstheme="minorHAnsi"/>
          <w:b/>
          <w:bCs/>
          <w:iCs/>
          <w:sz w:val="22"/>
          <w:szCs w:val="22"/>
        </w:rPr>
      </w:pPr>
      <w:ins w:id="118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FE140EB" w14:textId="77777777" w:rsidR="00B00B01" w:rsidRDefault="00B00B01" w:rsidP="00B00B01">
      <w:pPr>
        <w:spacing w:line="300" w:lineRule="exact"/>
        <w:ind w:right="-2"/>
        <w:jc w:val="both"/>
        <w:rPr>
          <w:ins w:id="1184" w:author="Pedro Oliveira" w:date="2020-12-02T18:34:00Z"/>
          <w:rFonts w:ascii="Ebrima" w:hAnsi="Ebrima" w:cstheme="minorHAnsi"/>
          <w:iCs/>
          <w:sz w:val="22"/>
          <w:szCs w:val="22"/>
        </w:rPr>
      </w:pPr>
      <w:ins w:id="118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3F844ED0" w14:textId="77777777" w:rsidR="00B00B01" w:rsidRDefault="00B00B01" w:rsidP="00B00B01">
      <w:pPr>
        <w:spacing w:line="300" w:lineRule="exact"/>
        <w:ind w:right="-2"/>
        <w:jc w:val="both"/>
        <w:rPr>
          <w:ins w:id="1186" w:author="Pedro Oliveira" w:date="2020-12-02T18:34:00Z"/>
          <w:rFonts w:ascii="Ebrima" w:hAnsi="Ebrima" w:cstheme="minorHAnsi"/>
          <w:iCs/>
          <w:sz w:val="22"/>
          <w:szCs w:val="22"/>
        </w:rPr>
      </w:pPr>
      <w:ins w:id="118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1D05A6D" w14:textId="77777777" w:rsidR="00B00B01" w:rsidRPr="00EF585C" w:rsidRDefault="00B00B01" w:rsidP="00B00B01">
      <w:pPr>
        <w:spacing w:line="300" w:lineRule="exact"/>
        <w:ind w:right="-2"/>
        <w:jc w:val="both"/>
        <w:rPr>
          <w:ins w:id="1188" w:author="Pedro Oliveira" w:date="2020-12-02T18:34:00Z"/>
          <w:rFonts w:ascii="Ebrima" w:hAnsi="Ebrima" w:cstheme="minorHAnsi"/>
          <w:iCs/>
          <w:sz w:val="22"/>
          <w:szCs w:val="22"/>
        </w:rPr>
      </w:pPr>
      <w:ins w:id="118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129F1C5" w14:textId="77777777" w:rsidR="00B00B01" w:rsidRPr="00EF585C" w:rsidRDefault="00B00B01" w:rsidP="00B00B01">
      <w:pPr>
        <w:spacing w:line="300" w:lineRule="exact"/>
        <w:ind w:right="-2"/>
        <w:jc w:val="both"/>
        <w:rPr>
          <w:ins w:id="1190" w:author="Pedro Oliveira" w:date="2020-12-02T18:34:00Z"/>
          <w:rFonts w:ascii="Ebrima" w:hAnsi="Ebrima" w:cstheme="minorHAnsi"/>
          <w:iCs/>
          <w:sz w:val="22"/>
          <w:szCs w:val="22"/>
        </w:rPr>
      </w:pPr>
      <w:ins w:id="119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12CFB2C" w14:textId="77777777" w:rsidR="00B00B01" w:rsidRPr="001C39A9" w:rsidRDefault="00B00B01" w:rsidP="00B00B01">
      <w:pPr>
        <w:spacing w:line="300" w:lineRule="exact"/>
        <w:ind w:right="-2"/>
        <w:jc w:val="both"/>
        <w:rPr>
          <w:ins w:id="1192" w:author="Pedro Oliveira" w:date="2020-12-02T18:34:00Z"/>
          <w:rFonts w:ascii="Ebrima" w:hAnsi="Ebrima" w:cstheme="minorHAnsi"/>
          <w:iCs/>
          <w:sz w:val="22"/>
          <w:szCs w:val="22"/>
        </w:rPr>
      </w:pPr>
      <w:ins w:id="119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5AC69FA" w14:textId="77777777" w:rsidR="00B00B01" w:rsidRPr="00B24749" w:rsidRDefault="00B00B01" w:rsidP="00B00B01">
      <w:pPr>
        <w:spacing w:line="300" w:lineRule="exact"/>
        <w:ind w:right="-2"/>
        <w:jc w:val="both"/>
        <w:rPr>
          <w:ins w:id="1194" w:author="Pedro Oliveira" w:date="2020-12-02T18:34:00Z"/>
          <w:rFonts w:ascii="Ebrima" w:hAnsi="Ebrima" w:cstheme="minorHAnsi"/>
          <w:b/>
          <w:bCs/>
          <w:iCs/>
          <w:sz w:val="22"/>
          <w:szCs w:val="22"/>
        </w:rPr>
      </w:pPr>
      <w:ins w:id="119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26A6EFE" w14:textId="77777777" w:rsidR="00B00B01" w:rsidRDefault="00B00B01" w:rsidP="00B00B01">
      <w:pPr>
        <w:spacing w:line="300" w:lineRule="exact"/>
        <w:ind w:right="-2"/>
        <w:jc w:val="both"/>
        <w:rPr>
          <w:ins w:id="1196" w:author="Pedro Oliveira" w:date="2020-12-02T18:34:00Z"/>
          <w:rFonts w:ascii="Ebrima" w:hAnsi="Ebrima" w:cstheme="minorHAnsi"/>
          <w:iCs/>
          <w:sz w:val="22"/>
          <w:szCs w:val="22"/>
        </w:rPr>
      </w:pPr>
      <w:ins w:id="119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30DD0B" w14:textId="77777777" w:rsidR="00B00B01" w:rsidRDefault="00B00B01" w:rsidP="00B00B01">
      <w:pPr>
        <w:rPr>
          <w:ins w:id="1198" w:author="Pedro Oliveira" w:date="2020-12-02T18:34:00Z"/>
          <w:rFonts w:ascii="Ebrima" w:hAnsi="Ebrima" w:cstheme="minorHAnsi"/>
          <w:iCs/>
          <w:sz w:val="22"/>
          <w:szCs w:val="22"/>
        </w:rPr>
      </w:pPr>
      <w:ins w:id="119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59CAF82" w14:textId="77777777" w:rsidR="00B00B01" w:rsidRDefault="00B00B01" w:rsidP="00B00B01">
      <w:pPr>
        <w:spacing w:line="300" w:lineRule="exact"/>
        <w:ind w:right="-2"/>
        <w:jc w:val="both"/>
        <w:rPr>
          <w:ins w:id="1200" w:author="Pedro Oliveira" w:date="2020-12-02T18:34:00Z"/>
          <w:rFonts w:ascii="Ebrima" w:hAnsi="Ebrima" w:cstheme="minorHAnsi"/>
          <w:b/>
          <w:bCs/>
          <w:iCs/>
          <w:sz w:val="22"/>
          <w:szCs w:val="22"/>
        </w:rPr>
      </w:pPr>
    </w:p>
    <w:p w14:paraId="2705F721" w14:textId="77777777" w:rsidR="00B00B01" w:rsidRDefault="00B00B01" w:rsidP="00B00B01">
      <w:pPr>
        <w:spacing w:line="300" w:lineRule="exact"/>
        <w:ind w:right="-2"/>
        <w:jc w:val="both"/>
        <w:rPr>
          <w:ins w:id="1201" w:author="Pedro Oliveira" w:date="2020-12-02T18:34:00Z"/>
          <w:rFonts w:ascii="Ebrima" w:hAnsi="Ebrima" w:cstheme="minorHAnsi"/>
          <w:iCs/>
          <w:sz w:val="22"/>
          <w:szCs w:val="22"/>
        </w:rPr>
      </w:pPr>
      <w:ins w:id="120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AE66BDB" w14:textId="77777777" w:rsidR="00B00B01" w:rsidRDefault="00B00B01" w:rsidP="00B00B01">
      <w:pPr>
        <w:spacing w:line="300" w:lineRule="exact"/>
        <w:ind w:right="-2"/>
        <w:jc w:val="both"/>
        <w:rPr>
          <w:ins w:id="1203" w:author="Pedro Oliveira" w:date="2020-12-02T18:34:00Z"/>
          <w:rFonts w:ascii="Ebrima" w:hAnsi="Ebrima" w:cstheme="minorHAnsi"/>
          <w:iCs/>
          <w:sz w:val="22"/>
          <w:szCs w:val="22"/>
        </w:rPr>
      </w:pPr>
      <w:ins w:id="120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C4733E" w14:textId="77777777" w:rsidR="00B00B01" w:rsidRDefault="00B00B01" w:rsidP="00B00B01">
      <w:pPr>
        <w:spacing w:line="300" w:lineRule="exact"/>
        <w:ind w:right="-2"/>
        <w:jc w:val="both"/>
        <w:rPr>
          <w:ins w:id="1205" w:author="Pedro Oliveira" w:date="2020-12-02T18:34:00Z"/>
          <w:rFonts w:ascii="Ebrima" w:hAnsi="Ebrima" w:cstheme="minorHAnsi"/>
          <w:b/>
          <w:bCs/>
          <w:iCs/>
          <w:sz w:val="22"/>
          <w:szCs w:val="22"/>
        </w:rPr>
      </w:pPr>
      <w:ins w:id="120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F8604B0" w14:textId="77777777" w:rsidR="00B00B01" w:rsidRDefault="00B00B01" w:rsidP="00B00B01">
      <w:pPr>
        <w:spacing w:line="300" w:lineRule="exact"/>
        <w:ind w:right="-2"/>
        <w:jc w:val="both"/>
        <w:rPr>
          <w:ins w:id="1207" w:author="Pedro Oliveira" w:date="2020-12-02T18:34:00Z"/>
          <w:rFonts w:ascii="Ebrima" w:hAnsi="Ebrima" w:cstheme="minorHAnsi"/>
          <w:iCs/>
          <w:sz w:val="22"/>
          <w:szCs w:val="22"/>
        </w:rPr>
      </w:pPr>
      <w:ins w:id="120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336EB4BF" w14:textId="77777777" w:rsidR="00B00B01" w:rsidRDefault="00B00B01" w:rsidP="00B00B01">
      <w:pPr>
        <w:spacing w:line="300" w:lineRule="exact"/>
        <w:ind w:right="-2"/>
        <w:jc w:val="both"/>
        <w:rPr>
          <w:ins w:id="1209" w:author="Pedro Oliveira" w:date="2020-12-02T18:34:00Z"/>
          <w:rFonts w:ascii="Ebrima" w:hAnsi="Ebrima" w:cstheme="minorHAnsi"/>
          <w:iCs/>
          <w:sz w:val="22"/>
          <w:szCs w:val="22"/>
        </w:rPr>
      </w:pPr>
      <w:ins w:id="121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918D0F0" w14:textId="77777777" w:rsidR="00B00B01" w:rsidRPr="00EF585C" w:rsidRDefault="00B00B01" w:rsidP="00B00B01">
      <w:pPr>
        <w:spacing w:line="300" w:lineRule="exact"/>
        <w:ind w:right="-2"/>
        <w:jc w:val="both"/>
        <w:rPr>
          <w:ins w:id="1211" w:author="Pedro Oliveira" w:date="2020-12-02T18:34:00Z"/>
          <w:rFonts w:ascii="Ebrima" w:hAnsi="Ebrima" w:cstheme="minorHAnsi"/>
          <w:iCs/>
          <w:sz w:val="22"/>
          <w:szCs w:val="22"/>
        </w:rPr>
      </w:pPr>
      <w:ins w:id="121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81460F5" w14:textId="77777777" w:rsidR="00B00B01" w:rsidRPr="00EF585C" w:rsidRDefault="00B00B01" w:rsidP="00B00B01">
      <w:pPr>
        <w:spacing w:line="300" w:lineRule="exact"/>
        <w:ind w:right="-2"/>
        <w:jc w:val="both"/>
        <w:rPr>
          <w:ins w:id="1213" w:author="Pedro Oliveira" w:date="2020-12-02T18:34:00Z"/>
          <w:rFonts w:ascii="Ebrima" w:hAnsi="Ebrima" w:cstheme="minorHAnsi"/>
          <w:iCs/>
          <w:sz w:val="22"/>
          <w:szCs w:val="22"/>
        </w:rPr>
      </w:pPr>
      <w:ins w:id="121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D83B59" w14:textId="77777777" w:rsidR="00B00B01" w:rsidRPr="001C39A9" w:rsidRDefault="00B00B01" w:rsidP="00B00B01">
      <w:pPr>
        <w:spacing w:line="300" w:lineRule="exact"/>
        <w:ind w:right="-2"/>
        <w:jc w:val="both"/>
        <w:rPr>
          <w:ins w:id="1215" w:author="Pedro Oliveira" w:date="2020-12-02T18:34:00Z"/>
          <w:rFonts w:ascii="Ebrima" w:hAnsi="Ebrima" w:cstheme="minorHAnsi"/>
          <w:iCs/>
          <w:sz w:val="22"/>
          <w:szCs w:val="22"/>
        </w:rPr>
      </w:pPr>
      <w:ins w:id="1216" w:author="Pedro Oliveira" w:date="2020-12-02T18:34: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2697C7A" w14:textId="77777777" w:rsidR="00B00B01" w:rsidRPr="00B24749" w:rsidRDefault="00B00B01" w:rsidP="00B00B01">
      <w:pPr>
        <w:spacing w:line="300" w:lineRule="exact"/>
        <w:ind w:right="-2"/>
        <w:jc w:val="both"/>
        <w:rPr>
          <w:ins w:id="1217" w:author="Pedro Oliveira" w:date="2020-12-02T18:34:00Z"/>
          <w:rFonts w:ascii="Ebrima" w:hAnsi="Ebrima" w:cstheme="minorHAnsi"/>
          <w:b/>
          <w:bCs/>
          <w:iCs/>
          <w:sz w:val="22"/>
          <w:szCs w:val="22"/>
        </w:rPr>
      </w:pPr>
      <w:ins w:id="121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3D94889" w14:textId="77777777" w:rsidR="00B00B01" w:rsidRDefault="00B00B01" w:rsidP="00B00B01">
      <w:pPr>
        <w:spacing w:line="300" w:lineRule="exact"/>
        <w:ind w:right="-2"/>
        <w:jc w:val="both"/>
        <w:rPr>
          <w:ins w:id="1219" w:author="Pedro Oliveira" w:date="2020-12-02T18:34:00Z"/>
          <w:rFonts w:ascii="Ebrima" w:hAnsi="Ebrima" w:cstheme="minorHAnsi"/>
          <w:iCs/>
          <w:sz w:val="22"/>
          <w:szCs w:val="22"/>
        </w:rPr>
      </w:pPr>
      <w:ins w:id="122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C07F0B" w14:textId="77777777" w:rsidR="00B00B01" w:rsidRDefault="00B00B01" w:rsidP="00B00B01">
      <w:pPr>
        <w:rPr>
          <w:ins w:id="1221" w:author="Pedro Oliveira" w:date="2020-12-02T18:34:00Z"/>
          <w:rFonts w:ascii="Ebrima" w:hAnsi="Ebrima" w:cstheme="minorHAnsi"/>
          <w:iCs/>
          <w:sz w:val="22"/>
          <w:szCs w:val="22"/>
        </w:rPr>
      </w:pPr>
      <w:ins w:id="122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40D6A994" w14:textId="77777777" w:rsidR="00B00B01" w:rsidRDefault="00B00B01" w:rsidP="00B00B01">
      <w:pPr>
        <w:spacing w:line="300" w:lineRule="exact"/>
        <w:ind w:right="-2"/>
        <w:jc w:val="both"/>
        <w:rPr>
          <w:ins w:id="1223" w:author="Pedro Oliveira" w:date="2020-12-02T18:34:00Z"/>
          <w:rFonts w:ascii="Ebrima" w:hAnsi="Ebrima" w:cstheme="minorHAnsi"/>
          <w:b/>
          <w:bCs/>
          <w:iCs/>
          <w:sz w:val="22"/>
          <w:szCs w:val="22"/>
        </w:rPr>
      </w:pPr>
    </w:p>
    <w:p w14:paraId="063471C7" w14:textId="77777777" w:rsidR="00B00B01" w:rsidRDefault="00B00B01" w:rsidP="00B00B01">
      <w:pPr>
        <w:spacing w:line="300" w:lineRule="exact"/>
        <w:ind w:right="-2"/>
        <w:jc w:val="both"/>
        <w:rPr>
          <w:ins w:id="1224" w:author="Pedro Oliveira" w:date="2020-12-02T18:34:00Z"/>
          <w:rFonts w:ascii="Ebrima" w:hAnsi="Ebrima" w:cstheme="minorHAnsi"/>
          <w:iCs/>
          <w:sz w:val="22"/>
          <w:szCs w:val="22"/>
        </w:rPr>
      </w:pPr>
      <w:ins w:id="122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FD9F0F" w14:textId="77777777" w:rsidR="00B00B01" w:rsidRDefault="00B00B01" w:rsidP="00B00B01">
      <w:pPr>
        <w:spacing w:line="300" w:lineRule="exact"/>
        <w:ind w:right="-2"/>
        <w:jc w:val="both"/>
        <w:rPr>
          <w:ins w:id="1226" w:author="Pedro Oliveira" w:date="2020-12-02T18:34:00Z"/>
          <w:rFonts w:ascii="Ebrima" w:hAnsi="Ebrima" w:cstheme="minorHAnsi"/>
          <w:iCs/>
          <w:sz w:val="22"/>
          <w:szCs w:val="22"/>
        </w:rPr>
      </w:pPr>
      <w:ins w:id="122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CBCC08" w14:textId="77777777" w:rsidR="00B00B01" w:rsidRDefault="00B00B01" w:rsidP="00B00B01">
      <w:pPr>
        <w:spacing w:line="300" w:lineRule="exact"/>
        <w:ind w:right="-2"/>
        <w:jc w:val="both"/>
        <w:rPr>
          <w:ins w:id="1228" w:author="Pedro Oliveira" w:date="2020-12-02T18:34:00Z"/>
          <w:rFonts w:ascii="Ebrima" w:hAnsi="Ebrima" w:cstheme="minorHAnsi"/>
          <w:b/>
          <w:bCs/>
          <w:iCs/>
          <w:sz w:val="22"/>
          <w:szCs w:val="22"/>
        </w:rPr>
      </w:pPr>
      <w:ins w:id="122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55F109F" w14:textId="77777777" w:rsidR="00B00B01" w:rsidRDefault="00B00B01" w:rsidP="00B00B01">
      <w:pPr>
        <w:spacing w:line="300" w:lineRule="exact"/>
        <w:ind w:right="-2"/>
        <w:jc w:val="both"/>
        <w:rPr>
          <w:ins w:id="1230" w:author="Pedro Oliveira" w:date="2020-12-02T18:34:00Z"/>
          <w:rFonts w:ascii="Ebrima" w:hAnsi="Ebrima" w:cstheme="minorHAnsi"/>
          <w:iCs/>
          <w:sz w:val="22"/>
          <w:szCs w:val="22"/>
        </w:rPr>
      </w:pPr>
      <w:ins w:id="123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B0D62B3" w14:textId="77777777" w:rsidR="00B00B01" w:rsidRDefault="00B00B01" w:rsidP="00B00B01">
      <w:pPr>
        <w:spacing w:line="300" w:lineRule="exact"/>
        <w:ind w:right="-2"/>
        <w:jc w:val="both"/>
        <w:rPr>
          <w:ins w:id="1232" w:author="Pedro Oliveira" w:date="2020-12-02T18:34:00Z"/>
          <w:rFonts w:ascii="Ebrima" w:hAnsi="Ebrima" w:cstheme="minorHAnsi"/>
          <w:iCs/>
          <w:sz w:val="22"/>
          <w:szCs w:val="22"/>
        </w:rPr>
      </w:pPr>
      <w:ins w:id="123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4B905D0B" w14:textId="77777777" w:rsidR="00B00B01" w:rsidRPr="00EF585C" w:rsidRDefault="00B00B01" w:rsidP="00B00B01">
      <w:pPr>
        <w:spacing w:line="300" w:lineRule="exact"/>
        <w:ind w:right="-2"/>
        <w:jc w:val="both"/>
        <w:rPr>
          <w:ins w:id="1234" w:author="Pedro Oliveira" w:date="2020-12-02T18:34:00Z"/>
          <w:rFonts w:ascii="Ebrima" w:hAnsi="Ebrima" w:cstheme="minorHAnsi"/>
          <w:iCs/>
          <w:sz w:val="22"/>
          <w:szCs w:val="22"/>
        </w:rPr>
      </w:pPr>
      <w:ins w:id="123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C4E5E1D" w14:textId="77777777" w:rsidR="00B00B01" w:rsidRPr="00EF585C" w:rsidRDefault="00B00B01" w:rsidP="00B00B01">
      <w:pPr>
        <w:spacing w:line="300" w:lineRule="exact"/>
        <w:ind w:right="-2"/>
        <w:jc w:val="both"/>
        <w:rPr>
          <w:ins w:id="1236" w:author="Pedro Oliveira" w:date="2020-12-02T18:34:00Z"/>
          <w:rFonts w:ascii="Ebrima" w:hAnsi="Ebrima" w:cstheme="minorHAnsi"/>
          <w:iCs/>
          <w:sz w:val="22"/>
          <w:szCs w:val="22"/>
        </w:rPr>
      </w:pPr>
      <w:ins w:id="123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57D66AF" w14:textId="77777777" w:rsidR="00B00B01" w:rsidRPr="001C39A9" w:rsidRDefault="00B00B01" w:rsidP="00B00B01">
      <w:pPr>
        <w:spacing w:line="300" w:lineRule="exact"/>
        <w:ind w:right="-2"/>
        <w:jc w:val="both"/>
        <w:rPr>
          <w:ins w:id="1238" w:author="Pedro Oliveira" w:date="2020-12-02T18:34:00Z"/>
          <w:rFonts w:ascii="Ebrima" w:hAnsi="Ebrima" w:cstheme="minorHAnsi"/>
          <w:iCs/>
          <w:sz w:val="22"/>
          <w:szCs w:val="22"/>
        </w:rPr>
      </w:pPr>
      <w:ins w:id="123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6D93400" w14:textId="77777777" w:rsidR="00B00B01" w:rsidRPr="00B24749" w:rsidRDefault="00B00B01" w:rsidP="00B00B01">
      <w:pPr>
        <w:spacing w:line="300" w:lineRule="exact"/>
        <w:ind w:right="-2"/>
        <w:jc w:val="both"/>
        <w:rPr>
          <w:ins w:id="1240" w:author="Pedro Oliveira" w:date="2020-12-02T18:34:00Z"/>
          <w:rFonts w:ascii="Ebrima" w:hAnsi="Ebrima" w:cstheme="minorHAnsi"/>
          <w:b/>
          <w:bCs/>
          <w:iCs/>
          <w:sz w:val="22"/>
          <w:szCs w:val="22"/>
        </w:rPr>
      </w:pPr>
      <w:ins w:id="124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5AC911C" w14:textId="77777777" w:rsidR="00B00B01" w:rsidRDefault="00B00B01" w:rsidP="00B00B01">
      <w:pPr>
        <w:spacing w:line="300" w:lineRule="exact"/>
        <w:ind w:right="-2"/>
        <w:jc w:val="both"/>
        <w:rPr>
          <w:ins w:id="1242" w:author="Pedro Oliveira" w:date="2020-12-02T18:34:00Z"/>
          <w:rFonts w:ascii="Ebrima" w:hAnsi="Ebrima" w:cstheme="minorHAnsi"/>
          <w:iCs/>
          <w:sz w:val="22"/>
          <w:szCs w:val="22"/>
        </w:rPr>
      </w:pPr>
      <w:ins w:id="124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479FFC" w14:textId="77777777" w:rsidR="00B00B01" w:rsidRDefault="00B00B01" w:rsidP="00B00B01">
      <w:pPr>
        <w:rPr>
          <w:ins w:id="1244" w:author="Pedro Oliveira" w:date="2020-12-02T18:34:00Z"/>
          <w:rFonts w:ascii="Ebrima" w:hAnsi="Ebrima" w:cstheme="minorHAnsi"/>
          <w:iCs/>
          <w:sz w:val="22"/>
          <w:szCs w:val="22"/>
        </w:rPr>
      </w:pPr>
      <w:ins w:id="124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ED164F5" w14:textId="77777777" w:rsidR="00B00B01" w:rsidRDefault="00B00B01" w:rsidP="00B00B01">
      <w:pPr>
        <w:rPr>
          <w:ins w:id="1246" w:author="Pedro Oliveira" w:date="2020-12-02T18:34:00Z"/>
          <w:rFonts w:ascii="Ebrima" w:hAnsi="Ebrima" w:cstheme="minorHAnsi"/>
          <w:iCs/>
          <w:sz w:val="22"/>
          <w:szCs w:val="22"/>
        </w:rPr>
      </w:pPr>
    </w:p>
    <w:p w14:paraId="621ADFBF" w14:textId="77777777" w:rsidR="00B00B01" w:rsidRDefault="00B00B01" w:rsidP="00B00B01">
      <w:pPr>
        <w:spacing w:line="300" w:lineRule="exact"/>
        <w:ind w:right="-2"/>
        <w:jc w:val="both"/>
        <w:rPr>
          <w:ins w:id="1247" w:author="Pedro Oliveira" w:date="2020-12-02T18:34:00Z"/>
          <w:rFonts w:ascii="Ebrima" w:hAnsi="Ebrima" w:cstheme="minorHAnsi"/>
          <w:iCs/>
          <w:sz w:val="22"/>
          <w:szCs w:val="22"/>
        </w:rPr>
      </w:pPr>
      <w:ins w:id="124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C068CEF" w14:textId="77777777" w:rsidR="00B00B01" w:rsidRDefault="00B00B01" w:rsidP="00B00B01">
      <w:pPr>
        <w:spacing w:line="300" w:lineRule="exact"/>
        <w:ind w:right="-2"/>
        <w:jc w:val="both"/>
        <w:rPr>
          <w:ins w:id="1249" w:author="Pedro Oliveira" w:date="2020-12-02T18:34:00Z"/>
          <w:rFonts w:ascii="Ebrima" w:hAnsi="Ebrima" w:cstheme="minorHAnsi"/>
          <w:iCs/>
          <w:sz w:val="22"/>
          <w:szCs w:val="22"/>
        </w:rPr>
      </w:pPr>
      <w:ins w:id="125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5991E7" w14:textId="77777777" w:rsidR="00B00B01" w:rsidRDefault="00B00B01" w:rsidP="00B00B01">
      <w:pPr>
        <w:spacing w:line="300" w:lineRule="exact"/>
        <w:ind w:right="-2"/>
        <w:jc w:val="both"/>
        <w:rPr>
          <w:ins w:id="1251" w:author="Pedro Oliveira" w:date="2020-12-02T18:34:00Z"/>
          <w:rFonts w:ascii="Ebrima" w:hAnsi="Ebrima" w:cstheme="minorHAnsi"/>
          <w:b/>
          <w:bCs/>
          <w:iCs/>
          <w:sz w:val="22"/>
          <w:szCs w:val="22"/>
        </w:rPr>
      </w:pPr>
      <w:ins w:id="125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13F2608" w14:textId="77777777" w:rsidR="00B00B01" w:rsidRDefault="00B00B01" w:rsidP="00B00B01">
      <w:pPr>
        <w:spacing w:line="300" w:lineRule="exact"/>
        <w:ind w:right="-2"/>
        <w:jc w:val="both"/>
        <w:rPr>
          <w:ins w:id="1253" w:author="Pedro Oliveira" w:date="2020-12-02T18:34:00Z"/>
          <w:rFonts w:ascii="Ebrima" w:hAnsi="Ebrima" w:cstheme="minorHAnsi"/>
          <w:iCs/>
          <w:sz w:val="22"/>
          <w:szCs w:val="22"/>
        </w:rPr>
      </w:pPr>
      <w:ins w:id="125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0EA2D5F4" w14:textId="77777777" w:rsidR="00B00B01" w:rsidRDefault="00B00B01" w:rsidP="00B00B01">
      <w:pPr>
        <w:spacing w:line="300" w:lineRule="exact"/>
        <w:ind w:right="-2"/>
        <w:jc w:val="both"/>
        <w:rPr>
          <w:ins w:id="1255" w:author="Pedro Oliveira" w:date="2020-12-02T18:34:00Z"/>
          <w:rFonts w:ascii="Ebrima" w:hAnsi="Ebrima" w:cstheme="minorHAnsi"/>
          <w:iCs/>
          <w:sz w:val="22"/>
          <w:szCs w:val="22"/>
        </w:rPr>
      </w:pPr>
      <w:ins w:id="125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7F6AB57" w14:textId="77777777" w:rsidR="00B00B01" w:rsidRPr="00EF585C" w:rsidRDefault="00B00B01" w:rsidP="00B00B01">
      <w:pPr>
        <w:spacing w:line="300" w:lineRule="exact"/>
        <w:ind w:right="-2"/>
        <w:jc w:val="both"/>
        <w:rPr>
          <w:ins w:id="1257" w:author="Pedro Oliveira" w:date="2020-12-02T18:34:00Z"/>
          <w:rFonts w:ascii="Ebrima" w:hAnsi="Ebrima" w:cstheme="minorHAnsi"/>
          <w:iCs/>
          <w:sz w:val="22"/>
          <w:szCs w:val="22"/>
        </w:rPr>
      </w:pPr>
      <w:ins w:id="125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D17D6D5" w14:textId="77777777" w:rsidR="00B00B01" w:rsidRPr="00EF585C" w:rsidRDefault="00B00B01" w:rsidP="00B00B01">
      <w:pPr>
        <w:spacing w:line="300" w:lineRule="exact"/>
        <w:ind w:right="-2"/>
        <w:jc w:val="both"/>
        <w:rPr>
          <w:ins w:id="1259" w:author="Pedro Oliveira" w:date="2020-12-02T18:34:00Z"/>
          <w:rFonts w:ascii="Ebrima" w:hAnsi="Ebrima" w:cstheme="minorHAnsi"/>
          <w:iCs/>
          <w:sz w:val="22"/>
          <w:szCs w:val="22"/>
        </w:rPr>
      </w:pPr>
      <w:ins w:id="126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699AC5A" w14:textId="77777777" w:rsidR="00B00B01" w:rsidRPr="001C39A9" w:rsidRDefault="00B00B01" w:rsidP="00B00B01">
      <w:pPr>
        <w:spacing w:line="300" w:lineRule="exact"/>
        <w:ind w:right="-2"/>
        <w:jc w:val="both"/>
        <w:rPr>
          <w:ins w:id="1261" w:author="Pedro Oliveira" w:date="2020-12-02T18:34:00Z"/>
          <w:rFonts w:ascii="Ebrima" w:hAnsi="Ebrima" w:cstheme="minorHAnsi"/>
          <w:iCs/>
          <w:sz w:val="22"/>
          <w:szCs w:val="22"/>
        </w:rPr>
      </w:pPr>
      <w:ins w:id="126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075E605" w14:textId="77777777" w:rsidR="00B00B01" w:rsidRPr="00B24749" w:rsidRDefault="00B00B01" w:rsidP="00B00B01">
      <w:pPr>
        <w:spacing w:line="300" w:lineRule="exact"/>
        <w:ind w:right="-2"/>
        <w:jc w:val="both"/>
        <w:rPr>
          <w:ins w:id="1263" w:author="Pedro Oliveira" w:date="2020-12-02T18:34:00Z"/>
          <w:rFonts w:ascii="Ebrima" w:hAnsi="Ebrima" w:cstheme="minorHAnsi"/>
          <w:b/>
          <w:bCs/>
          <w:iCs/>
          <w:sz w:val="22"/>
          <w:szCs w:val="22"/>
        </w:rPr>
      </w:pPr>
      <w:ins w:id="126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60601D2" w14:textId="77777777" w:rsidR="00B00B01" w:rsidRDefault="00B00B01" w:rsidP="00B00B01">
      <w:pPr>
        <w:spacing w:line="300" w:lineRule="exact"/>
        <w:ind w:right="-2"/>
        <w:jc w:val="both"/>
        <w:rPr>
          <w:ins w:id="1265" w:author="Pedro Oliveira" w:date="2020-12-02T18:34:00Z"/>
          <w:rFonts w:ascii="Ebrima" w:hAnsi="Ebrima" w:cstheme="minorHAnsi"/>
          <w:iCs/>
          <w:sz w:val="22"/>
          <w:szCs w:val="22"/>
        </w:rPr>
      </w:pPr>
      <w:ins w:id="126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808B02" w14:textId="77777777" w:rsidR="00B00B01" w:rsidRDefault="00B00B01" w:rsidP="00B00B01">
      <w:pPr>
        <w:rPr>
          <w:ins w:id="1267" w:author="Pedro Oliveira" w:date="2020-12-02T18:34:00Z"/>
          <w:rFonts w:ascii="Ebrima" w:hAnsi="Ebrima" w:cstheme="minorHAnsi"/>
          <w:iCs/>
          <w:sz w:val="22"/>
          <w:szCs w:val="22"/>
        </w:rPr>
      </w:pPr>
      <w:ins w:id="126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161D500" w14:textId="77777777" w:rsidR="00B00B01" w:rsidRDefault="00B00B01" w:rsidP="00B00B01">
      <w:pPr>
        <w:spacing w:line="300" w:lineRule="exact"/>
        <w:ind w:right="-2"/>
        <w:jc w:val="both"/>
        <w:rPr>
          <w:ins w:id="1269" w:author="Pedro Oliveira" w:date="2020-12-02T18:34:00Z"/>
          <w:rFonts w:ascii="Ebrima" w:hAnsi="Ebrima" w:cstheme="minorHAnsi"/>
          <w:b/>
          <w:bCs/>
          <w:iCs/>
          <w:sz w:val="22"/>
          <w:szCs w:val="22"/>
        </w:rPr>
      </w:pPr>
    </w:p>
    <w:p w14:paraId="21350B7D" w14:textId="77777777" w:rsidR="00B00B01" w:rsidRDefault="00B00B01" w:rsidP="00B00B01">
      <w:pPr>
        <w:spacing w:line="300" w:lineRule="exact"/>
        <w:ind w:right="-2"/>
        <w:jc w:val="both"/>
        <w:rPr>
          <w:ins w:id="1270" w:author="Pedro Oliveira" w:date="2020-12-02T18:34:00Z"/>
          <w:rFonts w:ascii="Ebrima" w:hAnsi="Ebrima" w:cstheme="minorHAnsi"/>
          <w:iCs/>
          <w:sz w:val="22"/>
          <w:szCs w:val="22"/>
        </w:rPr>
      </w:pPr>
      <w:ins w:id="127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B066D84" w14:textId="77777777" w:rsidR="00B00B01" w:rsidRDefault="00B00B01" w:rsidP="00B00B01">
      <w:pPr>
        <w:spacing w:line="300" w:lineRule="exact"/>
        <w:ind w:right="-2"/>
        <w:jc w:val="both"/>
        <w:rPr>
          <w:ins w:id="1272" w:author="Pedro Oliveira" w:date="2020-12-02T18:34:00Z"/>
          <w:rFonts w:ascii="Ebrima" w:hAnsi="Ebrima" w:cstheme="minorHAnsi"/>
          <w:iCs/>
          <w:sz w:val="22"/>
          <w:szCs w:val="22"/>
        </w:rPr>
      </w:pPr>
      <w:ins w:id="127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A41B4A" w14:textId="77777777" w:rsidR="00B00B01" w:rsidRDefault="00B00B01" w:rsidP="00B00B01">
      <w:pPr>
        <w:spacing w:line="300" w:lineRule="exact"/>
        <w:ind w:right="-2"/>
        <w:jc w:val="both"/>
        <w:rPr>
          <w:ins w:id="1274" w:author="Pedro Oliveira" w:date="2020-12-02T18:34:00Z"/>
          <w:rFonts w:ascii="Ebrima" w:hAnsi="Ebrima" w:cstheme="minorHAnsi"/>
          <w:b/>
          <w:bCs/>
          <w:iCs/>
          <w:sz w:val="22"/>
          <w:szCs w:val="22"/>
        </w:rPr>
      </w:pPr>
      <w:ins w:id="127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2B795CE" w14:textId="77777777" w:rsidR="00B00B01" w:rsidRDefault="00B00B01" w:rsidP="00B00B01">
      <w:pPr>
        <w:spacing w:line="300" w:lineRule="exact"/>
        <w:ind w:right="-2"/>
        <w:jc w:val="both"/>
        <w:rPr>
          <w:ins w:id="1276" w:author="Pedro Oliveira" w:date="2020-12-02T18:34:00Z"/>
          <w:rFonts w:ascii="Ebrima" w:hAnsi="Ebrima" w:cstheme="minorHAnsi"/>
          <w:iCs/>
          <w:sz w:val="22"/>
          <w:szCs w:val="22"/>
        </w:rPr>
      </w:pPr>
      <w:ins w:id="127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57FAA63C" w14:textId="77777777" w:rsidR="00B00B01" w:rsidRDefault="00B00B01" w:rsidP="00B00B01">
      <w:pPr>
        <w:spacing w:line="300" w:lineRule="exact"/>
        <w:ind w:right="-2"/>
        <w:jc w:val="both"/>
        <w:rPr>
          <w:ins w:id="1278" w:author="Pedro Oliveira" w:date="2020-12-02T18:34:00Z"/>
          <w:rFonts w:ascii="Ebrima" w:hAnsi="Ebrima" w:cstheme="minorHAnsi"/>
          <w:iCs/>
          <w:sz w:val="22"/>
          <w:szCs w:val="22"/>
        </w:rPr>
      </w:pPr>
      <w:ins w:id="127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5C83C4E" w14:textId="77777777" w:rsidR="00B00B01" w:rsidRPr="00EF585C" w:rsidRDefault="00B00B01" w:rsidP="00B00B01">
      <w:pPr>
        <w:spacing w:line="300" w:lineRule="exact"/>
        <w:ind w:right="-2"/>
        <w:jc w:val="both"/>
        <w:rPr>
          <w:ins w:id="1280" w:author="Pedro Oliveira" w:date="2020-12-02T18:34:00Z"/>
          <w:rFonts w:ascii="Ebrima" w:hAnsi="Ebrima" w:cstheme="minorHAnsi"/>
          <w:iCs/>
          <w:sz w:val="22"/>
          <w:szCs w:val="22"/>
        </w:rPr>
      </w:pPr>
      <w:ins w:id="128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DBE4FBC" w14:textId="77777777" w:rsidR="00B00B01" w:rsidRPr="00EF585C" w:rsidRDefault="00B00B01" w:rsidP="00B00B01">
      <w:pPr>
        <w:spacing w:line="300" w:lineRule="exact"/>
        <w:ind w:right="-2"/>
        <w:jc w:val="both"/>
        <w:rPr>
          <w:ins w:id="1282" w:author="Pedro Oliveira" w:date="2020-12-02T18:34:00Z"/>
          <w:rFonts w:ascii="Ebrima" w:hAnsi="Ebrima" w:cstheme="minorHAnsi"/>
          <w:iCs/>
          <w:sz w:val="22"/>
          <w:szCs w:val="22"/>
        </w:rPr>
      </w:pPr>
      <w:ins w:id="128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9059923" w14:textId="77777777" w:rsidR="00B00B01" w:rsidRPr="001C39A9" w:rsidRDefault="00B00B01" w:rsidP="00B00B01">
      <w:pPr>
        <w:spacing w:line="300" w:lineRule="exact"/>
        <w:ind w:right="-2"/>
        <w:jc w:val="both"/>
        <w:rPr>
          <w:ins w:id="1284" w:author="Pedro Oliveira" w:date="2020-12-02T18:34:00Z"/>
          <w:rFonts w:ascii="Ebrima" w:hAnsi="Ebrima" w:cstheme="minorHAnsi"/>
          <w:iCs/>
          <w:sz w:val="22"/>
          <w:szCs w:val="22"/>
        </w:rPr>
      </w:pPr>
      <w:ins w:id="128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6D0DC9B" w14:textId="77777777" w:rsidR="00B00B01" w:rsidRPr="00B24749" w:rsidRDefault="00B00B01" w:rsidP="00B00B01">
      <w:pPr>
        <w:spacing w:line="300" w:lineRule="exact"/>
        <w:ind w:right="-2"/>
        <w:jc w:val="both"/>
        <w:rPr>
          <w:ins w:id="1286" w:author="Pedro Oliveira" w:date="2020-12-02T18:34:00Z"/>
          <w:rFonts w:ascii="Ebrima" w:hAnsi="Ebrima" w:cstheme="minorHAnsi"/>
          <w:b/>
          <w:bCs/>
          <w:iCs/>
          <w:sz w:val="22"/>
          <w:szCs w:val="22"/>
        </w:rPr>
      </w:pPr>
      <w:ins w:id="128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5AC211D" w14:textId="77777777" w:rsidR="00B00B01" w:rsidRDefault="00B00B01" w:rsidP="00B00B01">
      <w:pPr>
        <w:spacing w:line="300" w:lineRule="exact"/>
        <w:ind w:right="-2"/>
        <w:jc w:val="both"/>
        <w:rPr>
          <w:ins w:id="1288" w:author="Pedro Oliveira" w:date="2020-12-02T18:34:00Z"/>
          <w:rFonts w:ascii="Ebrima" w:hAnsi="Ebrima" w:cstheme="minorHAnsi"/>
          <w:iCs/>
          <w:sz w:val="22"/>
          <w:szCs w:val="22"/>
        </w:rPr>
      </w:pPr>
      <w:ins w:id="128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7F4A92" w14:textId="77777777" w:rsidR="00B00B01" w:rsidRDefault="00B00B01" w:rsidP="00B00B01">
      <w:pPr>
        <w:rPr>
          <w:ins w:id="1290" w:author="Pedro Oliveira" w:date="2020-12-02T18:34:00Z"/>
          <w:rFonts w:ascii="Ebrima" w:hAnsi="Ebrima" w:cstheme="minorHAnsi"/>
          <w:iCs/>
          <w:sz w:val="22"/>
          <w:szCs w:val="22"/>
        </w:rPr>
      </w:pPr>
      <w:ins w:id="129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95CB8C1" w14:textId="77777777" w:rsidR="00B00B01" w:rsidRDefault="00B00B01" w:rsidP="00B00B01">
      <w:pPr>
        <w:rPr>
          <w:ins w:id="1292" w:author="Pedro Oliveira" w:date="2020-12-02T18:34:00Z"/>
        </w:rPr>
      </w:pPr>
    </w:p>
    <w:p w14:paraId="1528854E" w14:textId="77777777" w:rsidR="00B00B01" w:rsidRDefault="00B00B01" w:rsidP="00B00B01">
      <w:pPr>
        <w:spacing w:line="300" w:lineRule="exact"/>
        <w:ind w:right="-2"/>
        <w:jc w:val="both"/>
        <w:rPr>
          <w:ins w:id="1293" w:author="Pedro Oliveira" w:date="2020-12-02T18:34:00Z"/>
          <w:rFonts w:ascii="Ebrima" w:hAnsi="Ebrima" w:cstheme="minorHAnsi"/>
          <w:iCs/>
          <w:sz w:val="22"/>
          <w:szCs w:val="22"/>
        </w:rPr>
      </w:pPr>
      <w:ins w:id="129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E8EB5DC" w14:textId="77777777" w:rsidR="00B00B01" w:rsidRDefault="00B00B01" w:rsidP="00B00B01">
      <w:pPr>
        <w:spacing w:line="300" w:lineRule="exact"/>
        <w:ind w:right="-2"/>
        <w:jc w:val="both"/>
        <w:rPr>
          <w:ins w:id="1295" w:author="Pedro Oliveira" w:date="2020-12-02T18:34:00Z"/>
          <w:rFonts w:ascii="Ebrima" w:hAnsi="Ebrima" w:cstheme="minorHAnsi"/>
          <w:iCs/>
          <w:sz w:val="22"/>
          <w:szCs w:val="22"/>
        </w:rPr>
      </w:pPr>
      <w:ins w:id="1296"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53E39F6C" w14:textId="77777777" w:rsidR="00B00B01" w:rsidRDefault="00B00B01" w:rsidP="00B00B01">
      <w:pPr>
        <w:spacing w:line="300" w:lineRule="exact"/>
        <w:ind w:right="-2"/>
        <w:jc w:val="both"/>
        <w:rPr>
          <w:ins w:id="1297" w:author="Pedro Oliveira" w:date="2020-12-02T18:34:00Z"/>
          <w:rFonts w:ascii="Ebrima" w:hAnsi="Ebrima" w:cstheme="minorHAnsi"/>
          <w:b/>
          <w:bCs/>
          <w:iCs/>
          <w:sz w:val="22"/>
          <w:szCs w:val="22"/>
        </w:rPr>
      </w:pPr>
      <w:ins w:id="129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E67DEA7" w14:textId="77777777" w:rsidR="00B00B01" w:rsidRDefault="00B00B01" w:rsidP="00B00B01">
      <w:pPr>
        <w:spacing w:line="300" w:lineRule="exact"/>
        <w:ind w:right="-2"/>
        <w:jc w:val="both"/>
        <w:rPr>
          <w:ins w:id="1299" w:author="Pedro Oliveira" w:date="2020-12-02T18:34:00Z"/>
          <w:rFonts w:ascii="Ebrima" w:hAnsi="Ebrima" w:cstheme="minorHAnsi"/>
          <w:iCs/>
          <w:sz w:val="22"/>
          <w:szCs w:val="22"/>
        </w:rPr>
      </w:pPr>
      <w:ins w:id="130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51D5A680" w14:textId="77777777" w:rsidR="00B00B01" w:rsidRDefault="00B00B01" w:rsidP="00B00B01">
      <w:pPr>
        <w:spacing w:line="300" w:lineRule="exact"/>
        <w:ind w:right="-2"/>
        <w:jc w:val="both"/>
        <w:rPr>
          <w:ins w:id="1301" w:author="Pedro Oliveira" w:date="2020-12-02T18:34:00Z"/>
          <w:rFonts w:ascii="Ebrima" w:hAnsi="Ebrima" w:cstheme="minorHAnsi"/>
          <w:iCs/>
          <w:sz w:val="22"/>
          <w:szCs w:val="22"/>
        </w:rPr>
      </w:pPr>
      <w:ins w:id="130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0C6163AE" w14:textId="77777777" w:rsidR="00B00B01" w:rsidRPr="00EF585C" w:rsidRDefault="00B00B01" w:rsidP="00B00B01">
      <w:pPr>
        <w:spacing w:line="300" w:lineRule="exact"/>
        <w:ind w:right="-2"/>
        <w:jc w:val="both"/>
        <w:rPr>
          <w:ins w:id="1303" w:author="Pedro Oliveira" w:date="2020-12-02T18:34:00Z"/>
          <w:rFonts w:ascii="Ebrima" w:hAnsi="Ebrima" w:cstheme="minorHAnsi"/>
          <w:iCs/>
          <w:sz w:val="22"/>
          <w:szCs w:val="22"/>
        </w:rPr>
      </w:pPr>
      <w:ins w:id="130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F39C243" w14:textId="77777777" w:rsidR="00B00B01" w:rsidRPr="00EF585C" w:rsidRDefault="00B00B01" w:rsidP="00B00B01">
      <w:pPr>
        <w:spacing w:line="300" w:lineRule="exact"/>
        <w:ind w:right="-2"/>
        <w:jc w:val="both"/>
        <w:rPr>
          <w:ins w:id="1305" w:author="Pedro Oliveira" w:date="2020-12-02T18:34:00Z"/>
          <w:rFonts w:ascii="Ebrima" w:hAnsi="Ebrima" w:cstheme="minorHAnsi"/>
          <w:iCs/>
          <w:sz w:val="22"/>
          <w:szCs w:val="22"/>
        </w:rPr>
      </w:pPr>
      <w:ins w:id="130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5DE32B9" w14:textId="77777777" w:rsidR="00B00B01" w:rsidRPr="001C39A9" w:rsidRDefault="00B00B01" w:rsidP="00B00B01">
      <w:pPr>
        <w:spacing w:line="300" w:lineRule="exact"/>
        <w:ind w:right="-2"/>
        <w:jc w:val="both"/>
        <w:rPr>
          <w:ins w:id="1307" w:author="Pedro Oliveira" w:date="2020-12-02T18:34:00Z"/>
          <w:rFonts w:ascii="Ebrima" w:hAnsi="Ebrima" w:cstheme="minorHAnsi"/>
          <w:iCs/>
          <w:sz w:val="22"/>
          <w:szCs w:val="22"/>
        </w:rPr>
      </w:pPr>
      <w:ins w:id="130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84CA765" w14:textId="77777777" w:rsidR="00B00B01" w:rsidRPr="00B24749" w:rsidRDefault="00B00B01" w:rsidP="00B00B01">
      <w:pPr>
        <w:spacing w:line="300" w:lineRule="exact"/>
        <w:ind w:right="-2"/>
        <w:jc w:val="both"/>
        <w:rPr>
          <w:ins w:id="1309" w:author="Pedro Oliveira" w:date="2020-12-02T18:34:00Z"/>
          <w:rFonts w:ascii="Ebrima" w:hAnsi="Ebrima" w:cstheme="minorHAnsi"/>
          <w:b/>
          <w:bCs/>
          <w:iCs/>
          <w:sz w:val="22"/>
          <w:szCs w:val="22"/>
        </w:rPr>
      </w:pPr>
      <w:ins w:id="131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FBE8C69" w14:textId="77777777" w:rsidR="00B00B01" w:rsidRDefault="00B00B01" w:rsidP="00B00B01">
      <w:pPr>
        <w:spacing w:line="300" w:lineRule="exact"/>
        <w:ind w:right="-2"/>
        <w:jc w:val="both"/>
        <w:rPr>
          <w:ins w:id="1311" w:author="Pedro Oliveira" w:date="2020-12-02T18:34:00Z"/>
          <w:rFonts w:ascii="Ebrima" w:hAnsi="Ebrima" w:cstheme="minorHAnsi"/>
          <w:iCs/>
          <w:sz w:val="22"/>
          <w:szCs w:val="22"/>
        </w:rPr>
      </w:pPr>
      <w:ins w:id="131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1D4CE4" w14:textId="77777777" w:rsidR="00B00B01" w:rsidRDefault="00B00B01" w:rsidP="00B00B01">
      <w:pPr>
        <w:rPr>
          <w:ins w:id="1313" w:author="Pedro Oliveira" w:date="2020-12-02T18:34:00Z"/>
          <w:rFonts w:ascii="Ebrima" w:hAnsi="Ebrima" w:cstheme="minorHAnsi"/>
          <w:iCs/>
          <w:sz w:val="22"/>
          <w:szCs w:val="22"/>
        </w:rPr>
      </w:pPr>
      <w:ins w:id="131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B1BC23C" w14:textId="77777777" w:rsidR="00B00B01" w:rsidRDefault="00B00B01" w:rsidP="00B00B01">
      <w:pPr>
        <w:rPr>
          <w:ins w:id="1315" w:author="Pedro Oliveira" w:date="2020-12-02T18:34:00Z"/>
          <w:rFonts w:ascii="Ebrima" w:hAnsi="Ebrima" w:cstheme="minorHAnsi"/>
          <w:iCs/>
          <w:sz w:val="22"/>
          <w:szCs w:val="22"/>
        </w:rPr>
      </w:pPr>
    </w:p>
    <w:p w14:paraId="32F757EE" w14:textId="77777777" w:rsidR="00B00B01" w:rsidRDefault="00B00B01" w:rsidP="00B00B01">
      <w:pPr>
        <w:spacing w:line="300" w:lineRule="exact"/>
        <w:ind w:right="-2"/>
        <w:jc w:val="both"/>
        <w:rPr>
          <w:ins w:id="1316" w:author="Pedro Oliveira" w:date="2020-12-02T18:34:00Z"/>
          <w:rFonts w:ascii="Ebrima" w:hAnsi="Ebrima" w:cstheme="minorHAnsi"/>
          <w:iCs/>
          <w:sz w:val="22"/>
          <w:szCs w:val="22"/>
        </w:rPr>
      </w:pPr>
      <w:ins w:id="131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5F52106" w14:textId="77777777" w:rsidR="00B00B01" w:rsidRDefault="00B00B01" w:rsidP="00B00B01">
      <w:pPr>
        <w:spacing w:line="300" w:lineRule="exact"/>
        <w:ind w:right="-2"/>
        <w:jc w:val="both"/>
        <w:rPr>
          <w:ins w:id="1318" w:author="Pedro Oliveira" w:date="2020-12-02T18:34:00Z"/>
          <w:rFonts w:ascii="Ebrima" w:hAnsi="Ebrima" w:cstheme="minorHAnsi"/>
          <w:iCs/>
          <w:sz w:val="22"/>
          <w:szCs w:val="22"/>
        </w:rPr>
      </w:pPr>
      <w:ins w:id="131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00BBAC" w14:textId="77777777" w:rsidR="00B00B01" w:rsidRDefault="00B00B01" w:rsidP="00B00B01">
      <w:pPr>
        <w:spacing w:line="300" w:lineRule="exact"/>
        <w:ind w:right="-2"/>
        <w:jc w:val="both"/>
        <w:rPr>
          <w:ins w:id="1320" w:author="Pedro Oliveira" w:date="2020-12-02T18:34:00Z"/>
          <w:rFonts w:ascii="Ebrima" w:hAnsi="Ebrima" w:cstheme="minorHAnsi"/>
          <w:b/>
          <w:bCs/>
          <w:iCs/>
          <w:sz w:val="22"/>
          <w:szCs w:val="22"/>
        </w:rPr>
      </w:pPr>
      <w:ins w:id="132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F2C7CD2" w14:textId="77777777" w:rsidR="00B00B01" w:rsidRDefault="00B00B01" w:rsidP="00B00B01">
      <w:pPr>
        <w:spacing w:line="300" w:lineRule="exact"/>
        <w:ind w:right="-2"/>
        <w:jc w:val="both"/>
        <w:rPr>
          <w:ins w:id="1322" w:author="Pedro Oliveira" w:date="2020-12-02T18:34:00Z"/>
          <w:rFonts w:ascii="Ebrima" w:hAnsi="Ebrima" w:cstheme="minorHAnsi"/>
          <w:iCs/>
          <w:sz w:val="22"/>
          <w:szCs w:val="22"/>
        </w:rPr>
      </w:pPr>
      <w:ins w:id="132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38BD34C5" w14:textId="77777777" w:rsidR="00B00B01" w:rsidRDefault="00B00B01" w:rsidP="00B00B01">
      <w:pPr>
        <w:spacing w:line="300" w:lineRule="exact"/>
        <w:ind w:right="-2"/>
        <w:jc w:val="both"/>
        <w:rPr>
          <w:ins w:id="1324" w:author="Pedro Oliveira" w:date="2020-12-02T18:34:00Z"/>
          <w:rFonts w:ascii="Ebrima" w:hAnsi="Ebrima" w:cstheme="minorHAnsi"/>
          <w:iCs/>
          <w:sz w:val="22"/>
          <w:szCs w:val="22"/>
        </w:rPr>
      </w:pPr>
      <w:ins w:id="132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D9E310C" w14:textId="77777777" w:rsidR="00B00B01" w:rsidRPr="00EF585C" w:rsidRDefault="00B00B01" w:rsidP="00B00B01">
      <w:pPr>
        <w:spacing w:line="300" w:lineRule="exact"/>
        <w:ind w:right="-2"/>
        <w:jc w:val="both"/>
        <w:rPr>
          <w:ins w:id="1326" w:author="Pedro Oliveira" w:date="2020-12-02T18:34:00Z"/>
          <w:rFonts w:ascii="Ebrima" w:hAnsi="Ebrima" w:cstheme="minorHAnsi"/>
          <w:iCs/>
          <w:sz w:val="22"/>
          <w:szCs w:val="22"/>
        </w:rPr>
      </w:pPr>
      <w:ins w:id="132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8CC7E23" w14:textId="77777777" w:rsidR="00B00B01" w:rsidRPr="00EF585C" w:rsidRDefault="00B00B01" w:rsidP="00B00B01">
      <w:pPr>
        <w:spacing w:line="300" w:lineRule="exact"/>
        <w:ind w:right="-2"/>
        <w:jc w:val="both"/>
        <w:rPr>
          <w:ins w:id="1328" w:author="Pedro Oliveira" w:date="2020-12-02T18:34:00Z"/>
          <w:rFonts w:ascii="Ebrima" w:hAnsi="Ebrima" w:cstheme="minorHAnsi"/>
          <w:iCs/>
          <w:sz w:val="22"/>
          <w:szCs w:val="22"/>
        </w:rPr>
      </w:pPr>
      <w:ins w:id="132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80FEA51" w14:textId="77777777" w:rsidR="00B00B01" w:rsidRPr="001C39A9" w:rsidRDefault="00B00B01" w:rsidP="00B00B01">
      <w:pPr>
        <w:spacing w:line="300" w:lineRule="exact"/>
        <w:ind w:right="-2"/>
        <w:jc w:val="both"/>
        <w:rPr>
          <w:ins w:id="1330" w:author="Pedro Oliveira" w:date="2020-12-02T18:34:00Z"/>
          <w:rFonts w:ascii="Ebrima" w:hAnsi="Ebrima" w:cstheme="minorHAnsi"/>
          <w:iCs/>
          <w:sz w:val="22"/>
          <w:szCs w:val="22"/>
        </w:rPr>
      </w:pPr>
      <w:ins w:id="133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59D0AF4" w14:textId="77777777" w:rsidR="00B00B01" w:rsidRPr="00B24749" w:rsidRDefault="00B00B01" w:rsidP="00B00B01">
      <w:pPr>
        <w:spacing w:line="300" w:lineRule="exact"/>
        <w:ind w:right="-2"/>
        <w:jc w:val="both"/>
        <w:rPr>
          <w:ins w:id="1332" w:author="Pedro Oliveira" w:date="2020-12-02T18:34:00Z"/>
          <w:rFonts w:ascii="Ebrima" w:hAnsi="Ebrima" w:cstheme="minorHAnsi"/>
          <w:b/>
          <w:bCs/>
          <w:iCs/>
          <w:sz w:val="22"/>
          <w:szCs w:val="22"/>
        </w:rPr>
      </w:pPr>
      <w:ins w:id="133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4BA1133" w14:textId="77777777" w:rsidR="00B00B01" w:rsidRDefault="00B00B01" w:rsidP="00B00B01">
      <w:pPr>
        <w:spacing w:line="300" w:lineRule="exact"/>
        <w:ind w:right="-2"/>
        <w:jc w:val="both"/>
        <w:rPr>
          <w:ins w:id="1334" w:author="Pedro Oliveira" w:date="2020-12-02T18:34:00Z"/>
          <w:rFonts w:ascii="Ebrima" w:hAnsi="Ebrima" w:cstheme="minorHAnsi"/>
          <w:iCs/>
          <w:sz w:val="22"/>
          <w:szCs w:val="22"/>
        </w:rPr>
      </w:pPr>
      <w:ins w:id="133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132B435" w14:textId="77777777" w:rsidR="00B00B01" w:rsidRPr="00386414" w:rsidRDefault="00B00B01" w:rsidP="00B00B01">
      <w:pPr>
        <w:rPr>
          <w:ins w:id="1336" w:author="Pedro Oliveira" w:date="2020-12-02T18:34:00Z"/>
          <w:rFonts w:ascii="Ebrima" w:hAnsi="Ebrima" w:cstheme="minorHAnsi"/>
          <w:iCs/>
          <w:sz w:val="22"/>
          <w:szCs w:val="22"/>
        </w:rPr>
      </w:pPr>
      <w:ins w:id="133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138378F" w14:textId="77777777" w:rsidR="00B00B01" w:rsidRDefault="00B00B01" w:rsidP="00B00B01">
      <w:pPr>
        <w:spacing w:line="300" w:lineRule="exact"/>
        <w:ind w:right="-2"/>
        <w:jc w:val="both"/>
        <w:rPr>
          <w:ins w:id="1338" w:author="Pedro Oliveira" w:date="2020-12-02T18:34:00Z"/>
          <w:rFonts w:ascii="Ebrima" w:hAnsi="Ebrima" w:cstheme="minorHAnsi"/>
          <w:b/>
          <w:bCs/>
          <w:iCs/>
          <w:sz w:val="22"/>
          <w:szCs w:val="22"/>
        </w:rPr>
      </w:pPr>
    </w:p>
    <w:p w14:paraId="14B84EC8" w14:textId="77777777" w:rsidR="00B00B01" w:rsidRDefault="00B00B01" w:rsidP="00B00B01">
      <w:pPr>
        <w:spacing w:line="300" w:lineRule="exact"/>
        <w:ind w:right="-2"/>
        <w:jc w:val="both"/>
        <w:rPr>
          <w:ins w:id="1339" w:author="Pedro Oliveira" w:date="2020-12-02T18:34:00Z"/>
          <w:rFonts w:ascii="Ebrima" w:hAnsi="Ebrima" w:cstheme="minorHAnsi"/>
          <w:iCs/>
          <w:sz w:val="22"/>
          <w:szCs w:val="22"/>
        </w:rPr>
      </w:pPr>
      <w:ins w:id="134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DB2FC6F" w14:textId="77777777" w:rsidR="00B00B01" w:rsidRDefault="00B00B01" w:rsidP="00B00B01">
      <w:pPr>
        <w:spacing w:line="300" w:lineRule="exact"/>
        <w:ind w:right="-2"/>
        <w:jc w:val="both"/>
        <w:rPr>
          <w:ins w:id="1341" w:author="Pedro Oliveira" w:date="2020-12-02T18:34:00Z"/>
          <w:rFonts w:ascii="Ebrima" w:hAnsi="Ebrima" w:cstheme="minorHAnsi"/>
          <w:iCs/>
          <w:sz w:val="22"/>
          <w:szCs w:val="22"/>
        </w:rPr>
      </w:pPr>
      <w:ins w:id="134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68B2DDA" w14:textId="77777777" w:rsidR="00B00B01" w:rsidRDefault="00B00B01" w:rsidP="00B00B01">
      <w:pPr>
        <w:spacing w:line="300" w:lineRule="exact"/>
        <w:ind w:right="-2"/>
        <w:jc w:val="both"/>
        <w:rPr>
          <w:ins w:id="1343" w:author="Pedro Oliveira" w:date="2020-12-02T18:34:00Z"/>
          <w:rFonts w:ascii="Ebrima" w:hAnsi="Ebrima" w:cstheme="minorHAnsi"/>
          <w:b/>
          <w:bCs/>
          <w:iCs/>
          <w:sz w:val="22"/>
          <w:szCs w:val="22"/>
        </w:rPr>
      </w:pPr>
      <w:ins w:id="134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46AE408" w14:textId="77777777" w:rsidR="00B00B01" w:rsidRDefault="00B00B01" w:rsidP="00B00B01">
      <w:pPr>
        <w:spacing w:line="300" w:lineRule="exact"/>
        <w:ind w:right="-2"/>
        <w:jc w:val="both"/>
        <w:rPr>
          <w:ins w:id="1345" w:author="Pedro Oliveira" w:date="2020-12-02T18:34:00Z"/>
          <w:rFonts w:ascii="Ebrima" w:hAnsi="Ebrima" w:cstheme="minorHAnsi"/>
          <w:iCs/>
          <w:sz w:val="22"/>
          <w:szCs w:val="22"/>
        </w:rPr>
      </w:pPr>
      <w:ins w:id="134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03BAC699" w14:textId="77777777" w:rsidR="00B00B01" w:rsidRDefault="00B00B01" w:rsidP="00B00B01">
      <w:pPr>
        <w:spacing w:line="300" w:lineRule="exact"/>
        <w:ind w:right="-2"/>
        <w:jc w:val="both"/>
        <w:rPr>
          <w:ins w:id="1347" w:author="Pedro Oliveira" w:date="2020-12-02T18:34:00Z"/>
          <w:rFonts w:ascii="Ebrima" w:hAnsi="Ebrima" w:cstheme="minorHAnsi"/>
          <w:iCs/>
          <w:sz w:val="22"/>
          <w:szCs w:val="22"/>
        </w:rPr>
      </w:pPr>
      <w:ins w:id="134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2F619E32" w14:textId="77777777" w:rsidR="00B00B01" w:rsidRPr="00EF585C" w:rsidRDefault="00B00B01" w:rsidP="00B00B01">
      <w:pPr>
        <w:spacing w:line="300" w:lineRule="exact"/>
        <w:ind w:right="-2"/>
        <w:jc w:val="both"/>
        <w:rPr>
          <w:ins w:id="1349" w:author="Pedro Oliveira" w:date="2020-12-02T18:34:00Z"/>
          <w:rFonts w:ascii="Ebrima" w:hAnsi="Ebrima" w:cstheme="minorHAnsi"/>
          <w:iCs/>
          <w:sz w:val="22"/>
          <w:szCs w:val="22"/>
        </w:rPr>
      </w:pPr>
      <w:ins w:id="135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4EFEA9FF" w14:textId="77777777" w:rsidR="00B00B01" w:rsidRPr="00EF585C" w:rsidRDefault="00B00B01" w:rsidP="00B00B01">
      <w:pPr>
        <w:spacing w:line="300" w:lineRule="exact"/>
        <w:ind w:right="-2"/>
        <w:jc w:val="both"/>
        <w:rPr>
          <w:ins w:id="1351" w:author="Pedro Oliveira" w:date="2020-12-02T18:34:00Z"/>
          <w:rFonts w:ascii="Ebrima" w:hAnsi="Ebrima" w:cstheme="minorHAnsi"/>
          <w:iCs/>
          <w:sz w:val="22"/>
          <w:szCs w:val="22"/>
        </w:rPr>
      </w:pPr>
      <w:ins w:id="135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ACC8091" w14:textId="77777777" w:rsidR="00B00B01" w:rsidRPr="001C39A9" w:rsidRDefault="00B00B01" w:rsidP="00B00B01">
      <w:pPr>
        <w:spacing w:line="300" w:lineRule="exact"/>
        <w:ind w:right="-2"/>
        <w:jc w:val="both"/>
        <w:rPr>
          <w:ins w:id="1353" w:author="Pedro Oliveira" w:date="2020-12-02T18:34:00Z"/>
          <w:rFonts w:ascii="Ebrima" w:hAnsi="Ebrima" w:cstheme="minorHAnsi"/>
          <w:iCs/>
          <w:sz w:val="22"/>
          <w:szCs w:val="22"/>
        </w:rPr>
      </w:pPr>
      <w:ins w:id="135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26D07DA" w14:textId="77777777" w:rsidR="00B00B01" w:rsidRPr="00B24749" w:rsidRDefault="00B00B01" w:rsidP="00B00B01">
      <w:pPr>
        <w:spacing w:line="300" w:lineRule="exact"/>
        <w:ind w:right="-2"/>
        <w:jc w:val="both"/>
        <w:rPr>
          <w:ins w:id="1355" w:author="Pedro Oliveira" w:date="2020-12-02T18:34:00Z"/>
          <w:rFonts w:ascii="Ebrima" w:hAnsi="Ebrima" w:cstheme="minorHAnsi"/>
          <w:b/>
          <w:bCs/>
          <w:iCs/>
          <w:sz w:val="22"/>
          <w:szCs w:val="22"/>
        </w:rPr>
      </w:pPr>
      <w:ins w:id="135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BD3137C" w14:textId="77777777" w:rsidR="00B00B01" w:rsidRDefault="00B00B01" w:rsidP="00B00B01">
      <w:pPr>
        <w:spacing w:line="300" w:lineRule="exact"/>
        <w:ind w:right="-2"/>
        <w:jc w:val="both"/>
        <w:rPr>
          <w:ins w:id="1357" w:author="Pedro Oliveira" w:date="2020-12-02T18:34:00Z"/>
          <w:rFonts w:ascii="Ebrima" w:hAnsi="Ebrima" w:cstheme="minorHAnsi"/>
          <w:iCs/>
          <w:sz w:val="22"/>
          <w:szCs w:val="22"/>
        </w:rPr>
      </w:pPr>
      <w:ins w:id="135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B9F34FF" w14:textId="77777777" w:rsidR="00B00B01" w:rsidRDefault="00B00B01" w:rsidP="00B00B01">
      <w:pPr>
        <w:rPr>
          <w:ins w:id="1359" w:author="Pedro Oliveira" w:date="2020-12-02T18:34:00Z"/>
          <w:rFonts w:ascii="Ebrima" w:hAnsi="Ebrima" w:cstheme="minorHAnsi"/>
          <w:iCs/>
          <w:sz w:val="22"/>
          <w:szCs w:val="22"/>
        </w:rPr>
      </w:pPr>
      <w:ins w:id="136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5C0CFE8" w14:textId="77777777" w:rsidR="00B00B01" w:rsidRDefault="00B00B01" w:rsidP="00B00B01">
      <w:pPr>
        <w:rPr>
          <w:ins w:id="1361" w:author="Pedro Oliveira" w:date="2020-12-02T18:34:00Z"/>
        </w:rPr>
      </w:pPr>
    </w:p>
    <w:p w14:paraId="00F4FD1B" w14:textId="77777777" w:rsidR="00B00B01" w:rsidRDefault="00B00B01" w:rsidP="00B00B01">
      <w:pPr>
        <w:spacing w:line="300" w:lineRule="exact"/>
        <w:ind w:right="-2"/>
        <w:jc w:val="both"/>
        <w:rPr>
          <w:ins w:id="1362" w:author="Pedro Oliveira" w:date="2020-12-02T18:34:00Z"/>
          <w:rFonts w:ascii="Ebrima" w:hAnsi="Ebrima" w:cstheme="minorHAnsi"/>
          <w:iCs/>
          <w:sz w:val="22"/>
          <w:szCs w:val="22"/>
        </w:rPr>
      </w:pPr>
      <w:ins w:id="136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19EB82B" w14:textId="77777777" w:rsidR="00B00B01" w:rsidRDefault="00B00B01" w:rsidP="00B00B01">
      <w:pPr>
        <w:spacing w:line="300" w:lineRule="exact"/>
        <w:ind w:right="-2"/>
        <w:jc w:val="both"/>
        <w:rPr>
          <w:ins w:id="1364" w:author="Pedro Oliveira" w:date="2020-12-02T18:34:00Z"/>
          <w:rFonts w:ascii="Ebrima" w:hAnsi="Ebrima" w:cstheme="minorHAnsi"/>
          <w:iCs/>
          <w:sz w:val="22"/>
          <w:szCs w:val="22"/>
        </w:rPr>
      </w:pPr>
      <w:ins w:id="136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0C2EC6" w14:textId="77777777" w:rsidR="00B00B01" w:rsidRDefault="00B00B01" w:rsidP="00B00B01">
      <w:pPr>
        <w:spacing w:line="300" w:lineRule="exact"/>
        <w:ind w:right="-2"/>
        <w:jc w:val="both"/>
        <w:rPr>
          <w:ins w:id="1366" w:author="Pedro Oliveira" w:date="2020-12-02T18:34:00Z"/>
          <w:rFonts w:ascii="Ebrima" w:hAnsi="Ebrima" w:cstheme="minorHAnsi"/>
          <w:b/>
          <w:bCs/>
          <w:iCs/>
          <w:sz w:val="22"/>
          <w:szCs w:val="22"/>
        </w:rPr>
      </w:pPr>
      <w:ins w:id="136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B6B4F79" w14:textId="77777777" w:rsidR="00B00B01" w:rsidRDefault="00B00B01" w:rsidP="00B00B01">
      <w:pPr>
        <w:spacing w:line="300" w:lineRule="exact"/>
        <w:ind w:right="-2"/>
        <w:jc w:val="both"/>
        <w:rPr>
          <w:ins w:id="1368" w:author="Pedro Oliveira" w:date="2020-12-02T18:34:00Z"/>
          <w:rFonts w:ascii="Ebrima" w:hAnsi="Ebrima" w:cstheme="minorHAnsi"/>
          <w:iCs/>
          <w:sz w:val="22"/>
          <w:szCs w:val="22"/>
        </w:rPr>
      </w:pPr>
      <w:ins w:id="136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3ED4C43A" w14:textId="77777777" w:rsidR="00B00B01" w:rsidRDefault="00B00B01" w:rsidP="00B00B01">
      <w:pPr>
        <w:spacing w:line="300" w:lineRule="exact"/>
        <w:ind w:right="-2"/>
        <w:jc w:val="both"/>
        <w:rPr>
          <w:ins w:id="1370" w:author="Pedro Oliveira" w:date="2020-12-02T18:34:00Z"/>
          <w:rFonts w:ascii="Ebrima" w:hAnsi="Ebrima" w:cstheme="minorHAnsi"/>
          <w:iCs/>
          <w:sz w:val="22"/>
          <w:szCs w:val="22"/>
        </w:rPr>
      </w:pPr>
      <w:ins w:id="137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0378B4CC" w14:textId="77777777" w:rsidR="00B00B01" w:rsidRPr="00EF585C" w:rsidRDefault="00B00B01" w:rsidP="00B00B01">
      <w:pPr>
        <w:spacing w:line="300" w:lineRule="exact"/>
        <w:ind w:right="-2"/>
        <w:jc w:val="both"/>
        <w:rPr>
          <w:ins w:id="1372" w:author="Pedro Oliveira" w:date="2020-12-02T18:34:00Z"/>
          <w:rFonts w:ascii="Ebrima" w:hAnsi="Ebrima" w:cstheme="minorHAnsi"/>
          <w:iCs/>
          <w:sz w:val="22"/>
          <w:szCs w:val="22"/>
        </w:rPr>
      </w:pPr>
      <w:ins w:id="137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8BCB3C6" w14:textId="77777777" w:rsidR="00B00B01" w:rsidRPr="00EF585C" w:rsidRDefault="00B00B01" w:rsidP="00B00B01">
      <w:pPr>
        <w:spacing w:line="300" w:lineRule="exact"/>
        <w:ind w:right="-2"/>
        <w:jc w:val="both"/>
        <w:rPr>
          <w:ins w:id="1374" w:author="Pedro Oliveira" w:date="2020-12-02T18:34:00Z"/>
          <w:rFonts w:ascii="Ebrima" w:hAnsi="Ebrima" w:cstheme="minorHAnsi"/>
          <w:iCs/>
          <w:sz w:val="22"/>
          <w:szCs w:val="22"/>
        </w:rPr>
      </w:pPr>
      <w:ins w:id="137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A499F94" w14:textId="77777777" w:rsidR="00B00B01" w:rsidRPr="001C39A9" w:rsidRDefault="00B00B01" w:rsidP="00B00B01">
      <w:pPr>
        <w:spacing w:line="300" w:lineRule="exact"/>
        <w:ind w:right="-2"/>
        <w:jc w:val="both"/>
        <w:rPr>
          <w:ins w:id="1376" w:author="Pedro Oliveira" w:date="2020-12-02T18:34:00Z"/>
          <w:rFonts w:ascii="Ebrima" w:hAnsi="Ebrima" w:cstheme="minorHAnsi"/>
          <w:iCs/>
          <w:sz w:val="22"/>
          <w:szCs w:val="22"/>
        </w:rPr>
      </w:pPr>
      <w:ins w:id="137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57BB2C7" w14:textId="77777777" w:rsidR="00B00B01" w:rsidRPr="00B24749" w:rsidRDefault="00B00B01" w:rsidP="00B00B01">
      <w:pPr>
        <w:spacing w:line="300" w:lineRule="exact"/>
        <w:ind w:right="-2"/>
        <w:jc w:val="both"/>
        <w:rPr>
          <w:ins w:id="1378" w:author="Pedro Oliveira" w:date="2020-12-02T18:34:00Z"/>
          <w:rFonts w:ascii="Ebrima" w:hAnsi="Ebrima" w:cstheme="minorHAnsi"/>
          <w:b/>
          <w:bCs/>
          <w:iCs/>
          <w:sz w:val="22"/>
          <w:szCs w:val="22"/>
        </w:rPr>
      </w:pPr>
      <w:ins w:id="1379" w:author="Pedro Oliveira" w:date="2020-12-02T18:34: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586571B" w14:textId="77777777" w:rsidR="00B00B01" w:rsidRDefault="00B00B01" w:rsidP="00B00B01">
      <w:pPr>
        <w:spacing w:line="300" w:lineRule="exact"/>
        <w:ind w:right="-2"/>
        <w:jc w:val="both"/>
        <w:rPr>
          <w:ins w:id="1380" w:author="Pedro Oliveira" w:date="2020-12-02T18:34:00Z"/>
          <w:rFonts w:ascii="Ebrima" w:hAnsi="Ebrima" w:cstheme="minorHAnsi"/>
          <w:iCs/>
          <w:sz w:val="22"/>
          <w:szCs w:val="22"/>
        </w:rPr>
      </w:pPr>
      <w:ins w:id="138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DC88657" w14:textId="77777777" w:rsidR="00B00B01" w:rsidRDefault="00B00B01" w:rsidP="00B00B01">
      <w:pPr>
        <w:rPr>
          <w:ins w:id="1382" w:author="Pedro Oliveira" w:date="2020-12-02T18:34:00Z"/>
          <w:rFonts w:ascii="Ebrima" w:hAnsi="Ebrima" w:cstheme="minorHAnsi"/>
          <w:iCs/>
          <w:sz w:val="22"/>
          <w:szCs w:val="22"/>
        </w:rPr>
      </w:pPr>
      <w:ins w:id="138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0D6A827" w14:textId="77777777" w:rsidR="00B00B01" w:rsidRDefault="00B00B01" w:rsidP="00B00B01">
      <w:pPr>
        <w:rPr>
          <w:ins w:id="1384" w:author="Pedro Oliveira" w:date="2020-12-02T18:34:00Z"/>
          <w:rFonts w:ascii="Ebrima" w:hAnsi="Ebrima" w:cstheme="minorHAnsi"/>
          <w:iCs/>
          <w:sz w:val="22"/>
          <w:szCs w:val="22"/>
        </w:rPr>
      </w:pPr>
    </w:p>
    <w:p w14:paraId="15FD8D0E" w14:textId="77777777" w:rsidR="00B00B01" w:rsidRDefault="00B00B01" w:rsidP="00B00B01">
      <w:pPr>
        <w:spacing w:line="300" w:lineRule="exact"/>
        <w:ind w:right="-2"/>
        <w:jc w:val="both"/>
        <w:rPr>
          <w:ins w:id="1385" w:author="Pedro Oliveira" w:date="2020-12-02T18:34:00Z"/>
          <w:rFonts w:ascii="Ebrima" w:hAnsi="Ebrima" w:cstheme="minorHAnsi"/>
          <w:iCs/>
          <w:sz w:val="22"/>
          <w:szCs w:val="22"/>
        </w:rPr>
      </w:pPr>
      <w:ins w:id="138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B18FDFF" w14:textId="77777777" w:rsidR="00B00B01" w:rsidRDefault="00B00B01" w:rsidP="00B00B01">
      <w:pPr>
        <w:spacing w:line="300" w:lineRule="exact"/>
        <w:ind w:right="-2"/>
        <w:jc w:val="both"/>
        <w:rPr>
          <w:ins w:id="1387" w:author="Pedro Oliveira" w:date="2020-12-02T18:34:00Z"/>
          <w:rFonts w:ascii="Ebrima" w:hAnsi="Ebrima" w:cstheme="minorHAnsi"/>
          <w:iCs/>
          <w:sz w:val="22"/>
          <w:szCs w:val="22"/>
        </w:rPr>
      </w:pPr>
      <w:ins w:id="138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D4E40C" w14:textId="77777777" w:rsidR="00B00B01" w:rsidRDefault="00B00B01" w:rsidP="00B00B01">
      <w:pPr>
        <w:spacing w:line="300" w:lineRule="exact"/>
        <w:ind w:right="-2"/>
        <w:jc w:val="both"/>
        <w:rPr>
          <w:ins w:id="1389" w:author="Pedro Oliveira" w:date="2020-12-02T18:34:00Z"/>
          <w:rFonts w:ascii="Ebrima" w:hAnsi="Ebrima" w:cstheme="minorHAnsi"/>
          <w:b/>
          <w:bCs/>
          <w:iCs/>
          <w:sz w:val="22"/>
          <w:szCs w:val="22"/>
        </w:rPr>
      </w:pPr>
      <w:ins w:id="139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A3D73FB" w14:textId="77777777" w:rsidR="00B00B01" w:rsidRDefault="00B00B01" w:rsidP="00B00B01">
      <w:pPr>
        <w:spacing w:line="300" w:lineRule="exact"/>
        <w:ind w:right="-2"/>
        <w:jc w:val="both"/>
        <w:rPr>
          <w:ins w:id="1391" w:author="Pedro Oliveira" w:date="2020-12-02T18:34:00Z"/>
          <w:rFonts w:ascii="Ebrima" w:hAnsi="Ebrima" w:cstheme="minorHAnsi"/>
          <w:iCs/>
          <w:sz w:val="22"/>
          <w:szCs w:val="22"/>
        </w:rPr>
      </w:pPr>
      <w:ins w:id="139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29732F0" w14:textId="77777777" w:rsidR="00B00B01" w:rsidRDefault="00B00B01" w:rsidP="00B00B01">
      <w:pPr>
        <w:spacing w:line="300" w:lineRule="exact"/>
        <w:ind w:right="-2"/>
        <w:jc w:val="both"/>
        <w:rPr>
          <w:ins w:id="1393" w:author="Pedro Oliveira" w:date="2020-12-02T18:34:00Z"/>
          <w:rFonts w:ascii="Ebrima" w:hAnsi="Ebrima" w:cstheme="minorHAnsi"/>
          <w:iCs/>
          <w:sz w:val="22"/>
          <w:szCs w:val="22"/>
        </w:rPr>
      </w:pPr>
      <w:ins w:id="139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4D89D0FE" w14:textId="77777777" w:rsidR="00B00B01" w:rsidRPr="00EF585C" w:rsidRDefault="00B00B01" w:rsidP="00B00B01">
      <w:pPr>
        <w:spacing w:line="300" w:lineRule="exact"/>
        <w:ind w:right="-2"/>
        <w:jc w:val="both"/>
        <w:rPr>
          <w:ins w:id="1395" w:author="Pedro Oliveira" w:date="2020-12-02T18:34:00Z"/>
          <w:rFonts w:ascii="Ebrima" w:hAnsi="Ebrima" w:cstheme="minorHAnsi"/>
          <w:iCs/>
          <w:sz w:val="22"/>
          <w:szCs w:val="22"/>
        </w:rPr>
      </w:pPr>
      <w:ins w:id="139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B2375C4" w14:textId="77777777" w:rsidR="00B00B01" w:rsidRPr="00EF585C" w:rsidRDefault="00B00B01" w:rsidP="00B00B01">
      <w:pPr>
        <w:spacing w:line="300" w:lineRule="exact"/>
        <w:ind w:right="-2"/>
        <w:jc w:val="both"/>
        <w:rPr>
          <w:ins w:id="1397" w:author="Pedro Oliveira" w:date="2020-12-02T18:34:00Z"/>
          <w:rFonts w:ascii="Ebrima" w:hAnsi="Ebrima" w:cstheme="minorHAnsi"/>
          <w:iCs/>
          <w:sz w:val="22"/>
          <w:szCs w:val="22"/>
        </w:rPr>
      </w:pPr>
      <w:ins w:id="139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A69C3B5" w14:textId="77777777" w:rsidR="00B00B01" w:rsidRPr="001C39A9" w:rsidRDefault="00B00B01" w:rsidP="00B00B01">
      <w:pPr>
        <w:spacing w:line="300" w:lineRule="exact"/>
        <w:ind w:right="-2"/>
        <w:jc w:val="both"/>
        <w:rPr>
          <w:ins w:id="1399" w:author="Pedro Oliveira" w:date="2020-12-02T18:34:00Z"/>
          <w:rFonts w:ascii="Ebrima" w:hAnsi="Ebrima" w:cstheme="minorHAnsi"/>
          <w:iCs/>
          <w:sz w:val="22"/>
          <w:szCs w:val="22"/>
        </w:rPr>
      </w:pPr>
      <w:ins w:id="140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685D8FD" w14:textId="77777777" w:rsidR="00B00B01" w:rsidRPr="00B24749" w:rsidRDefault="00B00B01" w:rsidP="00B00B01">
      <w:pPr>
        <w:spacing w:line="300" w:lineRule="exact"/>
        <w:ind w:right="-2"/>
        <w:jc w:val="both"/>
        <w:rPr>
          <w:ins w:id="1401" w:author="Pedro Oliveira" w:date="2020-12-02T18:34:00Z"/>
          <w:rFonts w:ascii="Ebrima" w:hAnsi="Ebrima" w:cstheme="minorHAnsi"/>
          <w:b/>
          <w:bCs/>
          <w:iCs/>
          <w:sz w:val="22"/>
          <w:szCs w:val="22"/>
        </w:rPr>
      </w:pPr>
      <w:ins w:id="140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7E21A67" w14:textId="77777777" w:rsidR="00B00B01" w:rsidRDefault="00B00B01" w:rsidP="00B00B01">
      <w:pPr>
        <w:spacing w:line="300" w:lineRule="exact"/>
        <w:ind w:right="-2"/>
        <w:jc w:val="both"/>
        <w:rPr>
          <w:ins w:id="1403" w:author="Pedro Oliveira" w:date="2020-12-02T18:34:00Z"/>
          <w:rFonts w:ascii="Ebrima" w:hAnsi="Ebrima" w:cstheme="minorHAnsi"/>
          <w:iCs/>
          <w:sz w:val="22"/>
          <w:szCs w:val="22"/>
        </w:rPr>
      </w:pPr>
      <w:ins w:id="140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1BDFF9" w14:textId="77777777" w:rsidR="00B00B01" w:rsidRDefault="00B00B01" w:rsidP="00B00B01">
      <w:pPr>
        <w:rPr>
          <w:ins w:id="1405" w:author="Pedro Oliveira" w:date="2020-12-02T18:34:00Z"/>
          <w:rFonts w:ascii="Ebrima" w:hAnsi="Ebrima" w:cstheme="minorHAnsi"/>
          <w:iCs/>
          <w:sz w:val="22"/>
          <w:szCs w:val="22"/>
        </w:rPr>
      </w:pPr>
      <w:ins w:id="140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06C255B" w14:textId="77777777" w:rsidR="00B00B01" w:rsidRDefault="00B00B01" w:rsidP="00B00B01">
      <w:pPr>
        <w:rPr>
          <w:ins w:id="1407" w:author="Pedro Oliveira" w:date="2020-12-02T18:34:00Z"/>
          <w:rFonts w:ascii="Ebrima" w:hAnsi="Ebrima" w:cstheme="minorHAnsi"/>
          <w:iCs/>
          <w:sz w:val="22"/>
          <w:szCs w:val="22"/>
        </w:rPr>
      </w:pPr>
    </w:p>
    <w:p w14:paraId="6FE1DBFD" w14:textId="77777777" w:rsidR="00B00B01" w:rsidRDefault="00B00B01" w:rsidP="00B00B01">
      <w:pPr>
        <w:spacing w:line="300" w:lineRule="exact"/>
        <w:ind w:right="-2"/>
        <w:jc w:val="both"/>
        <w:rPr>
          <w:ins w:id="1408" w:author="Pedro Oliveira" w:date="2020-12-02T18:34:00Z"/>
          <w:rFonts w:ascii="Ebrima" w:hAnsi="Ebrima" w:cstheme="minorHAnsi"/>
          <w:iCs/>
          <w:sz w:val="22"/>
          <w:szCs w:val="22"/>
        </w:rPr>
      </w:pPr>
      <w:ins w:id="140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6C16123" w14:textId="77777777" w:rsidR="00B00B01" w:rsidRDefault="00B00B01" w:rsidP="00B00B01">
      <w:pPr>
        <w:spacing w:line="300" w:lineRule="exact"/>
        <w:ind w:right="-2"/>
        <w:jc w:val="both"/>
        <w:rPr>
          <w:ins w:id="1410" w:author="Pedro Oliveira" w:date="2020-12-02T18:34:00Z"/>
          <w:rFonts w:ascii="Ebrima" w:hAnsi="Ebrima" w:cstheme="minorHAnsi"/>
          <w:iCs/>
          <w:sz w:val="22"/>
          <w:szCs w:val="22"/>
        </w:rPr>
      </w:pPr>
      <w:ins w:id="141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B848AC" w14:textId="77777777" w:rsidR="00B00B01" w:rsidRDefault="00B00B01" w:rsidP="00B00B01">
      <w:pPr>
        <w:spacing w:line="300" w:lineRule="exact"/>
        <w:ind w:right="-2"/>
        <w:jc w:val="both"/>
        <w:rPr>
          <w:ins w:id="1412" w:author="Pedro Oliveira" w:date="2020-12-02T18:34:00Z"/>
          <w:rFonts w:ascii="Ebrima" w:hAnsi="Ebrima" w:cstheme="minorHAnsi"/>
          <w:b/>
          <w:bCs/>
          <w:iCs/>
          <w:sz w:val="22"/>
          <w:szCs w:val="22"/>
        </w:rPr>
      </w:pPr>
      <w:ins w:id="141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FC89080" w14:textId="77777777" w:rsidR="00B00B01" w:rsidRDefault="00B00B01" w:rsidP="00B00B01">
      <w:pPr>
        <w:spacing w:line="300" w:lineRule="exact"/>
        <w:ind w:right="-2"/>
        <w:jc w:val="both"/>
        <w:rPr>
          <w:ins w:id="1414" w:author="Pedro Oliveira" w:date="2020-12-02T18:34:00Z"/>
          <w:rFonts w:ascii="Ebrima" w:hAnsi="Ebrima" w:cstheme="minorHAnsi"/>
          <w:iCs/>
          <w:sz w:val="22"/>
          <w:szCs w:val="22"/>
        </w:rPr>
      </w:pPr>
      <w:ins w:id="141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5C5C6A2C" w14:textId="77777777" w:rsidR="00B00B01" w:rsidRDefault="00B00B01" w:rsidP="00B00B01">
      <w:pPr>
        <w:spacing w:line="300" w:lineRule="exact"/>
        <w:ind w:right="-2"/>
        <w:jc w:val="both"/>
        <w:rPr>
          <w:ins w:id="1416" w:author="Pedro Oliveira" w:date="2020-12-02T18:34:00Z"/>
          <w:rFonts w:ascii="Ebrima" w:hAnsi="Ebrima" w:cstheme="minorHAnsi"/>
          <w:iCs/>
          <w:sz w:val="22"/>
          <w:szCs w:val="22"/>
        </w:rPr>
      </w:pPr>
      <w:ins w:id="141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6061F47F" w14:textId="77777777" w:rsidR="00B00B01" w:rsidRPr="00EF585C" w:rsidRDefault="00B00B01" w:rsidP="00B00B01">
      <w:pPr>
        <w:spacing w:line="300" w:lineRule="exact"/>
        <w:ind w:right="-2"/>
        <w:jc w:val="both"/>
        <w:rPr>
          <w:ins w:id="1418" w:author="Pedro Oliveira" w:date="2020-12-02T18:34:00Z"/>
          <w:rFonts w:ascii="Ebrima" w:hAnsi="Ebrima" w:cstheme="minorHAnsi"/>
          <w:iCs/>
          <w:sz w:val="22"/>
          <w:szCs w:val="22"/>
        </w:rPr>
      </w:pPr>
      <w:ins w:id="141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8ED9629" w14:textId="77777777" w:rsidR="00B00B01" w:rsidRPr="00EF585C" w:rsidRDefault="00B00B01" w:rsidP="00B00B01">
      <w:pPr>
        <w:spacing w:line="300" w:lineRule="exact"/>
        <w:ind w:right="-2"/>
        <w:jc w:val="both"/>
        <w:rPr>
          <w:ins w:id="1420" w:author="Pedro Oliveira" w:date="2020-12-02T18:34:00Z"/>
          <w:rFonts w:ascii="Ebrima" w:hAnsi="Ebrima" w:cstheme="minorHAnsi"/>
          <w:iCs/>
          <w:sz w:val="22"/>
          <w:szCs w:val="22"/>
        </w:rPr>
      </w:pPr>
      <w:ins w:id="142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DA67D8F" w14:textId="77777777" w:rsidR="00B00B01" w:rsidRPr="001C39A9" w:rsidRDefault="00B00B01" w:rsidP="00B00B01">
      <w:pPr>
        <w:spacing w:line="300" w:lineRule="exact"/>
        <w:ind w:right="-2"/>
        <w:jc w:val="both"/>
        <w:rPr>
          <w:ins w:id="1422" w:author="Pedro Oliveira" w:date="2020-12-02T18:34:00Z"/>
          <w:rFonts w:ascii="Ebrima" w:hAnsi="Ebrima" w:cstheme="minorHAnsi"/>
          <w:iCs/>
          <w:sz w:val="22"/>
          <w:szCs w:val="22"/>
        </w:rPr>
      </w:pPr>
      <w:ins w:id="142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72BA88C" w14:textId="77777777" w:rsidR="00B00B01" w:rsidRPr="00B24749" w:rsidRDefault="00B00B01" w:rsidP="00B00B01">
      <w:pPr>
        <w:spacing w:line="300" w:lineRule="exact"/>
        <w:ind w:right="-2"/>
        <w:jc w:val="both"/>
        <w:rPr>
          <w:ins w:id="1424" w:author="Pedro Oliveira" w:date="2020-12-02T18:34:00Z"/>
          <w:rFonts w:ascii="Ebrima" w:hAnsi="Ebrima" w:cstheme="minorHAnsi"/>
          <w:b/>
          <w:bCs/>
          <w:iCs/>
          <w:sz w:val="22"/>
          <w:szCs w:val="22"/>
        </w:rPr>
      </w:pPr>
      <w:ins w:id="142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0EDD548" w14:textId="77777777" w:rsidR="00B00B01" w:rsidRDefault="00B00B01" w:rsidP="00B00B01">
      <w:pPr>
        <w:spacing w:line="300" w:lineRule="exact"/>
        <w:ind w:right="-2"/>
        <w:jc w:val="both"/>
        <w:rPr>
          <w:ins w:id="1426" w:author="Pedro Oliveira" w:date="2020-12-02T18:34:00Z"/>
          <w:rFonts w:ascii="Ebrima" w:hAnsi="Ebrima" w:cstheme="minorHAnsi"/>
          <w:iCs/>
          <w:sz w:val="22"/>
          <w:szCs w:val="22"/>
        </w:rPr>
      </w:pPr>
      <w:ins w:id="142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1BFD80" w14:textId="77777777" w:rsidR="00B00B01" w:rsidRDefault="00B00B01" w:rsidP="00B00B01">
      <w:pPr>
        <w:rPr>
          <w:ins w:id="1428" w:author="Pedro Oliveira" w:date="2020-12-02T18:34:00Z"/>
          <w:rFonts w:ascii="Ebrima" w:hAnsi="Ebrima" w:cstheme="minorHAnsi"/>
          <w:iCs/>
          <w:sz w:val="22"/>
          <w:szCs w:val="22"/>
        </w:rPr>
      </w:pPr>
      <w:ins w:id="142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FD9093E" w14:textId="77777777" w:rsidR="00B00B01" w:rsidRDefault="00B00B01" w:rsidP="00B00B01">
      <w:pPr>
        <w:rPr>
          <w:ins w:id="1430" w:author="Pedro Oliveira" w:date="2020-12-02T18:34:00Z"/>
          <w:rFonts w:ascii="Ebrima" w:hAnsi="Ebrima" w:cstheme="minorHAnsi"/>
          <w:iCs/>
          <w:sz w:val="22"/>
          <w:szCs w:val="22"/>
        </w:rPr>
      </w:pPr>
    </w:p>
    <w:p w14:paraId="54445F05" w14:textId="77777777" w:rsidR="00B00B01" w:rsidRDefault="00B00B01" w:rsidP="00B00B01">
      <w:pPr>
        <w:spacing w:line="300" w:lineRule="exact"/>
        <w:ind w:right="-2"/>
        <w:jc w:val="both"/>
        <w:rPr>
          <w:ins w:id="1431" w:author="Pedro Oliveira" w:date="2020-12-02T18:34:00Z"/>
          <w:rFonts w:ascii="Ebrima" w:hAnsi="Ebrima" w:cstheme="minorHAnsi"/>
          <w:iCs/>
          <w:sz w:val="22"/>
          <w:szCs w:val="22"/>
        </w:rPr>
      </w:pPr>
      <w:ins w:id="143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DFE384D" w14:textId="77777777" w:rsidR="00B00B01" w:rsidRDefault="00B00B01" w:rsidP="00B00B01">
      <w:pPr>
        <w:spacing w:line="300" w:lineRule="exact"/>
        <w:ind w:right="-2"/>
        <w:jc w:val="both"/>
        <w:rPr>
          <w:ins w:id="1433" w:author="Pedro Oliveira" w:date="2020-12-02T18:34:00Z"/>
          <w:rFonts w:ascii="Ebrima" w:hAnsi="Ebrima" w:cstheme="minorHAnsi"/>
          <w:iCs/>
          <w:sz w:val="22"/>
          <w:szCs w:val="22"/>
        </w:rPr>
      </w:pPr>
      <w:ins w:id="143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C2DAFA" w14:textId="77777777" w:rsidR="00B00B01" w:rsidRDefault="00B00B01" w:rsidP="00B00B01">
      <w:pPr>
        <w:spacing w:line="300" w:lineRule="exact"/>
        <w:ind w:right="-2"/>
        <w:jc w:val="both"/>
        <w:rPr>
          <w:ins w:id="1435" w:author="Pedro Oliveira" w:date="2020-12-02T18:34:00Z"/>
          <w:rFonts w:ascii="Ebrima" w:hAnsi="Ebrima" w:cstheme="minorHAnsi"/>
          <w:b/>
          <w:bCs/>
          <w:iCs/>
          <w:sz w:val="22"/>
          <w:szCs w:val="22"/>
        </w:rPr>
      </w:pPr>
      <w:ins w:id="143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A57B66F" w14:textId="77777777" w:rsidR="00B00B01" w:rsidRDefault="00B00B01" w:rsidP="00B00B01">
      <w:pPr>
        <w:spacing w:line="300" w:lineRule="exact"/>
        <w:ind w:right="-2"/>
        <w:jc w:val="both"/>
        <w:rPr>
          <w:ins w:id="1437" w:author="Pedro Oliveira" w:date="2020-12-02T18:34:00Z"/>
          <w:rFonts w:ascii="Ebrima" w:hAnsi="Ebrima" w:cstheme="minorHAnsi"/>
          <w:iCs/>
          <w:sz w:val="22"/>
          <w:szCs w:val="22"/>
        </w:rPr>
      </w:pPr>
      <w:ins w:id="143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71FEA5D9" w14:textId="77777777" w:rsidR="00B00B01" w:rsidRDefault="00B00B01" w:rsidP="00B00B01">
      <w:pPr>
        <w:spacing w:line="300" w:lineRule="exact"/>
        <w:ind w:right="-2"/>
        <w:jc w:val="both"/>
        <w:rPr>
          <w:ins w:id="1439" w:author="Pedro Oliveira" w:date="2020-12-02T18:34:00Z"/>
          <w:rFonts w:ascii="Ebrima" w:hAnsi="Ebrima" w:cstheme="minorHAnsi"/>
          <w:iCs/>
          <w:sz w:val="22"/>
          <w:szCs w:val="22"/>
        </w:rPr>
      </w:pPr>
      <w:ins w:id="144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512D7AC1" w14:textId="77777777" w:rsidR="00B00B01" w:rsidRPr="00EF585C" w:rsidRDefault="00B00B01" w:rsidP="00B00B01">
      <w:pPr>
        <w:spacing w:line="300" w:lineRule="exact"/>
        <w:ind w:right="-2"/>
        <w:jc w:val="both"/>
        <w:rPr>
          <w:ins w:id="1441" w:author="Pedro Oliveira" w:date="2020-12-02T18:34:00Z"/>
          <w:rFonts w:ascii="Ebrima" w:hAnsi="Ebrima" w:cstheme="minorHAnsi"/>
          <w:iCs/>
          <w:sz w:val="22"/>
          <w:szCs w:val="22"/>
        </w:rPr>
      </w:pPr>
      <w:ins w:id="144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58CB20F1" w14:textId="77777777" w:rsidR="00B00B01" w:rsidRPr="00EF585C" w:rsidRDefault="00B00B01" w:rsidP="00B00B01">
      <w:pPr>
        <w:spacing w:line="300" w:lineRule="exact"/>
        <w:ind w:right="-2"/>
        <w:jc w:val="both"/>
        <w:rPr>
          <w:ins w:id="1443" w:author="Pedro Oliveira" w:date="2020-12-02T18:34:00Z"/>
          <w:rFonts w:ascii="Ebrima" w:hAnsi="Ebrima" w:cstheme="minorHAnsi"/>
          <w:iCs/>
          <w:sz w:val="22"/>
          <w:szCs w:val="22"/>
        </w:rPr>
      </w:pPr>
      <w:ins w:id="144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3BBADCC" w14:textId="77777777" w:rsidR="00B00B01" w:rsidRPr="001C39A9" w:rsidRDefault="00B00B01" w:rsidP="00B00B01">
      <w:pPr>
        <w:spacing w:line="300" w:lineRule="exact"/>
        <w:ind w:right="-2"/>
        <w:jc w:val="both"/>
        <w:rPr>
          <w:ins w:id="1445" w:author="Pedro Oliveira" w:date="2020-12-02T18:34:00Z"/>
          <w:rFonts w:ascii="Ebrima" w:hAnsi="Ebrima" w:cstheme="minorHAnsi"/>
          <w:iCs/>
          <w:sz w:val="22"/>
          <w:szCs w:val="22"/>
        </w:rPr>
      </w:pPr>
      <w:ins w:id="144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2072255" w14:textId="77777777" w:rsidR="00B00B01" w:rsidRPr="00B24749" w:rsidRDefault="00B00B01" w:rsidP="00B00B01">
      <w:pPr>
        <w:spacing w:line="300" w:lineRule="exact"/>
        <w:ind w:right="-2"/>
        <w:jc w:val="both"/>
        <w:rPr>
          <w:ins w:id="1447" w:author="Pedro Oliveira" w:date="2020-12-02T18:34:00Z"/>
          <w:rFonts w:ascii="Ebrima" w:hAnsi="Ebrima" w:cstheme="minorHAnsi"/>
          <w:b/>
          <w:bCs/>
          <w:iCs/>
          <w:sz w:val="22"/>
          <w:szCs w:val="22"/>
        </w:rPr>
      </w:pPr>
      <w:ins w:id="144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6BCEBB2" w14:textId="77777777" w:rsidR="00B00B01" w:rsidRDefault="00B00B01" w:rsidP="00B00B01">
      <w:pPr>
        <w:spacing w:line="300" w:lineRule="exact"/>
        <w:ind w:right="-2"/>
        <w:jc w:val="both"/>
        <w:rPr>
          <w:ins w:id="1449" w:author="Pedro Oliveira" w:date="2020-12-02T18:34:00Z"/>
          <w:rFonts w:ascii="Ebrima" w:hAnsi="Ebrima" w:cstheme="minorHAnsi"/>
          <w:iCs/>
          <w:sz w:val="22"/>
          <w:szCs w:val="22"/>
        </w:rPr>
      </w:pPr>
      <w:ins w:id="145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AAFD2E" w14:textId="77777777" w:rsidR="00B00B01" w:rsidRDefault="00B00B01" w:rsidP="00B00B01">
      <w:pPr>
        <w:rPr>
          <w:ins w:id="1451" w:author="Pedro Oliveira" w:date="2020-12-02T18:34:00Z"/>
          <w:rFonts w:ascii="Ebrima" w:hAnsi="Ebrima" w:cstheme="minorHAnsi"/>
          <w:iCs/>
          <w:sz w:val="22"/>
          <w:szCs w:val="22"/>
        </w:rPr>
      </w:pPr>
      <w:ins w:id="145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62BFAEBE" w14:textId="77777777" w:rsidR="00B00B01" w:rsidRDefault="00B00B01" w:rsidP="00B00B01">
      <w:pPr>
        <w:rPr>
          <w:ins w:id="1453" w:author="Pedro Oliveira" w:date="2020-12-02T18:34:00Z"/>
          <w:rFonts w:ascii="Ebrima" w:hAnsi="Ebrima" w:cstheme="minorHAnsi"/>
          <w:iCs/>
          <w:sz w:val="22"/>
          <w:szCs w:val="22"/>
        </w:rPr>
      </w:pPr>
    </w:p>
    <w:p w14:paraId="6E9F917A" w14:textId="77777777" w:rsidR="00B00B01" w:rsidRDefault="00B00B01" w:rsidP="00B00B01">
      <w:pPr>
        <w:spacing w:line="300" w:lineRule="exact"/>
        <w:ind w:right="-2"/>
        <w:jc w:val="both"/>
        <w:rPr>
          <w:ins w:id="1454" w:author="Pedro Oliveira" w:date="2020-12-02T18:34:00Z"/>
          <w:rFonts w:ascii="Ebrima" w:hAnsi="Ebrima" w:cstheme="minorHAnsi"/>
          <w:iCs/>
          <w:sz w:val="22"/>
          <w:szCs w:val="22"/>
        </w:rPr>
      </w:pPr>
      <w:ins w:id="145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A9CE915" w14:textId="77777777" w:rsidR="00B00B01" w:rsidRDefault="00B00B01" w:rsidP="00B00B01">
      <w:pPr>
        <w:spacing w:line="300" w:lineRule="exact"/>
        <w:ind w:right="-2"/>
        <w:jc w:val="both"/>
        <w:rPr>
          <w:ins w:id="1456" w:author="Pedro Oliveira" w:date="2020-12-02T18:34:00Z"/>
          <w:rFonts w:ascii="Ebrima" w:hAnsi="Ebrima" w:cstheme="minorHAnsi"/>
          <w:iCs/>
          <w:sz w:val="22"/>
          <w:szCs w:val="22"/>
        </w:rPr>
      </w:pPr>
      <w:ins w:id="1457" w:author="Pedro Oliveira" w:date="2020-12-02T18:34: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0A6BCE4" w14:textId="77777777" w:rsidR="00B00B01" w:rsidRDefault="00B00B01" w:rsidP="00B00B01">
      <w:pPr>
        <w:spacing w:line="300" w:lineRule="exact"/>
        <w:ind w:right="-2"/>
        <w:jc w:val="both"/>
        <w:rPr>
          <w:ins w:id="1458" w:author="Pedro Oliveira" w:date="2020-12-02T18:34:00Z"/>
          <w:rFonts w:ascii="Ebrima" w:hAnsi="Ebrima" w:cstheme="minorHAnsi"/>
          <w:b/>
          <w:bCs/>
          <w:iCs/>
          <w:sz w:val="22"/>
          <w:szCs w:val="22"/>
        </w:rPr>
      </w:pPr>
      <w:ins w:id="145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7A9772E" w14:textId="77777777" w:rsidR="00B00B01" w:rsidRDefault="00B00B01" w:rsidP="00B00B01">
      <w:pPr>
        <w:spacing w:line="300" w:lineRule="exact"/>
        <w:ind w:right="-2"/>
        <w:jc w:val="both"/>
        <w:rPr>
          <w:ins w:id="1460" w:author="Pedro Oliveira" w:date="2020-12-02T18:34:00Z"/>
          <w:rFonts w:ascii="Ebrima" w:hAnsi="Ebrima" w:cstheme="minorHAnsi"/>
          <w:iCs/>
          <w:sz w:val="22"/>
          <w:szCs w:val="22"/>
        </w:rPr>
      </w:pPr>
      <w:ins w:id="146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4B4DFF65" w14:textId="77777777" w:rsidR="00B00B01" w:rsidRDefault="00B00B01" w:rsidP="00B00B01">
      <w:pPr>
        <w:spacing w:line="300" w:lineRule="exact"/>
        <w:ind w:right="-2"/>
        <w:jc w:val="both"/>
        <w:rPr>
          <w:ins w:id="1462" w:author="Pedro Oliveira" w:date="2020-12-02T18:34:00Z"/>
          <w:rFonts w:ascii="Ebrima" w:hAnsi="Ebrima" w:cstheme="minorHAnsi"/>
          <w:iCs/>
          <w:sz w:val="22"/>
          <w:szCs w:val="22"/>
        </w:rPr>
      </w:pPr>
      <w:ins w:id="146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0A4B9DD0" w14:textId="77777777" w:rsidR="00B00B01" w:rsidRPr="00EF585C" w:rsidRDefault="00B00B01" w:rsidP="00B00B01">
      <w:pPr>
        <w:spacing w:line="300" w:lineRule="exact"/>
        <w:ind w:right="-2"/>
        <w:jc w:val="both"/>
        <w:rPr>
          <w:ins w:id="1464" w:author="Pedro Oliveira" w:date="2020-12-02T18:34:00Z"/>
          <w:rFonts w:ascii="Ebrima" w:hAnsi="Ebrima" w:cstheme="minorHAnsi"/>
          <w:iCs/>
          <w:sz w:val="22"/>
          <w:szCs w:val="22"/>
        </w:rPr>
      </w:pPr>
      <w:ins w:id="146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1F1D90E" w14:textId="77777777" w:rsidR="00B00B01" w:rsidRPr="00EF585C" w:rsidRDefault="00B00B01" w:rsidP="00B00B01">
      <w:pPr>
        <w:spacing w:line="300" w:lineRule="exact"/>
        <w:ind w:right="-2"/>
        <w:jc w:val="both"/>
        <w:rPr>
          <w:ins w:id="1466" w:author="Pedro Oliveira" w:date="2020-12-02T18:34:00Z"/>
          <w:rFonts w:ascii="Ebrima" w:hAnsi="Ebrima" w:cstheme="minorHAnsi"/>
          <w:iCs/>
          <w:sz w:val="22"/>
          <w:szCs w:val="22"/>
        </w:rPr>
      </w:pPr>
      <w:ins w:id="146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620B32C" w14:textId="77777777" w:rsidR="00B00B01" w:rsidRPr="001C39A9" w:rsidRDefault="00B00B01" w:rsidP="00B00B01">
      <w:pPr>
        <w:spacing w:line="300" w:lineRule="exact"/>
        <w:ind w:right="-2"/>
        <w:jc w:val="both"/>
        <w:rPr>
          <w:ins w:id="1468" w:author="Pedro Oliveira" w:date="2020-12-02T18:34:00Z"/>
          <w:rFonts w:ascii="Ebrima" w:hAnsi="Ebrima" w:cstheme="minorHAnsi"/>
          <w:iCs/>
          <w:sz w:val="22"/>
          <w:szCs w:val="22"/>
        </w:rPr>
      </w:pPr>
      <w:ins w:id="146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F866498" w14:textId="77777777" w:rsidR="00B00B01" w:rsidRPr="00B24749" w:rsidRDefault="00B00B01" w:rsidP="00B00B01">
      <w:pPr>
        <w:spacing w:line="300" w:lineRule="exact"/>
        <w:ind w:right="-2"/>
        <w:jc w:val="both"/>
        <w:rPr>
          <w:ins w:id="1470" w:author="Pedro Oliveira" w:date="2020-12-02T18:34:00Z"/>
          <w:rFonts w:ascii="Ebrima" w:hAnsi="Ebrima" w:cstheme="minorHAnsi"/>
          <w:b/>
          <w:bCs/>
          <w:iCs/>
          <w:sz w:val="22"/>
          <w:szCs w:val="22"/>
        </w:rPr>
      </w:pPr>
      <w:ins w:id="147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51CDEB3E" w14:textId="77777777" w:rsidR="00B00B01" w:rsidRDefault="00B00B01" w:rsidP="00B00B01">
      <w:pPr>
        <w:spacing w:line="300" w:lineRule="exact"/>
        <w:ind w:right="-2"/>
        <w:jc w:val="both"/>
        <w:rPr>
          <w:ins w:id="1472" w:author="Pedro Oliveira" w:date="2020-12-02T18:34:00Z"/>
          <w:rFonts w:ascii="Ebrima" w:hAnsi="Ebrima" w:cstheme="minorHAnsi"/>
          <w:iCs/>
          <w:sz w:val="22"/>
          <w:szCs w:val="22"/>
        </w:rPr>
      </w:pPr>
      <w:ins w:id="147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C68310" w14:textId="77777777" w:rsidR="00B00B01" w:rsidRDefault="00B00B01" w:rsidP="00B00B01">
      <w:pPr>
        <w:rPr>
          <w:ins w:id="1474" w:author="Pedro Oliveira" w:date="2020-12-02T18:34:00Z"/>
          <w:rFonts w:ascii="Ebrima" w:hAnsi="Ebrima" w:cstheme="minorHAnsi"/>
          <w:iCs/>
          <w:sz w:val="22"/>
          <w:szCs w:val="22"/>
        </w:rPr>
      </w:pPr>
      <w:ins w:id="147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519ED8F9" w14:textId="77777777" w:rsidR="00B00B01" w:rsidRDefault="00B00B01" w:rsidP="00B00B01">
      <w:pPr>
        <w:rPr>
          <w:ins w:id="1476" w:author="Pedro Oliveira" w:date="2020-12-02T18:34:00Z"/>
          <w:rFonts w:ascii="Ebrima" w:hAnsi="Ebrima" w:cstheme="minorHAnsi"/>
          <w:iCs/>
          <w:sz w:val="22"/>
          <w:szCs w:val="22"/>
        </w:rPr>
      </w:pPr>
    </w:p>
    <w:p w14:paraId="55F6B254" w14:textId="77777777" w:rsidR="00B00B01" w:rsidRDefault="00B00B01" w:rsidP="00B00B01">
      <w:pPr>
        <w:spacing w:line="300" w:lineRule="exact"/>
        <w:ind w:right="-2"/>
        <w:jc w:val="both"/>
        <w:rPr>
          <w:ins w:id="1477" w:author="Pedro Oliveira" w:date="2020-12-02T18:34:00Z"/>
          <w:rFonts w:ascii="Ebrima" w:hAnsi="Ebrima" w:cstheme="minorHAnsi"/>
          <w:iCs/>
          <w:sz w:val="22"/>
          <w:szCs w:val="22"/>
        </w:rPr>
      </w:pPr>
      <w:ins w:id="147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424339A" w14:textId="77777777" w:rsidR="00B00B01" w:rsidRDefault="00B00B01" w:rsidP="00B00B01">
      <w:pPr>
        <w:spacing w:line="300" w:lineRule="exact"/>
        <w:ind w:right="-2"/>
        <w:jc w:val="both"/>
        <w:rPr>
          <w:ins w:id="1479" w:author="Pedro Oliveira" w:date="2020-12-02T18:34:00Z"/>
          <w:rFonts w:ascii="Ebrima" w:hAnsi="Ebrima" w:cstheme="minorHAnsi"/>
          <w:iCs/>
          <w:sz w:val="22"/>
          <w:szCs w:val="22"/>
        </w:rPr>
      </w:pPr>
      <w:ins w:id="148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DC9B26" w14:textId="77777777" w:rsidR="00B00B01" w:rsidRDefault="00B00B01" w:rsidP="00B00B01">
      <w:pPr>
        <w:spacing w:line="300" w:lineRule="exact"/>
        <w:ind w:right="-2"/>
        <w:jc w:val="both"/>
        <w:rPr>
          <w:ins w:id="1481" w:author="Pedro Oliveira" w:date="2020-12-02T18:34:00Z"/>
          <w:rFonts w:ascii="Ebrima" w:hAnsi="Ebrima" w:cstheme="minorHAnsi"/>
          <w:b/>
          <w:bCs/>
          <w:iCs/>
          <w:sz w:val="22"/>
          <w:szCs w:val="22"/>
        </w:rPr>
      </w:pPr>
      <w:ins w:id="148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938D28D" w14:textId="77777777" w:rsidR="00B00B01" w:rsidRDefault="00B00B01" w:rsidP="00B00B01">
      <w:pPr>
        <w:spacing w:line="300" w:lineRule="exact"/>
        <w:ind w:right="-2"/>
        <w:jc w:val="both"/>
        <w:rPr>
          <w:ins w:id="1483" w:author="Pedro Oliveira" w:date="2020-12-02T18:34:00Z"/>
          <w:rFonts w:ascii="Ebrima" w:hAnsi="Ebrima" w:cstheme="minorHAnsi"/>
          <w:iCs/>
          <w:sz w:val="22"/>
          <w:szCs w:val="22"/>
        </w:rPr>
      </w:pPr>
      <w:ins w:id="148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23F24B95" w14:textId="77777777" w:rsidR="00B00B01" w:rsidRDefault="00B00B01" w:rsidP="00B00B01">
      <w:pPr>
        <w:spacing w:line="300" w:lineRule="exact"/>
        <w:ind w:right="-2"/>
        <w:jc w:val="both"/>
        <w:rPr>
          <w:ins w:id="1485" w:author="Pedro Oliveira" w:date="2020-12-02T18:34:00Z"/>
          <w:rFonts w:ascii="Ebrima" w:hAnsi="Ebrima" w:cstheme="minorHAnsi"/>
          <w:iCs/>
          <w:sz w:val="22"/>
          <w:szCs w:val="22"/>
        </w:rPr>
      </w:pPr>
      <w:ins w:id="148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214A5D3C" w14:textId="77777777" w:rsidR="00B00B01" w:rsidRPr="00EF585C" w:rsidRDefault="00B00B01" w:rsidP="00B00B01">
      <w:pPr>
        <w:spacing w:line="300" w:lineRule="exact"/>
        <w:ind w:right="-2"/>
        <w:jc w:val="both"/>
        <w:rPr>
          <w:ins w:id="1487" w:author="Pedro Oliveira" w:date="2020-12-02T18:34:00Z"/>
          <w:rFonts w:ascii="Ebrima" w:hAnsi="Ebrima" w:cstheme="minorHAnsi"/>
          <w:iCs/>
          <w:sz w:val="22"/>
          <w:szCs w:val="22"/>
        </w:rPr>
      </w:pPr>
      <w:ins w:id="148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3CE792ED" w14:textId="77777777" w:rsidR="00B00B01" w:rsidRPr="00EF585C" w:rsidRDefault="00B00B01" w:rsidP="00B00B01">
      <w:pPr>
        <w:spacing w:line="300" w:lineRule="exact"/>
        <w:ind w:right="-2"/>
        <w:jc w:val="both"/>
        <w:rPr>
          <w:ins w:id="1489" w:author="Pedro Oliveira" w:date="2020-12-02T18:34:00Z"/>
          <w:rFonts w:ascii="Ebrima" w:hAnsi="Ebrima" w:cstheme="minorHAnsi"/>
          <w:iCs/>
          <w:sz w:val="22"/>
          <w:szCs w:val="22"/>
        </w:rPr>
      </w:pPr>
      <w:ins w:id="149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AFC568E" w14:textId="77777777" w:rsidR="00B00B01" w:rsidRPr="001C39A9" w:rsidRDefault="00B00B01" w:rsidP="00B00B01">
      <w:pPr>
        <w:spacing w:line="300" w:lineRule="exact"/>
        <w:ind w:right="-2"/>
        <w:jc w:val="both"/>
        <w:rPr>
          <w:ins w:id="1491" w:author="Pedro Oliveira" w:date="2020-12-02T18:34:00Z"/>
          <w:rFonts w:ascii="Ebrima" w:hAnsi="Ebrima" w:cstheme="minorHAnsi"/>
          <w:iCs/>
          <w:sz w:val="22"/>
          <w:szCs w:val="22"/>
        </w:rPr>
      </w:pPr>
      <w:ins w:id="149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5D9151DD" w14:textId="77777777" w:rsidR="00B00B01" w:rsidRPr="00B24749" w:rsidRDefault="00B00B01" w:rsidP="00B00B01">
      <w:pPr>
        <w:spacing w:line="300" w:lineRule="exact"/>
        <w:ind w:right="-2"/>
        <w:jc w:val="both"/>
        <w:rPr>
          <w:ins w:id="1493" w:author="Pedro Oliveira" w:date="2020-12-02T18:34:00Z"/>
          <w:rFonts w:ascii="Ebrima" w:hAnsi="Ebrima" w:cstheme="minorHAnsi"/>
          <w:b/>
          <w:bCs/>
          <w:iCs/>
          <w:sz w:val="22"/>
          <w:szCs w:val="22"/>
        </w:rPr>
      </w:pPr>
      <w:ins w:id="149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AFE61AE" w14:textId="77777777" w:rsidR="00B00B01" w:rsidRDefault="00B00B01" w:rsidP="00B00B01">
      <w:pPr>
        <w:spacing w:line="300" w:lineRule="exact"/>
        <w:ind w:right="-2"/>
        <w:jc w:val="both"/>
        <w:rPr>
          <w:ins w:id="1495" w:author="Pedro Oliveira" w:date="2020-12-02T18:34:00Z"/>
          <w:rFonts w:ascii="Ebrima" w:hAnsi="Ebrima" w:cstheme="minorHAnsi"/>
          <w:iCs/>
          <w:sz w:val="22"/>
          <w:szCs w:val="22"/>
        </w:rPr>
      </w:pPr>
      <w:ins w:id="149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F6143E" w14:textId="77777777" w:rsidR="00B00B01" w:rsidRDefault="00B00B01" w:rsidP="00B00B01">
      <w:pPr>
        <w:rPr>
          <w:ins w:id="1497" w:author="Pedro Oliveira" w:date="2020-12-02T18:34:00Z"/>
          <w:rFonts w:ascii="Ebrima" w:hAnsi="Ebrima" w:cstheme="minorHAnsi"/>
          <w:iCs/>
          <w:sz w:val="22"/>
          <w:szCs w:val="22"/>
        </w:rPr>
      </w:pPr>
      <w:ins w:id="149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A738C08" w14:textId="77777777" w:rsidR="00B00B01" w:rsidRDefault="00B00B01" w:rsidP="00B00B01">
      <w:pPr>
        <w:rPr>
          <w:ins w:id="1499" w:author="Pedro Oliveira" w:date="2020-12-02T18:34:00Z"/>
          <w:rFonts w:ascii="Ebrima" w:hAnsi="Ebrima" w:cstheme="minorHAnsi"/>
          <w:iCs/>
          <w:sz w:val="22"/>
          <w:szCs w:val="22"/>
        </w:rPr>
      </w:pPr>
    </w:p>
    <w:p w14:paraId="2DCFCBF9" w14:textId="77777777" w:rsidR="00B00B01" w:rsidRDefault="00B00B01" w:rsidP="00B00B01">
      <w:pPr>
        <w:spacing w:line="300" w:lineRule="exact"/>
        <w:ind w:right="-2"/>
        <w:jc w:val="both"/>
        <w:rPr>
          <w:ins w:id="1500" w:author="Pedro Oliveira" w:date="2020-12-02T18:34:00Z"/>
          <w:rFonts w:ascii="Ebrima" w:hAnsi="Ebrima" w:cstheme="minorHAnsi"/>
          <w:iCs/>
          <w:sz w:val="22"/>
          <w:szCs w:val="22"/>
        </w:rPr>
      </w:pPr>
      <w:ins w:id="150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D0EAB9" w14:textId="77777777" w:rsidR="00B00B01" w:rsidRDefault="00B00B01" w:rsidP="00B00B01">
      <w:pPr>
        <w:spacing w:line="300" w:lineRule="exact"/>
        <w:ind w:right="-2"/>
        <w:jc w:val="both"/>
        <w:rPr>
          <w:ins w:id="1502" w:author="Pedro Oliveira" w:date="2020-12-02T18:34:00Z"/>
          <w:rFonts w:ascii="Ebrima" w:hAnsi="Ebrima" w:cstheme="minorHAnsi"/>
          <w:iCs/>
          <w:sz w:val="22"/>
          <w:szCs w:val="22"/>
        </w:rPr>
      </w:pPr>
      <w:ins w:id="150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4C977D3" w14:textId="77777777" w:rsidR="00B00B01" w:rsidRDefault="00B00B01" w:rsidP="00B00B01">
      <w:pPr>
        <w:spacing w:line="300" w:lineRule="exact"/>
        <w:ind w:right="-2"/>
        <w:jc w:val="both"/>
        <w:rPr>
          <w:ins w:id="1504" w:author="Pedro Oliveira" w:date="2020-12-02T18:34:00Z"/>
          <w:rFonts w:ascii="Ebrima" w:hAnsi="Ebrima" w:cstheme="minorHAnsi"/>
          <w:b/>
          <w:bCs/>
          <w:iCs/>
          <w:sz w:val="22"/>
          <w:szCs w:val="22"/>
        </w:rPr>
      </w:pPr>
      <w:ins w:id="150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006B179" w14:textId="77777777" w:rsidR="00B00B01" w:rsidRDefault="00B00B01" w:rsidP="00B00B01">
      <w:pPr>
        <w:spacing w:line="300" w:lineRule="exact"/>
        <w:ind w:right="-2"/>
        <w:jc w:val="both"/>
        <w:rPr>
          <w:ins w:id="1506" w:author="Pedro Oliveira" w:date="2020-12-02T18:34:00Z"/>
          <w:rFonts w:ascii="Ebrima" w:hAnsi="Ebrima" w:cstheme="minorHAnsi"/>
          <w:iCs/>
          <w:sz w:val="22"/>
          <w:szCs w:val="22"/>
        </w:rPr>
      </w:pPr>
      <w:ins w:id="150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1BD31DF1" w14:textId="77777777" w:rsidR="00B00B01" w:rsidRDefault="00B00B01" w:rsidP="00B00B01">
      <w:pPr>
        <w:spacing w:line="300" w:lineRule="exact"/>
        <w:ind w:right="-2"/>
        <w:jc w:val="both"/>
        <w:rPr>
          <w:ins w:id="1508" w:author="Pedro Oliveira" w:date="2020-12-02T18:34:00Z"/>
          <w:rFonts w:ascii="Ebrima" w:hAnsi="Ebrima" w:cstheme="minorHAnsi"/>
          <w:iCs/>
          <w:sz w:val="22"/>
          <w:szCs w:val="22"/>
        </w:rPr>
      </w:pPr>
      <w:ins w:id="150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0D3055C3" w14:textId="77777777" w:rsidR="00B00B01" w:rsidRPr="00EF585C" w:rsidRDefault="00B00B01" w:rsidP="00B00B01">
      <w:pPr>
        <w:spacing w:line="300" w:lineRule="exact"/>
        <w:ind w:right="-2"/>
        <w:jc w:val="both"/>
        <w:rPr>
          <w:ins w:id="1510" w:author="Pedro Oliveira" w:date="2020-12-02T18:34:00Z"/>
          <w:rFonts w:ascii="Ebrima" w:hAnsi="Ebrima" w:cstheme="minorHAnsi"/>
          <w:iCs/>
          <w:sz w:val="22"/>
          <w:szCs w:val="22"/>
        </w:rPr>
      </w:pPr>
      <w:ins w:id="151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256C53A" w14:textId="77777777" w:rsidR="00B00B01" w:rsidRPr="00EF585C" w:rsidRDefault="00B00B01" w:rsidP="00B00B01">
      <w:pPr>
        <w:spacing w:line="300" w:lineRule="exact"/>
        <w:ind w:right="-2"/>
        <w:jc w:val="both"/>
        <w:rPr>
          <w:ins w:id="1512" w:author="Pedro Oliveira" w:date="2020-12-02T18:34:00Z"/>
          <w:rFonts w:ascii="Ebrima" w:hAnsi="Ebrima" w:cstheme="minorHAnsi"/>
          <w:iCs/>
          <w:sz w:val="22"/>
          <w:szCs w:val="22"/>
        </w:rPr>
      </w:pPr>
      <w:ins w:id="151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5D8FC11" w14:textId="77777777" w:rsidR="00B00B01" w:rsidRPr="001C39A9" w:rsidRDefault="00B00B01" w:rsidP="00B00B01">
      <w:pPr>
        <w:spacing w:line="300" w:lineRule="exact"/>
        <w:ind w:right="-2"/>
        <w:jc w:val="both"/>
        <w:rPr>
          <w:ins w:id="1514" w:author="Pedro Oliveira" w:date="2020-12-02T18:34:00Z"/>
          <w:rFonts w:ascii="Ebrima" w:hAnsi="Ebrima" w:cstheme="minorHAnsi"/>
          <w:iCs/>
          <w:sz w:val="22"/>
          <w:szCs w:val="22"/>
        </w:rPr>
      </w:pPr>
      <w:ins w:id="151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04AE248" w14:textId="77777777" w:rsidR="00B00B01" w:rsidRPr="00B24749" w:rsidRDefault="00B00B01" w:rsidP="00B00B01">
      <w:pPr>
        <w:spacing w:line="300" w:lineRule="exact"/>
        <w:ind w:right="-2"/>
        <w:jc w:val="both"/>
        <w:rPr>
          <w:ins w:id="1516" w:author="Pedro Oliveira" w:date="2020-12-02T18:34:00Z"/>
          <w:rFonts w:ascii="Ebrima" w:hAnsi="Ebrima" w:cstheme="minorHAnsi"/>
          <w:b/>
          <w:bCs/>
          <w:iCs/>
          <w:sz w:val="22"/>
          <w:szCs w:val="22"/>
        </w:rPr>
      </w:pPr>
      <w:ins w:id="151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23D7B049" w14:textId="77777777" w:rsidR="00B00B01" w:rsidRDefault="00B00B01" w:rsidP="00B00B01">
      <w:pPr>
        <w:spacing w:line="300" w:lineRule="exact"/>
        <w:ind w:right="-2"/>
        <w:jc w:val="both"/>
        <w:rPr>
          <w:ins w:id="1518" w:author="Pedro Oliveira" w:date="2020-12-02T18:34:00Z"/>
          <w:rFonts w:ascii="Ebrima" w:hAnsi="Ebrima" w:cstheme="minorHAnsi"/>
          <w:iCs/>
          <w:sz w:val="22"/>
          <w:szCs w:val="22"/>
        </w:rPr>
      </w:pPr>
      <w:ins w:id="151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92A8FA" w14:textId="77777777" w:rsidR="00B00B01" w:rsidRDefault="00B00B01" w:rsidP="00B00B01">
      <w:pPr>
        <w:rPr>
          <w:ins w:id="1520" w:author="Pedro Oliveira" w:date="2020-12-02T18:34:00Z"/>
          <w:rFonts w:ascii="Ebrima" w:hAnsi="Ebrima" w:cstheme="minorHAnsi"/>
          <w:iCs/>
          <w:sz w:val="22"/>
          <w:szCs w:val="22"/>
        </w:rPr>
      </w:pPr>
      <w:ins w:id="152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9694B19" w14:textId="77777777" w:rsidR="00B00B01" w:rsidRDefault="00B00B01" w:rsidP="00B00B01">
      <w:pPr>
        <w:rPr>
          <w:ins w:id="1522" w:author="Pedro Oliveira" w:date="2020-12-02T18:34:00Z"/>
          <w:rFonts w:ascii="Ebrima" w:hAnsi="Ebrima" w:cstheme="minorHAnsi"/>
          <w:iCs/>
          <w:sz w:val="22"/>
          <w:szCs w:val="22"/>
        </w:rPr>
      </w:pPr>
    </w:p>
    <w:p w14:paraId="4772D479" w14:textId="77777777" w:rsidR="00B00B01" w:rsidRDefault="00B00B01" w:rsidP="00B00B01">
      <w:pPr>
        <w:spacing w:line="300" w:lineRule="exact"/>
        <w:ind w:right="-2"/>
        <w:jc w:val="both"/>
        <w:rPr>
          <w:ins w:id="1523" w:author="Pedro Oliveira" w:date="2020-12-02T18:34:00Z"/>
          <w:rFonts w:ascii="Ebrima" w:hAnsi="Ebrima" w:cstheme="minorHAnsi"/>
          <w:iCs/>
          <w:sz w:val="22"/>
          <w:szCs w:val="22"/>
        </w:rPr>
      </w:pPr>
      <w:ins w:id="152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B4E105C" w14:textId="77777777" w:rsidR="00B00B01" w:rsidRDefault="00B00B01" w:rsidP="00B00B01">
      <w:pPr>
        <w:spacing w:line="300" w:lineRule="exact"/>
        <w:ind w:right="-2"/>
        <w:jc w:val="both"/>
        <w:rPr>
          <w:ins w:id="1525" w:author="Pedro Oliveira" w:date="2020-12-02T18:34:00Z"/>
          <w:rFonts w:ascii="Ebrima" w:hAnsi="Ebrima" w:cstheme="minorHAnsi"/>
          <w:iCs/>
          <w:sz w:val="22"/>
          <w:szCs w:val="22"/>
        </w:rPr>
      </w:pPr>
      <w:ins w:id="152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D64A34" w14:textId="77777777" w:rsidR="00B00B01" w:rsidRDefault="00B00B01" w:rsidP="00B00B01">
      <w:pPr>
        <w:spacing w:line="300" w:lineRule="exact"/>
        <w:ind w:right="-2"/>
        <w:jc w:val="both"/>
        <w:rPr>
          <w:ins w:id="1527" w:author="Pedro Oliveira" w:date="2020-12-02T18:34:00Z"/>
          <w:rFonts w:ascii="Ebrima" w:hAnsi="Ebrima" w:cstheme="minorHAnsi"/>
          <w:b/>
          <w:bCs/>
          <w:iCs/>
          <w:sz w:val="22"/>
          <w:szCs w:val="22"/>
        </w:rPr>
      </w:pPr>
      <w:ins w:id="152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3E969E1" w14:textId="77777777" w:rsidR="00B00B01" w:rsidRDefault="00B00B01" w:rsidP="00B00B01">
      <w:pPr>
        <w:spacing w:line="300" w:lineRule="exact"/>
        <w:ind w:right="-2"/>
        <w:jc w:val="both"/>
        <w:rPr>
          <w:ins w:id="1529" w:author="Pedro Oliveira" w:date="2020-12-02T18:34:00Z"/>
          <w:rFonts w:ascii="Ebrima" w:hAnsi="Ebrima" w:cstheme="minorHAnsi"/>
          <w:iCs/>
          <w:sz w:val="22"/>
          <w:szCs w:val="22"/>
        </w:rPr>
      </w:pPr>
      <w:ins w:id="153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0C8FD766" w14:textId="77777777" w:rsidR="00B00B01" w:rsidRDefault="00B00B01" w:rsidP="00B00B01">
      <w:pPr>
        <w:spacing w:line="300" w:lineRule="exact"/>
        <w:ind w:right="-2"/>
        <w:jc w:val="both"/>
        <w:rPr>
          <w:ins w:id="1531" w:author="Pedro Oliveira" w:date="2020-12-02T18:34:00Z"/>
          <w:rFonts w:ascii="Ebrima" w:hAnsi="Ebrima" w:cstheme="minorHAnsi"/>
          <w:iCs/>
          <w:sz w:val="22"/>
          <w:szCs w:val="22"/>
        </w:rPr>
      </w:pPr>
      <w:ins w:id="153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054724CC" w14:textId="77777777" w:rsidR="00B00B01" w:rsidRPr="00EF585C" w:rsidRDefault="00B00B01" w:rsidP="00B00B01">
      <w:pPr>
        <w:spacing w:line="300" w:lineRule="exact"/>
        <w:ind w:right="-2"/>
        <w:jc w:val="both"/>
        <w:rPr>
          <w:ins w:id="1533" w:author="Pedro Oliveira" w:date="2020-12-02T18:34:00Z"/>
          <w:rFonts w:ascii="Ebrima" w:hAnsi="Ebrima" w:cstheme="minorHAnsi"/>
          <w:iCs/>
          <w:sz w:val="22"/>
          <w:szCs w:val="22"/>
        </w:rPr>
      </w:pPr>
      <w:ins w:id="153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155B5731" w14:textId="77777777" w:rsidR="00B00B01" w:rsidRPr="00EF585C" w:rsidRDefault="00B00B01" w:rsidP="00B00B01">
      <w:pPr>
        <w:spacing w:line="300" w:lineRule="exact"/>
        <w:ind w:right="-2"/>
        <w:jc w:val="both"/>
        <w:rPr>
          <w:ins w:id="1535" w:author="Pedro Oliveira" w:date="2020-12-02T18:34:00Z"/>
          <w:rFonts w:ascii="Ebrima" w:hAnsi="Ebrima" w:cstheme="minorHAnsi"/>
          <w:iCs/>
          <w:sz w:val="22"/>
          <w:szCs w:val="22"/>
        </w:rPr>
      </w:pPr>
      <w:ins w:id="153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C2CA54D" w14:textId="77777777" w:rsidR="00B00B01" w:rsidRPr="001C39A9" w:rsidRDefault="00B00B01" w:rsidP="00B00B01">
      <w:pPr>
        <w:spacing w:line="300" w:lineRule="exact"/>
        <w:ind w:right="-2"/>
        <w:jc w:val="both"/>
        <w:rPr>
          <w:ins w:id="1537" w:author="Pedro Oliveira" w:date="2020-12-02T18:34:00Z"/>
          <w:rFonts w:ascii="Ebrima" w:hAnsi="Ebrima" w:cstheme="minorHAnsi"/>
          <w:iCs/>
          <w:sz w:val="22"/>
          <w:szCs w:val="22"/>
        </w:rPr>
      </w:pPr>
      <w:ins w:id="1538" w:author="Pedro Oliveira" w:date="2020-12-02T18:34: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7CE6526" w14:textId="77777777" w:rsidR="00B00B01" w:rsidRPr="00B24749" w:rsidRDefault="00B00B01" w:rsidP="00B00B01">
      <w:pPr>
        <w:spacing w:line="300" w:lineRule="exact"/>
        <w:ind w:right="-2"/>
        <w:jc w:val="both"/>
        <w:rPr>
          <w:ins w:id="1539" w:author="Pedro Oliveira" w:date="2020-12-02T18:34:00Z"/>
          <w:rFonts w:ascii="Ebrima" w:hAnsi="Ebrima" w:cstheme="minorHAnsi"/>
          <w:b/>
          <w:bCs/>
          <w:iCs/>
          <w:sz w:val="22"/>
          <w:szCs w:val="22"/>
        </w:rPr>
      </w:pPr>
      <w:ins w:id="154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140B251F" w14:textId="77777777" w:rsidR="00B00B01" w:rsidRDefault="00B00B01" w:rsidP="00B00B01">
      <w:pPr>
        <w:spacing w:line="300" w:lineRule="exact"/>
        <w:ind w:right="-2"/>
        <w:jc w:val="both"/>
        <w:rPr>
          <w:ins w:id="1541" w:author="Pedro Oliveira" w:date="2020-12-02T18:34:00Z"/>
          <w:rFonts w:ascii="Ebrima" w:hAnsi="Ebrima" w:cstheme="minorHAnsi"/>
          <w:iCs/>
          <w:sz w:val="22"/>
          <w:szCs w:val="22"/>
        </w:rPr>
      </w:pPr>
      <w:ins w:id="154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9BC03A" w14:textId="77777777" w:rsidR="00B00B01" w:rsidRDefault="00B00B01" w:rsidP="00B00B01">
      <w:pPr>
        <w:rPr>
          <w:ins w:id="1543" w:author="Pedro Oliveira" w:date="2020-12-02T18:34:00Z"/>
          <w:rFonts w:ascii="Ebrima" w:hAnsi="Ebrima" w:cstheme="minorHAnsi"/>
          <w:iCs/>
          <w:sz w:val="22"/>
          <w:szCs w:val="22"/>
        </w:rPr>
      </w:pPr>
      <w:ins w:id="154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42A19C2" w14:textId="77777777" w:rsidR="00B00B01" w:rsidRDefault="00B00B01" w:rsidP="00B00B01">
      <w:pPr>
        <w:rPr>
          <w:ins w:id="1545" w:author="Pedro Oliveira" w:date="2020-12-02T18:34:00Z"/>
          <w:rFonts w:ascii="Ebrima" w:hAnsi="Ebrima" w:cstheme="minorHAnsi"/>
          <w:iCs/>
          <w:sz w:val="22"/>
          <w:szCs w:val="22"/>
        </w:rPr>
      </w:pPr>
    </w:p>
    <w:p w14:paraId="2E2AF328" w14:textId="77777777" w:rsidR="00B00B01" w:rsidRDefault="00B00B01" w:rsidP="00B00B01">
      <w:pPr>
        <w:spacing w:line="300" w:lineRule="exact"/>
        <w:ind w:right="-2"/>
        <w:jc w:val="both"/>
        <w:rPr>
          <w:ins w:id="1546" w:author="Pedro Oliveira" w:date="2020-12-02T18:34:00Z"/>
          <w:rFonts w:ascii="Ebrima" w:hAnsi="Ebrima" w:cstheme="minorHAnsi"/>
          <w:iCs/>
          <w:sz w:val="22"/>
          <w:szCs w:val="22"/>
        </w:rPr>
      </w:pPr>
      <w:ins w:id="154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BF0A8A" w14:textId="77777777" w:rsidR="00B00B01" w:rsidRDefault="00B00B01" w:rsidP="00B00B01">
      <w:pPr>
        <w:spacing w:line="300" w:lineRule="exact"/>
        <w:ind w:right="-2"/>
        <w:jc w:val="both"/>
        <w:rPr>
          <w:ins w:id="1548" w:author="Pedro Oliveira" w:date="2020-12-02T18:34:00Z"/>
          <w:rFonts w:ascii="Ebrima" w:hAnsi="Ebrima" w:cstheme="minorHAnsi"/>
          <w:iCs/>
          <w:sz w:val="22"/>
          <w:szCs w:val="22"/>
        </w:rPr>
      </w:pPr>
      <w:ins w:id="154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C043522" w14:textId="77777777" w:rsidR="00B00B01" w:rsidRDefault="00B00B01" w:rsidP="00B00B01">
      <w:pPr>
        <w:spacing w:line="300" w:lineRule="exact"/>
        <w:ind w:right="-2"/>
        <w:jc w:val="both"/>
        <w:rPr>
          <w:ins w:id="1550" w:author="Pedro Oliveira" w:date="2020-12-02T18:34:00Z"/>
          <w:rFonts w:ascii="Ebrima" w:hAnsi="Ebrima" w:cstheme="minorHAnsi"/>
          <w:b/>
          <w:bCs/>
          <w:iCs/>
          <w:sz w:val="22"/>
          <w:szCs w:val="22"/>
        </w:rPr>
      </w:pPr>
      <w:ins w:id="155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87753DC" w14:textId="77777777" w:rsidR="00B00B01" w:rsidRDefault="00B00B01" w:rsidP="00B00B01">
      <w:pPr>
        <w:spacing w:line="300" w:lineRule="exact"/>
        <w:ind w:right="-2"/>
        <w:jc w:val="both"/>
        <w:rPr>
          <w:ins w:id="1552" w:author="Pedro Oliveira" w:date="2020-12-02T18:34:00Z"/>
          <w:rFonts w:ascii="Ebrima" w:hAnsi="Ebrima" w:cstheme="minorHAnsi"/>
          <w:iCs/>
          <w:sz w:val="22"/>
          <w:szCs w:val="22"/>
        </w:rPr>
      </w:pPr>
      <w:ins w:id="1553"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24D8F82A" w14:textId="77777777" w:rsidR="00B00B01" w:rsidRDefault="00B00B01" w:rsidP="00B00B01">
      <w:pPr>
        <w:spacing w:line="300" w:lineRule="exact"/>
        <w:ind w:right="-2"/>
        <w:jc w:val="both"/>
        <w:rPr>
          <w:ins w:id="1554" w:author="Pedro Oliveira" w:date="2020-12-02T18:34:00Z"/>
          <w:rFonts w:ascii="Ebrima" w:hAnsi="Ebrima" w:cstheme="minorHAnsi"/>
          <w:iCs/>
          <w:sz w:val="22"/>
          <w:szCs w:val="22"/>
        </w:rPr>
      </w:pPr>
      <w:ins w:id="155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32B5238C" w14:textId="77777777" w:rsidR="00B00B01" w:rsidRPr="00EF585C" w:rsidRDefault="00B00B01" w:rsidP="00B00B01">
      <w:pPr>
        <w:spacing w:line="300" w:lineRule="exact"/>
        <w:ind w:right="-2"/>
        <w:jc w:val="both"/>
        <w:rPr>
          <w:ins w:id="1556" w:author="Pedro Oliveira" w:date="2020-12-02T18:34:00Z"/>
          <w:rFonts w:ascii="Ebrima" w:hAnsi="Ebrima" w:cstheme="minorHAnsi"/>
          <w:iCs/>
          <w:sz w:val="22"/>
          <w:szCs w:val="22"/>
        </w:rPr>
      </w:pPr>
      <w:ins w:id="155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A2185DA" w14:textId="77777777" w:rsidR="00B00B01" w:rsidRPr="00EF585C" w:rsidRDefault="00B00B01" w:rsidP="00B00B01">
      <w:pPr>
        <w:spacing w:line="300" w:lineRule="exact"/>
        <w:ind w:right="-2"/>
        <w:jc w:val="both"/>
        <w:rPr>
          <w:ins w:id="1558" w:author="Pedro Oliveira" w:date="2020-12-02T18:34:00Z"/>
          <w:rFonts w:ascii="Ebrima" w:hAnsi="Ebrima" w:cstheme="minorHAnsi"/>
          <w:iCs/>
          <w:sz w:val="22"/>
          <w:szCs w:val="22"/>
        </w:rPr>
      </w:pPr>
      <w:ins w:id="155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318EDCA" w14:textId="77777777" w:rsidR="00B00B01" w:rsidRPr="001C39A9" w:rsidRDefault="00B00B01" w:rsidP="00B00B01">
      <w:pPr>
        <w:spacing w:line="300" w:lineRule="exact"/>
        <w:ind w:right="-2"/>
        <w:jc w:val="both"/>
        <w:rPr>
          <w:ins w:id="1560" w:author="Pedro Oliveira" w:date="2020-12-02T18:34:00Z"/>
          <w:rFonts w:ascii="Ebrima" w:hAnsi="Ebrima" w:cstheme="minorHAnsi"/>
          <w:iCs/>
          <w:sz w:val="22"/>
          <w:szCs w:val="22"/>
        </w:rPr>
      </w:pPr>
      <w:ins w:id="156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E671FF3" w14:textId="77777777" w:rsidR="00B00B01" w:rsidRPr="00B24749" w:rsidRDefault="00B00B01" w:rsidP="00B00B01">
      <w:pPr>
        <w:spacing w:line="300" w:lineRule="exact"/>
        <w:ind w:right="-2"/>
        <w:jc w:val="both"/>
        <w:rPr>
          <w:ins w:id="1562" w:author="Pedro Oliveira" w:date="2020-12-02T18:34:00Z"/>
          <w:rFonts w:ascii="Ebrima" w:hAnsi="Ebrima" w:cstheme="minorHAnsi"/>
          <w:b/>
          <w:bCs/>
          <w:iCs/>
          <w:sz w:val="22"/>
          <w:szCs w:val="22"/>
        </w:rPr>
      </w:pPr>
      <w:ins w:id="156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5415E48" w14:textId="77777777" w:rsidR="00B00B01" w:rsidRDefault="00B00B01" w:rsidP="00B00B01">
      <w:pPr>
        <w:spacing w:line="300" w:lineRule="exact"/>
        <w:ind w:right="-2"/>
        <w:jc w:val="both"/>
        <w:rPr>
          <w:ins w:id="1564" w:author="Pedro Oliveira" w:date="2020-12-02T18:34:00Z"/>
          <w:rFonts w:ascii="Ebrima" w:hAnsi="Ebrima" w:cstheme="minorHAnsi"/>
          <w:iCs/>
          <w:sz w:val="22"/>
          <w:szCs w:val="22"/>
        </w:rPr>
      </w:pPr>
      <w:ins w:id="156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CAC20D" w14:textId="77777777" w:rsidR="00B00B01" w:rsidRDefault="00B00B01" w:rsidP="00B00B01">
      <w:pPr>
        <w:rPr>
          <w:ins w:id="1566" w:author="Pedro Oliveira" w:date="2020-12-02T18:34:00Z"/>
          <w:rFonts w:ascii="Ebrima" w:hAnsi="Ebrima" w:cstheme="minorHAnsi"/>
          <w:iCs/>
          <w:sz w:val="22"/>
          <w:szCs w:val="22"/>
        </w:rPr>
      </w:pPr>
      <w:ins w:id="156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8835B05" w14:textId="77777777" w:rsidR="00B00B01" w:rsidRDefault="00B00B01" w:rsidP="00B00B01">
      <w:pPr>
        <w:rPr>
          <w:ins w:id="1568" w:author="Pedro Oliveira" w:date="2020-12-02T18:34:00Z"/>
          <w:rFonts w:ascii="Ebrima" w:hAnsi="Ebrima" w:cstheme="minorHAnsi"/>
          <w:iCs/>
          <w:sz w:val="22"/>
          <w:szCs w:val="22"/>
        </w:rPr>
      </w:pPr>
    </w:p>
    <w:p w14:paraId="024790AF" w14:textId="77777777" w:rsidR="00B00B01" w:rsidRDefault="00B00B01" w:rsidP="00B00B01">
      <w:pPr>
        <w:spacing w:line="300" w:lineRule="exact"/>
        <w:ind w:right="-2"/>
        <w:jc w:val="both"/>
        <w:rPr>
          <w:ins w:id="1569" w:author="Pedro Oliveira" w:date="2020-12-02T18:34:00Z"/>
          <w:rFonts w:ascii="Ebrima" w:hAnsi="Ebrima" w:cstheme="minorHAnsi"/>
          <w:iCs/>
          <w:sz w:val="22"/>
          <w:szCs w:val="22"/>
        </w:rPr>
      </w:pPr>
      <w:ins w:id="157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E863017" w14:textId="77777777" w:rsidR="00B00B01" w:rsidRDefault="00B00B01" w:rsidP="00B00B01">
      <w:pPr>
        <w:spacing w:line="300" w:lineRule="exact"/>
        <w:ind w:right="-2"/>
        <w:jc w:val="both"/>
        <w:rPr>
          <w:ins w:id="1571" w:author="Pedro Oliveira" w:date="2020-12-02T18:34:00Z"/>
          <w:rFonts w:ascii="Ebrima" w:hAnsi="Ebrima" w:cstheme="minorHAnsi"/>
          <w:iCs/>
          <w:sz w:val="22"/>
          <w:szCs w:val="22"/>
        </w:rPr>
      </w:pPr>
      <w:ins w:id="157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EFA3C5" w14:textId="77777777" w:rsidR="00B00B01" w:rsidRDefault="00B00B01" w:rsidP="00B00B01">
      <w:pPr>
        <w:spacing w:line="300" w:lineRule="exact"/>
        <w:ind w:right="-2"/>
        <w:jc w:val="both"/>
        <w:rPr>
          <w:ins w:id="1573" w:author="Pedro Oliveira" w:date="2020-12-02T18:34:00Z"/>
          <w:rFonts w:ascii="Ebrima" w:hAnsi="Ebrima" w:cstheme="minorHAnsi"/>
          <w:b/>
          <w:bCs/>
          <w:iCs/>
          <w:sz w:val="22"/>
          <w:szCs w:val="22"/>
        </w:rPr>
      </w:pPr>
      <w:ins w:id="157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06A9D00" w14:textId="77777777" w:rsidR="00B00B01" w:rsidRDefault="00B00B01" w:rsidP="00B00B01">
      <w:pPr>
        <w:spacing w:line="300" w:lineRule="exact"/>
        <w:ind w:right="-2"/>
        <w:jc w:val="both"/>
        <w:rPr>
          <w:ins w:id="1575" w:author="Pedro Oliveira" w:date="2020-12-02T18:34:00Z"/>
          <w:rFonts w:ascii="Ebrima" w:hAnsi="Ebrima" w:cstheme="minorHAnsi"/>
          <w:iCs/>
          <w:sz w:val="22"/>
          <w:szCs w:val="22"/>
        </w:rPr>
      </w:pPr>
      <w:ins w:id="157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3515DA13" w14:textId="77777777" w:rsidR="00B00B01" w:rsidRDefault="00B00B01" w:rsidP="00B00B01">
      <w:pPr>
        <w:spacing w:line="300" w:lineRule="exact"/>
        <w:ind w:right="-2"/>
        <w:jc w:val="both"/>
        <w:rPr>
          <w:ins w:id="1577" w:author="Pedro Oliveira" w:date="2020-12-02T18:34:00Z"/>
          <w:rFonts w:ascii="Ebrima" w:hAnsi="Ebrima" w:cstheme="minorHAnsi"/>
          <w:iCs/>
          <w:sz w:val="22"/>
          <w:szCs w:val="22"/>
        </w:rPr>
      </w:pPr>
      <w:ins w:id="157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225BD2E9" w14:textId="77777777" w:rsidR="00B00B01" w:rsidRPr="00EF585C" w:rsidRDefault="00B00B01" w:rsidP="00B00B01">
      <w:pPr>
        <w:spacing w:line="300" w:lineRule="exact"/>
        <w:ind w:right="-2"/>
        <w:jc w:val="both"/>
        <w:rPr>
          <w:ins w:id="1579" w:author="Pedro Oliveira" w:date="2020-12-02T18:34:00Z"/>
          <w:rFonts w:ascii="Ebrima" w:hAnsi="Ebrima" w:cstheme="minorHAnsi"/>
          <w:iCs/>
          <w:sz w:val="22"/>
          <w:szCs w:val="22"/>
        </w:rPr>
      </w:pPr>
      <w:ins w:id="158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7B6FD7A" w14:textId="77777777" w:rsidR="00B00B01" w:rsidRPr="00EF585C" w:rsidRDefault="00B00B01" w:rsidP="00B00B01">
      <w:pPr>
        <w:spacing w:line="300" w:lineRule="exact"/>
        <w:ind w:right="-2"/>
        <w:jc w:val="both"/>
        <w:rPr>
          <w:ins w:id="1581" w:author="Pedro Oliveira" w:date="2020-12-02T18:34:00Z"/>
          <w:rFonts w:ascii="Ebrima" w:hAnsi="Ebrima" w:cstheme="minorHAnsi"/>
          <w:iCs/>
          <w:sz w:val="22"/>
          <w:szCs w:val="22"/>
        </w:rPr>
      </w:pPr>
      <w:ins w:id="158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226FA14" w14:textId="77777777" w:rsidR="00B00B01" w:rsidRPr="001C39A9" w:rsidRDefault="00B00B01" w:rsidP="00B00B01">
      <w:pPr>
        <w:spacing w:line="300" w:lineRule="exact"/>
        <w:ind w:right="-2"/>
        <w:jc w:val="both"/>
        <w:rPr>
          <w:ins w:id="1583" w:author="Pedro Oliveira" w:date="2020-12-02T18:34:00Z"/>
          <w:rFonts w:ascii="Ebrima" w:hAnsi="Ebrima" w:cstheme="minorHAnsi"/>
          <w:iCs/>
          <w:sz w:val="22"/>
          <w:szCs w:val="22"/>
        </w:rPr>
      </w:pPr>
      <w:ins w:id="158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2C54930E" w14:textId="77777777" w:rsidR="00B00B01" w:rsidRPr="00B24749" w:rsidRDefault="00B00B01" w:rsidP="00B00B01">
      <w:pPr>
        <w:spacing w:line="300" w:lineRule="exact"/>
        <w:ind w:right="-2"/>
        <w:jc w:val="both"/>
        <w:rPr>
          <w:ins w:id="1585" w:author="Pedro Oliveira" w:date="2020-12-02T18:34:00Z"/>
          <w:rFonts w:ascii="Ebrima" w:hAnsi="Ebrima" w:cstheme="minorHAnsi"/>
          <w:b/>
          <w:bCs/>
          <w:iCs/>
          <w:sz w:val="22"/>
          <w:szCs w:val="22"/>
        </w:rPr>
      </w:pPr>
      <w:ins w:id="158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39A45FF" w14:textId="77777777" w:rsidR="00B00B01" w:rsidRDefault="00B00B01" w:rsidP="00B00B01">
      <w:pPr>
        <w:spacing w:line="300" w:lineRule="exact"/>
        <w:ind w:right="-2"/>
        <w:jc w:val="both"/>
        <w:rPr>
          <w:ins w:id="1587" w:author="Pedro Oliveira" w:date="2020-12-02T18:34:00Z"/>
          <w:rFonts w:ascii="Ebrima" w:hAnsi="Ebrima" w:cstheme="minorHAnsi"/>
          <w:iCs/>
          <w:sz w:val="22"/>
          <w:szCs w:val="22"/>
        </w:rPr>
      </w:pPr>
      <w:ins w:id="158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7C242D" w14:textId="77777777" w:rsidR="00B00B01" w:rsidRDefault="00B00B01" w:rsidP="00B00B01">
      <w:pPr>
        <w:rPr>
          <w:ins w:id="1589" w:author="Pedro Oliveira" w:date="2020-12-02T18:34:00Z"/>
          <w:rFonts w:ascii="Ebrima" w:hAnsi="Ebrima" w:cstheme="minorHAnsi"/>
          <w:iCs/>
          <w:sz w:val="22"/>
          <w:szCs w:val="22"/>
        </w:rPr>
      </w:pPr>
      <w:ins w:id="159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5849257" w14:textId="77777777" w:rsidR="00B00B01" w:rsidRDefault="00B00B01" w:rsidP="00B00B01">
      <w:pPr>
        <w:rPr>
          <w:ins w:id="1591" w:author="Pedro Oliveira" w:date="2020-12-02T18:34:00Z"/>
          <w:rFonts w:ascii="Ebrima" w:hAnsi="Ebrima" w:cstheme="minorHAnsi"/>
          <w:iCs/>
          <w:sz w:val="22"/>
          <w:szCs w:val="22"/>
        </w:rPr>
      </w:pPr>
    </w:p>
    <w:p w14:paraId="49EECBBA" w14:textId="77777777" w:rsidR="00B00B01" w:rsidRDefault="00B00B01" w:rsidP="00B00B01">
      <w:pPr>
        <w:spacing w:line="300" w:lineRule="exact"/>
        <w:ind w:right="-2"/>
        <w:jc w:val="both"/>
        <w:rPr>
          <w:ins w:id="1592" w:author="Pedro Oliveira" w:date="2020-12-02T18:34:00Z"/>
          <w:rFonts w:ascii="Ebrima" w:hAnsi="Ebrima" w:cstheme="minorHAnsi"/>
          <w:iCs/>
          <w:sz w:val="22"/>
          <w:szCs w:val="22"/>
        </w:rPr>
      </w:pPr>
      <w:ins w:id="159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90A7A48" w14:textId="77777777" w:rsidR="00B00B01" w:rsidRDefault="00B00B01" w:rsidP="00B00B01">
      <w:pPr>
        <w:spacing w:line="300" w:lineRule="exact"/>
        <w:ind w:right="-2"/>
        <w:jc w:val="both"/>
        <w:rPr>
          <w:ins w:id="1594" w:author="Pedro Oliveira" w:date="2020-12-02T18:34:00Z"/>
          <w:rFonts w:ascii="Ebrima" w:hAnsi="Ebrima" w:cstheme="minorHAnsi"/>
          <w:iCs/>
          <w:sz w:val="22"/>
          <w:szCs w:val="22"/>
        </w:rPr>
      </w:pPr>
      <w:ins w:id="159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020295" w14:textId="77777777" w:rsidR="00B00B01" w:rsidRDefault="00B00B01" w:rsidP="00B00B01">
      <w:pPr>
        <w:spacing w:line="300" w:lineRule="exact"/>
        <w:ind w:right="-2"/>
        <w:jc w:val="both"/>
        <w:rPr>
          <w:ins w:id="1596" w:author="Pedro Oliveira" w:date="2020-12-02T18:34:00Z"/>
          <w:rFonts w:ascii="Ebrima" w:hAnsi="Ebrima" w:cstheme="minorHAnsi"/>
          <w:b/>
          <w:bCs/>
          <w:iCs/>
          <w:sz w:val="22"/>
          <w:szCs w:val="22"/>
        </w:rPr>
      </w:pPr>
      <w:ins w:id="159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3229F395" w14:textId="77777777" w:rsidR="00B00B01" w:rsidRDefault="00B00B01" w:rsidP="00B00B01">
      <w:pPr>
        <w:spacing w:line="300" w:lineRule="exact"/>
        <w:ind w:right="-2"/>
        <w:jc w:val="both"/>
        <w:rPr>
          <w:ins w:id="1598" w:author="Pedro Oliveira" w:date="2020-12-02T18:34:00Z"/>
          <w:rFonts w:ascii="Ebrima" w:hAnsi="Ebrima" w:cstheme="minorHAnsi"/>
          <w:iCs/>
          <w:sz w:val="22"/>
          <w:szCs w:val="22"/>
        </w:rPr>
      </w:pPr>
      <w:ins w:id="159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0E7272B9" w14:textId="77777777" w:rsidR="00B00B01" w:rsidRDefault="00B00B01" w:rsidP="00B00B01">
      <w:pPr>
        <w:spacing w:line="300" w:lineRule="exact"/>
        <w:ind w:right="-2"/>
        <w:jc w:val="both"/>
        <w:rPr>
          <w:ins w:id="1600" w:author="Pedro Oliveira" w:date="2020-12-02T18:34:00Z"/>
          <w:rFonts w:ascii="Ebrima" w:hAnsi="Ebrima" w:cstheme="minorHAnsi"/>
          <w:iCs/>
          <w:sz w:val="22"/>
          <w:szCs w:val="22"/>
        </w:rPr>
      </w:pPr>
      <w:ins w:id="160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57A7E3A5" w14:textId="77777777" w:rsidR="00B00B01" w:rsidRPr="00EF585C" w:rsidRDefault="00B00B01" w:rsidP="00B00B01">
      <w:pPr>
        <w:spacing w:line="300" w:lineRule="exact"/>
        <w:ind w:right="-2"/>
        <w:jc w:val="both"/>
        <w:rPr>
          <w:ins w:id="1602" w:author="Pedro Oliveira" w:date="2020-12-02T18:34:00Z"/>
          <w:rFonts w:ascii="Ebrima" w:hAnsi="Ebrima" w:cstheme="minorHAnsi"/>
          <w:iCs/>
          <w:sz w:val="22"/>
          <w:szCs w:val="22"/>
        </w:rPr>
      </w:pPr>
      <w:ins w:id="160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ED512DF" w14:textId="77777777" w:rsidR="00B00B01" w:rsidRPr="00EF585C" w:rsidRDefault="00B00B01" w:rsidP="00B00B01">
      <w:pPr>
        <w:spacing w:line="300" w:lineRule="exact"/>
        <w:ind w:right="-2"/>
        <w:jc w:val="both"/>
        <w:rPr>
          <w:ins w:id="1604" w:author="Pedro Oliveira" w:date="2020-12-02T18:34:00Z"/>
          <w:rFonts w:ascii="Ebrima" w:hAnsi="Ebrima" w:cstheme="minorHAnsi"/>
          <w:iCs/>
          <w:sz w:val="22"/>
          <w:szCs w:val="22"/>
        </w:rPr>
      </w:pPr>
      <w:ins w:id="160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F41DE5D" w14:textId="77777777" w:rsidR="00B00B01" w:rsidRPr="001C39A9" w:rsidRDefault="00B00B01" w:rsidP="00B00B01">
      <w:pPr>
        <w:spacing w:line="300" w:lineRule="exact"/>
        <w:ind w:right="-2"/>
        <w:jc w:val="both"/>
        <w:rPr>
          <w:ins w:id="1606" w:author="Pedro Oliveira" w:date="2020-12-02T18:34:00Z"/>
          <w:rFonts w:ascii="Ebrima" w:hAnsi="Ebrima" w:cstheme="minorHAnsi"/>
          <w:iCs/>
          <w:sz w:val="22"/>
          <w:szCs w:val="22"/>
        </w:rPr>
      </w:pPr>
      <w:ins w:id="160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CFC581A" w14:textId="77777777" w:rsidR="00B00B01" w:rsidRPr="00B24749" w:rsidRDefault="00B00B01" w:rsidP="00B00B01">
      <w:pPr>
        <w:spacing w:line="300" w:lineRule="exact"/>
        <w:ind w:right="-2"/>
        <w:jc w:val="both"/>
        <w:rPr>
          <w:ins w:id="1608" w:author="Pedro Oliveira" w:date="2020-12-02T18:34:00Z"/>
          <w:rFonts w:ascii="Ebrima" w:hAnsi="Ebrima" w:cstheme="minorHAnsi"/>
          <w:b/>
          <w:bCs/>
          <w:iCs/>
          <w:sz w:val="22"/>
          <w:szCs w:val="22"/>
        </w:rPr>
      </w:pPr>
      <w:ins w:id="160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47CC8768" w14:textId="77777777" w:rsidR="00B00B01" w:rsidRDefault="00B00B01" w:rsidP="00B00B01">
      <w:pPr>
        <w:spacing w:line="300" w:lineRule="exact"/>
        <w:ind w:right="-2"/>
        <w:jc w:val="both"/>
        <w:rPr>
          <w:ins w:id="1610" w:author="Pedro Oliveira" w:date="2020-12-02T18:34:00Z"/>
          <w:rFonts w:ascii="Ebrima" w:hAnsi="Ebrima" w:cstheme="minorHAnsi"/>
          <w:iCs/>
          <w:sz w:val="22"/>
          <w:szCs w:val="22"/>
        </w:rPr>
      </w:pPr>
      <w:ins w:id="161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C736FD6" w14:textId="77777777" w:rsidR="00B00B01" w:rsidRDefault="00B00B01" w:rsidP="00B00B01">
      <w:pPr>
        <w:rPr>
          <w:ins w:id="1612" w:author="Pedro Oliveira" w:date="2020-12-02T18:34:00Z"/>
          <w:rFonts w:ascii="Ebrima" w:hAnsi="Ebrima" w:cstheme="minorHAnsi"/>
          <w:iCs/>
          <w:sz w:val="22"/>
          <w:szCs w:val="22"/>
        </w:rPr>
      </w:pPr>
      <w:ins w:id="161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3960A0E" w14:textId="77777777" w:rsidR="00B00B01" w:rsidRDefault="00B00B01" w:rsidP="00B00B01">
      <w:pPr>
        <w:rPr>
          <w:ins w:id="1614" w:author="Pedro Oliveira" w:date="2020-12-02T18:34:00Z"/>
          <w:rFonts w:ascii="Ebrima" w:hAnsi="Ebrima" w:cstheme="minorHAnsi"/>
          <w:iCs/>
          <w:sz w:val="22"/>
          <w:szCs w:val="22"/>
        </w:rPr>
      </w:pPr>
    </w:p>
    <w:p w14:paraId="6E0CA675" w14:textId="77777777" w:rsidR="00B00B01" w:rsidRDefault="00B00B01" w:rsidP="00B00B01">
      <w:pPr>
        <w:spacing w:line="300" w:lineRule="exact"/>
        <w:ind w:right="-2"/>
        <w:jc w:val="both"/>
        <w:rPr>
          <w:ins w:id="1615" w:author="Pedro Oliveira" w:date="2020-12-02T18:34:00Z"/>
          <w:rFonts w:ascii="Ebrima" w:hAnsi="Ebrima" w:cstheme="minorHAnsi"/>
          <w:iCs/>
          <w:sz w:val="22"/>
          <w:szCs w:val="22"/>
        </w:rPr>
      </w:pPr>
      <w:ins w:id="1616" w:author="Pedro Oliveira" w:date="2020-12-02T18:34: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65ABB81" w14:textId="77777777" w:rsidR="00B00B01" w:rsidRDefault="00B00B01" w:rsidP="00B00B01">
      <w:pPr>
        <w:spacing w:line="300" w:lineRule="exact"/>
        <w:ind w:right="-2"/>
        <w:jc w:val="both"/>
        <w:rPr>
          <w:ins w:id="1617" w:author="Pedro Oliveira" w:date="2020-12-02T18:34:00Z"/>
          <w:rFonts w:ascii="Ebrima" w:hAnsi="Ebrima" w:cstheme="minorHAnsi"/>
          <w:iCs/>
          <w:sz w:val="22"/>
          <w:szCs w:val="22"/>
        </w:rPr>
      </w:pPr>
      <w:ins w:id="161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1D83E60" w14:textId="77777777" w:rsidR="00B00B01" w:rsidRDefault="00B00B01" w:rsidP="00B00B01">
      <w:pPr>
        <w:spacing w:line="300" w:lineRule="exact"/>
        <w:ind w:right="-2"/>
        <w:jc w:val="both"/>
        <w:rPr>
          <w:ins w:id="1619" w:author="Pedro Oliveira" w:date="2020-12-02T18:34:00Z"/>
          <w:rFonts w:ascii="Ebrima" w:hAnsi="Ebrima" w:cstheme="minorHAnsi"/>
          <w:b/>
          <w:bCs/>
          <w:iCs/>
          <w:sz w:val="22"/>
          <w:szCs w:val="22"/>
        </w:rPr>
      </w:pPr>
      <w:ins w:id="162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FDD9BC1" w14:textId="77777777" w:rsidR="00B00B01" w:rsidRDefault="00B00B01" w:rsidP="00B00B01">
      <w:pPr>
        <w:spacing w:line="300" w:lineRule="exact"/>
        <w:ind w:right="-2"/>
        <w:jc w:val="both"/>
        <w:rPr>
          <w:ins w:id="1621" w:author="Pedro Oliveira" w:date="2020-12-02T18:34:00Z"/>
          <w:rFonts w:ascii="Ebrima" w:hAnsi="Ebrima" w:cstheme="minorHAnsi"/>
          <w:iCs/>
          <w:sz w:val="22"/>
          <w:szCs w:val="22"/>
        </w:rPr>
      </w:pPr>
      <w:ins w:id="162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63ACFB66" w14:textId="77777777" w:rsidR="00B00B01" w:rsidRDefault="00B00B01" w:rsidP="00B00B01">
      <w:pPr>
        <w:spacing w:line="300" w:lineRule="exact"/>
        <w:ind w:right="-2"/>
        <w:jc w:val="both"/>
        <w:rPr>
          <w:ins w:id="1623" w:author="Pedro Oliveira" w:date="2020-12-02T18:34:00Z"/>
          <w:rFonts w:ascii="Ebrima" w:hAnsi="Ebrima" w:cstheme="minorHAnsi"/>
          <w:iCs/>
          <w:sz w:val="22"/>
          <w:szCs w:val="22"/>
        </w:rPr>
      </w:pPr>
      <w:ins w:id="162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7E357269" w14:textId="77777777" w:rsidR="00B00B01" w:rsidRPr="00EF585C" w:rsidRDefault="00B00B01" w:rsidP="00B00B01">
      <w:pPr>
        <w:spacing w:line="300" w:lineRule="exact"/>
        <w:ind w:right="-2"/>
        <w:jc w:val="both"/>
        <w:rPr>
          <w:ins w:id="1625" w:author="Pedro Oliveira" w:date="2020-12-02T18:34:00Z"/>
          <w:rFonts w:ascii="Ebrima" w:hAnsi="Ebrima" w:cstheme="minorHAnsi"/>
          <w:iCs/>
          <w:sz w:val="22"/>
          <w:szCs w:val="22"/>
        </w:rPr>
      </w:pPr>
      <w:ins w:id="162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637317BC" w14:textId="77777777" w:rsidR="00B00B01" w:rsidRPr="00EF585C" w:rsidRDefault="00B00B01" w:rsidP="00B00B01">
      <w:pPr>
        <w:spacing w:line="300" w:lineRule="exact"/>
        <w:ind w:right="-2"/>
        <w:jc w:val="both"/>
        <w:rPr>
          <w:ins w:id="1627" w:author="Pedro Oliveira" w:date="2020-12-02T18:34:00Z"/>
          <w:rFonts w:ascii="Ebrima" w:hAnsi="Ebrima" w:cstheme="minorHAnsi"/>
          <w:iCs/>
          <w:sz w:val="22"/>
          <w:szCs w:val="22"/>
        </w:rPr>
      </w:pPr>
      <w:ins w:id="162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1626F39" w14:textId="77777777" w:rsidR="00B00B01" w:rsidRPr="001C39A9" w:rsidRDefault="00B00B01" w:rsidP="00B00B01">
      <w:pPr>
        <w:spacing w:line="300" w:lineRule="exact"/>
        <w:ind w:right="-2"/>
        <w:jc w:val="both"/>
        <w:rPr>
          <w:ins w:id="1629" w:author="Pedro Oliveira" w:date="2020-12-02T18:34:00Z"/>
          <w:rFonts w:ascii="Ebrima" w:hAnsi="Ebrima" w:cstheme="minorHAnsi"/>
          <w:iCs/>
          <w:sz w:val="22"/>
          <w:szCs w:val="22"/>
        </w:rPr>
      </w:pPr>
      <w:ins w:id="163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851B513" w14:textId="77777777" w:rsidR="00B00B01" w:rsidRPr="00B24749" w:rsidRDefault="00B00B01" w:rsidP="00B00B01">
      <w:pPr>
        <w:spacing w:line="300" w:lineRule="exact"/>
        <w:ind w:right="-2"/>
        <w:jc w:val="both"/>
        <w:rPr>
          <w:ins w:id="1631" w:author="Pedro Oliveira" w:date="2020-12-02T18:34:00Z"/>
          <w:rFonts w:ascii="Ebrima" w:hAnsi="Ebrima" w:cstheme="minorHAnsi"/>
          <w:b/>
          <w:bCs/>
          <w:iCs/>
          <w:sz w:val="22"/>
          <w:szCs w:val="22"/>
        </w:rPr>
      </w:pPr>
      <w:ins w:id="163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19C6BCE" w14:textId="77777777" w:rsidR="00B00B01" w:rsidRDefault="00B00B01" w:rsidP="00B00B01">
      <w:pPr>
        <w:spacing w:line="300" w:lineRule="exact"/>
        <w:ind w:right="-2"/>
        <w:jc w:val="both"/>
        <w:rPr>
          <w:ins w:id="1633" w:author="Pedro Oliveira" w:date="2020-12-02T18:34:00Z"/>
          <w:rFonts w:ascii="Ebrima" w:hAnsi="Ebrima" w:cstheme="minorHAnsi"/>
          <w:iCs/>
          <w:sz w:val="22"/>
          <w:szCs w:val="22"/>
        </w:rPr>
      </w:pPr>
      <w:ins w:id="163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E05F67" w14:textId="77777777" w:rsidR="00B00B01" w:rsidRDefault="00B00B01" w:rsidP="00B00B01">
      <w:pPr>
        <w:rPr>
          <w:ins w:id="1635" w:author="Pedro Oliveira" w:date="2020-12-02T18:34:00Z"/>
          <w:rFonts w:ascii="Ebrima" w:hAnsi="Ebrima" w:cstheme="minorHAnsi"/>
          <w:iCs/>
          <w:sz w:val="22"/>
          <w:szCs w:val="22"/>
        </w:rPr>
      </w:pPr>
      <w:ins w:id="163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2B8DAA6" w14:textId="77777777" w:rsidR="00B00B01" w:rsidRDefault="00B00B01" w:rsidP="00B00B01">
      <w:pPr>
        <w:rPr>
          <w:ins w:id="1637" w:author="Pedro Oliveira" w:date="2020-12-02T18:34:00Z"/>
          <w:rFonts w:ascii="Ebrima" w:hAnsi="Ebrima" w:cstheme="minorHAnsi"/>
          <w:iCs/>
          <w:sz w:val="22"/>
          <w:szCs w:val="22"/>
        </w:rPr>
      </w:pPr>
    </w:p>
    <w:p w14:paraId="08A8C449" w14:textId="77777777" w:rsidR="00B00B01" w:rsidRDefault="00B00B01" w:rsidP="00B00B01">
      <w:pPr>
        <w:rPr>
          <w:ins w:id="1638" w:author="Pedro Oliveira" w:date="2020-12-02T18:34:00Z"/>
          <w:rFonts w:ascii="Ebrima" w:hAnsi="Ebrima" w:cstheme="minorHAnsi"/>
          <w:iCs/>
          <w:sz w:val="22"/>
          <w:szCs w:val="22"/>
        </w:rPr>
      </w:pPr>
    </w:p>
    <w:p w14:paraId="4D7EDDEB" w14:textId="77777777" w:rsidR="00B00B01" w:rsidRDefault="00B00B01" w:rsidP="00B00B01">
      <w:pPr>
        <w:spacing w:line="300" w:lineRule="exact"/>
        <w:ind w:right="-2"/>
        <w:jc w:val="both"/>
        <w:rPr>
          <w:ins w:id="1639" w:author="Pedro Oliveira" w:date="2020-12-02T18:34:00Z"/>
          <w:rFonts w:ascii="Ebrima" w:hAnsi="Ebrima" w:cstheme="minorHAnsi"/>
          <w:iCs/>
          <w:sz w:val="22"/>
          <w:szCs w:val="22"/>
        </w:rPr>
      </w:pPr>
      <w:ins w:id="164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7145017" w14:textId="77777777" w:rsidR="00B00B01" w:rsidRDefault="00B00B01" w:rsidP="00B00B01">
      <w:pPr>
        <w:spacing w:line="300" w:lineRule="exact"/>
        <w:ind w:right="-2"/>
        <w:jc w:val="both"/>
        <w:rPr>
          <w:ins w:id="1641" w:author="Pedro Oliveira" w:date="2020-12-02T18:34:00Z"/>
          <w:rFonts w:ascii="Ebrima" w:hAnsi="Ebrima" w:cstheme="minorHAnsi"/>
          <w:iCs/>
          <w:sz w:val="22"/>
          <w:szCs w:val="22"/>
        </w:rPr>
      </w:pPr>
      <w:ins w:id="164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5130BE" w14:textId="77777777" w:rsidR="00B00B01" w:rsidRDefault="00B00B01" w:rsidP="00B00B01">
      <w:pPr>
        <w:spacing w:line="300" w:lineRule="exact"/>
        <w:ind w:right="-2"/>
        <w:jc w:val="both"/>
        <w:rPr>
          <w:ins w:id="1643" w:author="Pedro Oliveira" w:date="2020-12-02T18:34:00Z"/>
          <w:rFonts w:ascii="Ebrima" w:hAnsi="Ebrima" w:cstheme="minorHAnsi"/>
          <w:b/>
          <w:bCs/>
          <w:iCs/>
          <w:sz w:val="22"/>
          <w:szCs w:val="22"/>
        </w:rPr>
      </w:pPr>
      <w:ins w:id="164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2C786D9" w14:textId="77777777" w:rsidR="00B00B01" w:rsidRDefault="00B00B01" w:rsidP="00B00B01">
      <w:pPr>
        <w:spacing w:line="300" w:lineRule="exact"/>
        <w:ind w:right="-2"/>
        <w:jc w:val="both"/>
        <w:rPr>
          <w:ins w:id="1645" w:author="Pedro Oliveira" w:date="2020-12-02T18:34:00Z"/>
          <w:rFonts w:ascii="Ebrima" w:hAnsi="Ebrima" w:cstheme="minorHAnsi"/>
          <w:iCs/>
          <w:sz w:val="22"/>
          <w:szCs w:val="22"/>
        </w:rPr>
      </w:pPr>
      <w:ins w:id="164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5B8CF18C" w14:textId="77777777" w:rsidR="00B00B01" w:rsidRDefault="00B00B01" w:rsidP="00B00B01">
      <w:pPr>
        <w:spacing w:line="300" w:lineRule="exact"/>
        <w:ind w:right="-2"/>
        <w:jc w:val="both"/>
        <w:rPr>
          <w:ins w:id="1647" w:author="Pedro Oliveira" w:date="2020-12-02T18:34:00Z"/>
          <w:rFonts w:ascii="Ebrima" w:hAnsi="Ebrima" w:cstheme="minorHAnsi"/>
          <w:iCs/>
          <w:sz w:val="22"/>
          <w:szCs w:val="22"/>
        </w:rPr>
      </w:pPr>
      <w:ins w:id="164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491B6E79" w14:textId="77777777" w:rsidR="00B00B01" w:rsidRPr="00EF585C" w:rsidRDefault="00B00B01" w:rsidP="00B00B01">
      <w:pPr>
        <w:spacing w:line="300" w:lineRule="exact"/>
        <w:ind w:right="-2"/>
        <w:jc w:val="both"/>
        <w:rPr>
          <w:ins w:id="1649" w:author="Pedro Oliveira" w:date="2020-12-02T18:34:00Z"/>
          <w:rFonts w:ascii="Ebrima" w:hAnsi="Ebrima" w:cstheme="minorHAnsi"/>
          <w:iCs/>
          <w:sz w:val="22"/>
          <w:szCs w:val="22"/>
        </w:rPr>
      </w:pPr>
      <w:ins w:id="165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C69FB9D" w14:textId="77777777" w:rsidR="00B00B01" w:rsidRPr="00EF585C" w:rsidRDefault="00B00B01" w:rsidP="00B00B01">
      <w:pPr>
        <w:spacing w:line="300" w:lineRule="exact"/>
        <w:ind w:right="-2"/>
        <w:jc w:val="both"/>
        <w:rPr>
          <w:ins w:id="1651" w:author="Pedro Oliveira" w:date="2020-12-02T18:34:00Z"/>
          <w:rFonts w:ascii="Ebrima" w:hAnsi="Ebrima" w:cstheme="minorHAnsi"/>
          <w:iCs/>
          <w:sz w:val="22"/>
          <w:szCs w:val="22"/>
        </w:rPr>
      </w:pPr>
      <w:ins w:id="165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E67FD7" w14:textId="77777777" w:rsidR="00B00B01" w:rsidRPr="001C39A9" w:rsidRDefault="00B00B01" w:rsidP="00B00B01">
      <w:pPr>
        <w:spacing w:line="300" w:lineRule="exact"/>
        <w:ind w:right="-2"/>
        <w:jc w:val="both"/>
        <w:rPr>
          <w:ins w:id="1653" w:author="Pedro Oliveira" w:date="2020-12-02T18:34:00Z"/>
          <w:rFonts w:ascii="Ebrima" w:hAnsi="Ebrima" w:cstheme="minorHAnsi"/>
          <w:iCs/>
          <w:sz w:val="22"/>
          <w:szCs w:val="22"/>
        </w:rPr>
      </w:pPr>
      <w:ins w:id="165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4DC331B9" w14:textId="77777777" w:rsidR="00B00B01" w:rsidRPr="00B24749" w:rsidRDefault="00B00B01" w:rsidP="00B00B01">
      <w:pPr>
        <w:spacing w:line="300" w:lineRule="exact"/>
        <w:ind w:right="-2"/>
        <w:jc w:val="both"/>
        <w:rPr>
          <w:ins w:id="1655" w:author="Pedro Oliveira" w:date="2020-12-02T18:34:00Z"/>
          <w:rFonts w:ascii="Ebrima" w:hAnsi="Ebrima" w:cstheme="minorHAnsi"/>
          <w:b/>
          <w:bCs/>
          <w:iCs/>
          <w:sz w:val="22"/>
          <w:szCs w:val="22"/>
        </w:rPr>
      </w:pPr>
      <w:ins w:id="165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4575F25" w14:textId="77777777" w:rsidR="00B00B01" w:rsidRDefault="00B00B01" w:rsidP="00B00B01">
      <w:pPr>
        <w:spacing w:line="300" w:lineRule="exact"/>
        <w:ind w:right="-2"/>
        <w:jc w:val="both"/>
        <w:rPr>
          <w:ins w:id="1657" w:author="Pedro Oliveira" w:date="2020-12-02T18:34:00Z"/>
          <w:rFonts w:ascii="Ebrima" w:hAnsi="Ebrima" w:cstheme="minorHAnsi"/>
          <w:iCs/>
          <w:sz w:val="22"/>
          <w:szCs w:val="22"/>
        </w:rPr>
      </w:pPr>
      <w:ins w:id="165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E9FF96" w14:textId="77777777" w:rsidR="00B00B01" w:rsidRDefault="00B00B01" w:rsidP="00B00B01">
      <w:pPr>
        <w:rPr>
          <w:ins w:id="1659" w:author="Pedro Oliveira" w:date="2020-12-02T18:34:00Z"/>
          <w:rFonts w:ascii="Ebrima" w:hAnsi="Ebrima" w:cstheme="minorHAnsi"/>
          <w:iCs/>
          <w:sz w:val="22"/>
          <w:szCs w:val="22"/>
        </w:rPr>
      </w:pPr>
      <w:ins w:id="166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9FEDB9C" w14:textId="77777777" w:rsidR="00B00B01" w:rsidRDefault="00B00B01" w:rsidP="00B00B01">
      <w:pPr>
        <w:rPr>
          <w:ins w:id="1661" w:author="Pedro Oliveira" w:date="2020-12-02T18:34:00Z"/>
          <w:rFonts w:ascii="Ebrima" w:hAnsi="Ebrima" w:cstheme="minorHAnsi"/>
          <w:iCs/>
          <w:sz w:val="22"/>
          <w:szCs w:val="22"/>
        </w:rPr>
      </w:pPr>
    </w:p>
    <w:p w14:paraId="513BB967" w14:textId="77777777" w:rsidR="00B00B01" w:rsidRDefault="00B00B01" w:rsidP="00B00B01">
      <w:pPr>
        <w:spacing w:line="300" w:lineRule="exact"/>
        <w:ind w:right="-2"/>
        <w:jc w:val="both"/>
        <w:rPr>
          <w:ins w:id="1662" w:author="Pedro Oliveira" w:date="2020-12-02T18:34:00Z"/>
          <w:rFonts w:ascii="Ebrima" w:hAnsi="Ebrima" w:cstheme="minorHAnsi"/>
          <w:iCs/>
          <w:sz w:val="22"/>
          <w:szCs w:val="22"/>
        </w:rPr>
      </w:pPr>
      <w:ins w:id="166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B447410" w14:textId="77777777" w:rsidR="00B00B01" w:rsidRDefault="00B00B01" w:rsidP="00B00B01">
      <w:pPr>
        <w:spacing w:line="300" w:lineRule="exact"/>
        <w:ind w:right="-2"/>
        <w:jc w:val="both"/>
        <w:rPr>
          <w:ins w:id="1664" w:author="Pedro Oliveira" w:date="2020-12-02T18:34:00Z"/>
          <w:rFonts w:ascii="Ebrima" w:hAnsi="Ebrima" w:cstheme="minorHAnsi"/>
          <w:iCs/>
          <w:sz w:val="22"/>
          <w:szCs w:val="22"/>
        </w:rPr>
      </w:pPr>
      <w:ins w:id="166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258D3D" w14:textId="77777777" w:rsidR="00B00B01" w:rsidRDefault="00B00B01" w:rsidP="00B00B01">
      <w:pPr>
        <w:spacing w:line="300" w:lineRule="exact"/>
        <w:ind w:right="-2"/>
        <w:jc w:val="both"/>
        <w:rPr>
          <w:ins w:id="1666" w:author="Pedro Oliveira" w:date="2020-12-02T18:34:00Z"/>
          <w:rFonts w:ascii="Ebrima" w:hAnsi="Ebrima" w:cstheme="minorHAnsi"/>
          <w:b/>
          <w:bCs/>
          <w:iCs/>
          <w:sz w:val="22"/>
          <w:szCs w:val="22"/>
        </w:rPr>
      </w:pPr>
      <w:ins w:id="166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17A827B7" w14:textId="77777777" w:rsidR="00B00B01" w:rsidRDefault="00B00B01" w:rsidP="00B00B01">
      <w:pPr>
        <w:spacing w:line="300" w:lineRule="exact"/>
        <w:ind w:right="-2"/>
        <w:jc w:val="both"/>
        <w:rPr>
          <w:ins w:id="1668" w:author="Pedro Oliveira" w:date="2020-12-02T18:34:00Z"/>
          <w:rFonts w:ascii="Ebrima" w:hAnsi="Ebrima" w:cstheme="minorHAnsi"/>
          <w:iCs/>
          <w:sz w:val="22"/>
          <w:szCs w:val="22"/>
        </w:rPr>
      </w:pPr>
      <w:ins w:id="166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2908670E" w14:textId="77777777" w:rsidR="00B00B01" w:rsidRDefault="00B00B01" w:rsidP="00B00B01">
      <w:pPr>
        <w:spacing w:line="300" w:lineRule="exact"/>
        <w:ind w:right="-2"/>
        <w:jc w:val="both"/>
        <w:rPr>
          <w:ins w:id="1670" w:author="Pedro Oliveira" w:date="2020-12-02T18:34:00Z"/>
          <w:rFonts w:ascii="Ebrima" w:hAnsi="Ebrima" w:cstheme="minorHAnsi"/>
          <w:iCs/>
          <w:sz w:val="22"/>
          <w:szCs w:val="22"/>
        </w:rPr>
      </w:pPr>
      <w:ins w:id="167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42665A2E" w14:textId="77777777" w:rsidR="00B00B01" w:rsidRPr="00EF585C" w:rsidRDefault="00B00B01" w:rsidP="00B00B01">
      <w:pPr>
        <w:spacing w:line="300" w:lineRule="exact"/>
        <w:ind w:right="-2"/>
        <w:jc w:val="both"/>
        <w:rPr>
          <w:ins w:id="1672" w:author="Pedro Oliveira" w:date="2020-12-02T18:34:00Z"/>
          <w:rFonts w:ascii="Ebrima" w:hAnsi="Ebrima" w:cstheme="minorHAnsi"/>
          <w:iCs/>
          <w:sz w:val="22"/>
          <w:szCs w:val="22"/>
        </w:rPr>
      </w:pPr>
      <w:ins w:id="167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6B9E653C" w14:textId="77777777" w:rsidR="00B00B01" w:rsidRPr="00EF585C" w:rsidRDefault="00B00B01" w:rsidP="00B00B01">
      <w:pPr>
        <w:spacing w:line="300" w:lineRule="exact"/>
        <w:ind w:right="-2"/>
        <w:jc w:val="both"/>
        <w:rPr>
          <w:ins w:id="1674" w:author="Pedro Oliveira" w:date="2020-12-02T18:34:00Z"/>
          <w:rFonts w:ascii="Ebrima" w:hAnsi="Ebrima" w:cstheme="minorHAnsi"/>
          <w:iCs/>
          <w:sz w:val="22"/>
          <w:szCs w:val="22"/>
        </w:rPr>
      </w:pPr>
      <w:ins w:id="167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69E966C" w14:textId="77777777" w:rsidR="00B00B01" w:rsidRPr="001C39A9" w:rsidRDefault="00B00B01" w:rsidP="00B00B01">
      <w:pPr>
        <w:spacing w:line="300" w:lineRule="exact"/>
        <w:ind w:right="-2"/>
        <w:jc w:val="both"/>
        <w:rPr>
          <w:ins w:id="1676" w:author="Pedro Oliveira" w:date="2020-12-02T18:34:00Z"/>
          <w:rFonts w:ascii="Ebrima" w:hAnsi="Ebrima" w:cstheme="minorHAnsi"/>
          <w:iCs/>
          <w:sz w:val="22"/>
          <w:szCs w:val="22"/>
        </w:rPr>
      </w:pPr>
      <w:ins w:id="167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7CFD8F2A" w14:textId="77777777" w:rsidR="00B00B01" w:rsidRPr="00B24749" w:rsidRDefault="00B00B01" w:rsidP="00B00B01">
      <w:pPr>
        <w:spacing w:line="300" w:lineRule="exact"/>
        <w:ind w:right="-2"/>
        <w:jc w:val="both"/>
        <w:rPr>
          <w:ins w:id="1678" w:author="Pedro Oliveira" w:date="2020-12-02T18:34:00Z"/>
          <w:rFonts w:ascii="Ebrima" w:hAnsi="Ebrima" w:cstheme="minorHAnsi"/>
          <w:b/>
          <w:bCs/>
          <w:iCs/>
          <w:sz w:val="22"/>
          <w:szCs w:val="22"/>
        </w:rPr>
      </w:pPr>
      <w:ins w:id="167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266A279C" w14:textId="77777777" w:rsidR="00B00B01" w:rsidRDefault="00B00B01" w:rsidP="00B00B01">
      <w:pPr>
        <w:spacing w:line="300" w:lineRule="exact"/>
        <w:ind w:right="-2"/>
        <w:jc w:val="both"/>
        <w:rPr>
          <w:ins w:id="1680" w:author="Pedro Oliveira" w:date="2020-12-02T18:34:00Z"/>
          <w:rFonts w:ascii="Ebrima" w:hAnsi="Ebrima" w:cstheme="minorHAnsi"/>
          <w:iCs/>
          <w:sz w:val="22"/>
          <w:szCs w:val="22"/>
        </w:rPr>
      </w:pPr>
      <w:ins w:id="168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7E4E22" w14:textId="77777777" w:rsidR="00B00B01" w:rsidRDefault="00B00B01" w:rsidP="00B00B01">
      <w:pPr>
        <w:rPr>
          <w:ins w:id="1682" w:author="Pedro Oliveira" w:date="2020-12-02T18:34:00Z"/>
          <w:rFonts w:ascii="Ebrima" w:hAnsi="Ebrima" w:cstheme="minorHAnsi"/>
          <w:iCs/>
          <w:sz w:val="22"/>
          <w:szCs w:val="22"/>
        </w:rPr>
      </w:pPr>
      <w:ins w:id="168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75884C9C" w14:textId="77777777" w:rsidR="00B00B01" w:rsidRDefault="00B00B01" w:rsidP="00B00B01">
      <w:pPr>
        <w:rPr>
          <w:ins w:id="1684" w:author="Pedro Oliveira" w:date="2020-12-02T18:34:00Z"/>
          <w:rFonts w:ascii="Ebrima" w:hAnsi="Ebrima" w:cstheme="minorHAnsi"/>
          <w:iCs/>
          <w:sz w:val="22"/>
          <w:szCs w:val="22"/>
        </w:rPr>
      </w:pPr>
    </w:p>
    <w:p w14:paraId="08EFE9D9" w14:textId="77777777" w:rsidR="00B00B01" w:rsidRDefault="00B00B01" w:rsidP="00B00B01">
      <w:pPr>
        <w:spacing w:line="300" w:lineRule="exact"/>
        <w:ind w:right="-2"/>
        <w:jc w:val="both"/>
        <w:rPr>
          <w:ins w:id="1685" w:author="Pedro Oliveira" w:date="2020-12-02T18:34:00Z"/>
          <w:rFonts w:ascii="Ebrima" w:hAnsi="Ebrima" w:cstheme="minorHAnsi"/>
          <w:iCs/>
          <w:sz w:val="22"/>
          <w:szCs w:val="22"/>
        </w:rPr>
      </w:pPr>
      <w:ins w:id="168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6EACFF8" w14:textId="77777777" w:rsidR="00B00B01" w:rsidRDefault="00B00B01" w:rsidP="00B00B01">
      <w:pPr>
        <w:spacing w:line="300" w:lineRule="exact"/>
        <w:ind w:right="-2"/>
        <w:jc w:val="both"/>
        <w:rPr>
          <w:ins w:id="1687" w:author="Pedro Oliveira" w:date="2020-12-02T18:34:00Z"/>
          <w:rFonts w:ascii="Ebrima" w:hAnsi="Ebrima" w:cstheme="minorHAnsi"/>
          <w:iCs/>
          <w:sz w:val="22"/>
          <w:szCs w:val="22"/>
        </w:rPr>
      </w:pPr>
      <w:ins w:id="168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394865" w14:textId="77777777" w:rsidR="00B00B01" w:rsidRDefault="00B00B01" w:rsidP="00B00B01">
      <w:pPr>
        <w:spacing w:line="300" w:lineRule="exact"/>
        <w:ind w:right="-2"/>
        <w:jc w:val="both"/>
        <w:rPr>
          <w:ins w:id="1689" w:author="Pedro Oliveira" w:date="2020-12-02T18:34:00Z"/>
          <w:rFonts w:ascii="Ebrima" w:hAnsi="Ebrima" w:cstheme="minorHAnsi"/>
          <w:b/>
          <w:bCs/>
          <w:iCs/>
          <w:sz w:val="22"/>
          <w:szCs w:val="22"/>
        </w:rPr>
      </w:pPr>
      <w:ins w:id="169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59B025E" w14:textId="77777777" w:rsidR="00B00B01" w:rsidRDefault="00B00B01" w:rsidP="00B00B01">
      <w:pPr>
        <w:spacing w:line="300" w:lineRule="exact"/>
        <w:ind w:right="-2"/>
        <w:jc w:val="both"/>
        <w:rPr>
          <w:ins w:id="1691" w:author="Pedro Oliveira" w:date="2020-12-02T18:34:00Z"/>
          <w:rFonts w:ascii="Ebrima" w:hAnsi="Ebrima" w:cstheme="minorHAnsi"/>
          <w:iCs/>
          <w:sz w:val="22"/>
          <w:szCs w:val="22"/>
        </w:rPr>
      </w:pPr>
      <w:ins w:id="169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ins>
    </w:p>
    <w:p w14:paraId="76B6820C" w14:textId="77777777" w:rsidR="00B00B01" w:rsidRDefault="00B00B01" w:rsidP="00B00B01">
      <w:pPr>
        <w:spacing w:line="300" w:lineRule="exact"/>
        <w:ind w:right="-2"/>
        <w:jc w:val="both"/>
        <w:rPr>
          <w:ins w:id="1693" w:author="Pedro Oliveira" w:date="2020-12-02T18:34:00Z"/>
          <w:rFonts w:ascii="Ebrima" w:hAnsi="Ebrima" w:cstheme="minorHAnsi"/>
          <w:iCs/>
          <w:sz w:val="22"/>
          <w:szCs w:val="22"/>
        </w:rPr>
      </w:pPr>
      <w:ins w:id="169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2.610</w:t>
        </w:r>
      </w:ins>
    </w:p>
    <w:p w14:paraId="52A80583" w14:textId="77777777" w:rsidR="00B00B01" w:rsidRPr="00EF585C" w:rsidRDefault="00B00B01" w:rsidP="00B00B01">
      <w:pPr>
        <w:spacing w:line="300" w:lineRule="exact"/>
        <w:ind w:right="-2"/>
        <w:jc w:val="both"/>
        <w:rPr>
          <w:ins w:id="1695" w:author="Pedro Oliveira" w:date="2020-12-02T18:34:00Z"/>
          <w:rFonts w:ascii="Ebrima" w:hAnsi="Ebrima" w:cstheme="minorHAnsi"/>
          <w:iCs/>
          <w:sz w:val="22"/>
          <w:szCs w:val="22"/>
        </w:rPr>
      </w:pPr>
      <w:ins w:id="1696" w:author="Pedro Oliveira" w:date="2020-12-02T18:34: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10,00% ao ano</w:t>
        </w:r>
      </w:ins>
    </w:p>
    <w:p w14:paraId="12E855DF" w14:textId="77777777" w:rsidR="00B00B01" w:rsidRPr="00EF585C" w:rsidRDefault="00B00B01" w:rsidP="00B00B01">
      <w:pPr>
        <w:spacing w:line="300" w:lineRule="exact"/>
        <w:ind w:right="-2"/>
        <w:jc w:val="both"/>
        <w:rPr>
          <w:ins w:id="1697" w:author="Pedro Oliveira" w:date="2020-12-02T18:34:00Z"/>
          <w:rFonts w:ascii="Ebrima" w:hAnsi="Ebrima" w:cstheme="minorHAnsi"/>
          <w:iCs/>
          <w:sz w:val="22"/>
          <w:szCs w:val="22"/>
        </w:rPr>
      </w:pPr>
      <w:ins w:id="169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6331956" w14:textId="77777777" w:rsidR="00B00B01" w:rsidRPr="001C39A9" w:rsidRDefault="00B00B01" w:rsidP="00B00B01">
      <w:pPr>
        <w:spacing w:line="300" w:lineRule="exact"/>
        <w:ind w:right="-2"/>
        <w:jc w:val="both"/>
        <w:rPr>
          <w:ins w:id="1699" w:author="Pedro Oliveira" w:date="2020-12-02T18:34:00Z"/>
          <w:rFonts w:ascii="Ebrima" w:hAnsi="Ebrima" w:cstheme="minorHAnsi"/>
          <w:iCs/>
          <w:sz w:val="22"/>
          <w:szCs w:val="22"/>
        </w:rPr>
      </w:pPr>
      <w:ins w:id="170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15FE377" w14:textId="77777777" w:rsidR="00B00B01" w:rsidRPr="00B24749" w:rsidRDefault="00B00B01" w:rsidP="00B00B01">
      <w:pPr>
        <w:spacing w:line="300" w:lineRule="exact"/>
        <w:ind w:right="-2"/>
        <w:jc w:val="both"/>
        <w:rPr>
          <w:ins w:id="1701" w:author="Pedro Oliveira" w:date="2020-12-02T18:34:00Z"/>
          <w:rFonts w:ascii="Ebrima" w:hAnsi="Ebrima" w:cstheme="minorHAnsi"/>
          <w:b/>
          <w:bCs/>
          <w:iCs/>
          <w:sz w:val="22"/>
          <w:szCs w:val="22"/>
        </w:rPr>
      </w:pPr>
      <w:ins w:id="170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6A6235E" w14:textId="77777777" w:rsidR="00B00B01" w:rsidRDefault="00B00B01" w:rsidP="00B00B01">
      <w:pPr>
        <w:spacing w:line="300" w:lineRule="exact"/>
        <w:ind w:right="-2"/>
        <w:jc w:val="both"/>
        <w:rPr>
          <w:ins w:id="1703" w:author="Pedro Oliveira" w:date="2020-12-02T18:34:00Z"/>
          <w:rFonts w:ascii="Ebrima" w:hAnsi="Ebrima" w:cstheme="minorHAnsi"/>
          <w:iCs/>
          <w:sz w:val="22"/>
          <w:szCs w:val="22"/>
        </w:rPr>
      </w:pPr>
      <w:ins w:id="1704"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A7D6DD" w14:textId="77777777" w:rsidR="00B00B01" w:rsidRDefault="00B00B01" w:rsidP="00B00B01">
      <w:pPr>
        <w:rPr>
          <w:ins w:id="1705" w:author="Pedro Oliveira" w:date="2020-12-02T18:34:00Z"/>
          <w:rFonts w:ascii="Ebrima" w:hAnsi="Ebrima" w:cstheme="minorHAnsi"/>
          <w:iCs/>
          <w:sz w:val="22"/>
          <w:szCs w:val="22"/>
        </w:rPr>
      </w:pPr>
      <w:ins w:id="170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7EAD717" w14:textId="77777777" w:rsidR="00B00B01" w:rsidRDefault="00B00B01" w:rsidP="00B00B01">
      <w:pPr>
        <w:rPr>
          <w:ins w:id="1707" w:author="Pedro Oliveira" w:date="2020-12-02T18:34:00Z"/>
          <w:rFonts w:ascii="Ebrima" w:hAnsi="Ebrima" w:cstheme="minorHAnsi"/>
          <w:iCs/>
          <w:sz w:val="22"/>
          <w:szCs w:val="22"/>
        </w:rPr>
      </w:pPr>
    </w:p>
    <w:p w14:paraId="374A8265" w14:textId="77777777" w:rsidR="00B00B01" w:rsidRDefault="00B00B01" w:rsidP="00B00B01">
      <w:pPr>
        <w:spacing w:line="300" w:lineRule="exact"/>
        <w:ind w:right="-2"/>
        <w:jc w:val="both"/>
        <w:rPr>
          <w:ins w:id="1708" w:author="Pedro Oliveira" w:date="2020-12-02T18:34:00Z"/>
          <w:rFonts w:ascii="Ebrima" w:hAnsi="Ebrima" w:cstheme="minorHAnsi"/>
          <w:iCs/>
          <w:sz w:val="22"/>
          <w:szCs w:val="22"/>
        </w:rPr>
      </w:pPr>
      <w:ins w:id="170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792BE4" w14:textId="77777777" w:rsidR="00B00B01" w:rsidRDefault="00B00B01" w:rsidP="00B00B01">
      <w:pPr>
        <w:spacing w:line="300" w:lineRule="exact"/>
        <w:ind w:right="-2"/>
        <w:jc w:val="both"/>
        <w:rPr>
          <w:ins w:id="1710" w:author="Pedro Oliveira" w:date="2020-12-02T18:34:00Z"/>
          <w:rFonts w:ascii="Ebrima" w:hAnsi="Ebrima" w:cstheme="minorHAnsi"/>
          <w:iCs/>
          <w:sz w:val="22"/>
          <w:szCs w:val="22"/>
        </w:rPr>
      </w:pPr>
      <w:ins w:id="171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95A372" w14:textId="77777777" w:rsidR="00B00B01" w:rsidRDefault="00B00B01" w:rsidP="00B00B01">
      <w:pPr>
        <w:spacing w:line="300" w:lineRule="exact"/>
        <w:ind w:right="-2"/>
        <w:jc w:val="both"/>
        <w:rPr>
          <w:ins w:id="1712" w:author="Pedro Oliveira" w:date="2020-12-02T18:34:00Z"/>
          <w:rFonts w:ascii="Ebrima" w:hAnsi="Ebrima" w:cstheme="minorHAnsi"/>
          <w:b/>
          <w:bCs/>
          <w:iCs/>
          <w:sz w:val="22"/>
          <w:szCs w:val="22"/>
        </w:rPr>
      </w:pPr>
      <w:ins w:id="171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1EAC092F" w14:textId="77777777" w:rsidR="00B00B01" w:rsidRDefault="00B00B01" w:rsidP="00B00B01">
      <w:pPr>
        <w:spacing w:line="300" w:lineRule="exact"/>
        <w:ind w:right="-2"/>
        <w:jc w:val="both"/>
        <w:rPr>
          <w:ins w:id="1714" w:author="Pedro Oliveira" w:date="2020-12-02T18:34:00Z"/>
          <w:rFonts w:ascii="Ebrima" w:hAnsi="Ebrima" w:cstheme="minorHAnsi"/>
          <w:iCs/>
          <w:sz w:val="22"/>
          <w:szCs w:val="22"/>
        </w:rPr>
      </w:pPr>
      <w:ins w:id="171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ins>
    </w:p>
    <w:p w14:paraId="48E90F77" w14:textId="77777777" w:rsidR="00B00B01" w:rsidRDefault="00B00B01" w:rsidP="00B00B01">
      <w:pPr>
        <w:spacing w:line="300" w:lineRule="exact"/>
        <w:ind w:right="-2"/>
        <w:jc w:val="both"/>
        <w:rPr>
          <w:ins w:id="1716" w:author="Pedro Oliveira" w:date="2020-12-02T18:34:00Z"/>
          <w:rFonts w:ascii="Ebrima" w:hAnsi="Ebrima" w:cstheme="minorHAnsi"/>
          <w:iCs/>
          <w:sz w:val="22"/>
          <w:szCs w:val="22"/>
        </w:rPr>
      </w:pPr>
      <w:ins w:id="171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1.740</w:t>
        </w:r>
      </w:ins>
    </w:p>
    <w:p w14:paraId="30031555" w14:textId="77777777" w:rsidR="00B00B01" w:rsidRPr="00EF585C" w:rsidRDefault="00B00B01" w:rsidP="00B00B01">
      <w:pPr>
        <w:spacing w:line="300" w:lineRule="exact"/>
        <w:ind w:right="-2"/>
        <w:jc w:val="both"/>
        <w:rPr>
          <w:ins w:id="1718" w:author="Pedro Oliveira" w:date="2020-12-02T18:34:00Z"/>
          <w:rFonts w:ascii="Ebrima" w:hAnsi="Ebrima" w:cstheme="minorHAnsi"/>
          <w:iCs/>
          <w:sz w:val="22"/>
          <w:szCs w:val="22"/>
        </w:rPr>
      </w:pPr>
      <w:ins w:id="171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1563433" w14:textId="77777777" w:rsidR="00B00B01" w:rsidRPr="00EF585C" w:rsidRDefault="00B00B01" w:rsidP="00B00B01">
      <w:pPr>
        <w:spacing w:line="300" w:lineRule="exact"/>
        <w:ind w:right="-2"/>
        <w:jc w:val="both"/>
        <w:rPr>
          <w:ins w:id="1720" w:author="Pedro Oliveira" w:date="2020-12-02T18:34:00Z"/>
          <w:rFonts w:ascii="Ebrima" w:hAnsi="Ebrima" w:cstheme="minorHAnsi"/>
          <w:iCs/>
          <w:sz w:val="22"/>
          <w:szCs w:val="22"/>
        </w:rPr>
      </w:pPr>
      <w:ins w:id="172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31D4598" w14:textId="77777777" w:rsidR="00B00B01" w:rsidRPr="001C39A9" w:rsidRDefault="00B00B01" w:rsidP="00B00B01">
      <w:pPr>
        <w:spacing w:line="300" w:lineRule="exact"/>
        <w:ind w:right="-2"/>
        <w:jc w:val="both"/>
        <w:rPr>
          <w:ins w:id="1722" w:author="Pedro Oliveira" w:date="2020-12-02T18:34:00Z"/>
          <w:rFonts w:ascii="Ebrima" w:hAnsi="Ebrima" w:cstheme="minorHAnsi"/>
          <w:iCs/>
          <w:sz w:val="22"/>
          <w:szCs w:val="22"/>
        </w:rPr>
      </w:pPr>
      <w:ins w:id="172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503B37B" w14:textId="77777777" w:rsidR="00B00B01" w:rsidRPr="00B24749" w:rsidRDefault="00B00B01" w:rsidP="00B00B01">
      <w:pPr>
        <w:spacing w:line="300" w:lineRule="exact"/>
        <w:ind w:right="-2"/>
        <w:jc w:val="both"/>
        <w:rPr>
          <w:ins w:id="1724" w:author="Pedro Oliveira" w:date="2020-12-02T18:34:00Z"/>
          <w:rFonts w:ascii="Ebrima" w:hAnsi="Ebrima" w:cstheme="minorHAnsi"/>
          <w:b/>
          <w:bCs/>
          <w:iCs/>
          <w:sz w:val="22"/>
          <w:szCs w:val="22"/>
        </w:rPr>
      </w:pPr>
      <w:ins w:id="172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A096421" w14:textId="77777777" w:rsidR="00B00B01" w:rsidRDefault="00B00B01" w:rsidP="00B00B01">
      <w:pPr>
        <w:spacing w:line="300" w:lineRule="exact"/>
        <w:ind w:right="-2"/>
        <w:jc w:val="both"/>
        <w:rPr>
          <w:ins w:id="1726" w:author="Pedro Oliveira" w:date="2020-12-02T18:34:00Z"/>
          <w:rFonts w:ascii="Ebrima" w:hAnsi="Ebrima" w:cstheme="minorHAnsi"/>
          <w:iCs/>
          <w:sz w:val="22"/>
          <w:szCs w:val="22"/>
        </w:rPr>
      </w:pPr>
      <w:ins w:id="172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5315F0" w14:textId="77777777" w:rsidR="00B00B01" w:rsidRDefault="00B00B01" w:rsidP="00B00B01">
      <w:pPr>
        <w:rPr>
          <w:ins w:id="1728" w:author="Pedro Oliveira" w:date="2020-12-02T18:34:00Z"/>
          <w:rFonts w:ascii="Ebrima" w:hAnsi="Ebrima" w:cstheme="minorHAnsi"/>
          <w:iCs/>
          <w:sz w:val="22"/>
          <w:szCs w:val="22"/>
        </w:rPr>
      </w:pPr>
      <w:ins w:id="172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1F7D6AC3" w14:textId="77777777" w:rsidR="00B00B01" w:rsidRDefault="00B00B01" w:rsidP="00B00B01">
      <w:pPr>
        <w:rPr>
          <w:ins w:id="1730" w:author="Pedro Oliveira" w:date="2020-12-02T18:34:00Z"/>
          <w:rFonts w:ascii="Ebrima" w:hAnsi="Ebrima" w:cstheme="minorHAnsi"/>
          <w:iCs/>
          <w:sz w:val="22"/>
          <w:szCs w:val="22"/>
        </w:rPr>
      </w:pPr>
    </w:p>
    <w:p w14:paraId="297574C3" w14:textId="77777777" w:rsidR="00B00B01" w:rsidRDefault="00B00B01" w:rsidP="00B00B01">
      <w:pPr>
        <w:spacing w:line="300" w:lineRule="exact"/>
        <w:ind w:right="-2"/>
        <w:jc w:val="both"/>
        <w:rPr>
          <w:ins w:id="1731" w:author="Pedro Oliveira" w:date="2020-12-02T18:34:00Z"/>
          <w:rFonts w:ascii="Ebrima" w:hAnsi="Ebrima" w:cstheme="minorHAnsi"/>
          <w:iCs/>
          <w:sz w:val="22"/>
          <w:szCs w:val="22"/>
        </w:rPr>
      </w:pPr>
      <w:ins w:id="173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A0D1FFA" w14:textId="77777777" w:rsidR="00B00B01" w:rsidRDefault="00B00B01" w:rsidP="00B00B01">
      <w:pPr>
        <w:spacing w:line="300" w:lineRule="exact"/>
        <w:ind w:right="-2"/>
        <w:jc w:val="both"/>
        <w:rPr>
          <w:ins w:id="1733" w:author="Pedro Oliveira" w:date="2020-12-02T18:34:00Z"/>
          <w:rFonts w:ascii="Ebrima" w:hAnsi="Ebrima" w:cstheme="minorHAnsi"/>
          <w:iCs/>
          <w:sz w:val="22"/>
          <w:szCs w:val="22"/>
        </w:rPr>
      </w:pPr>
      <w:ins w:id="173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908A13" w14:textId="77777777" w:rsidR="00B00B01" w:rsidRDefault="00B00B01" w:rsidP="00B00B01">
      <w:pPr>
        <w:spacing w:line="300" w:lineRule="exact"/>
        <w:ind w:right="-2"/>
        <w:jc w:val="both"/>
        <w:rPr>
          <w:ins w:id="1735" w:author="Pedro Oliveira" w:date="2020-12-02T18:34:00Z"/>
          <w:rFonts w:ascii="Ebrima" w:hAnsi="Ebrima" w:cstheme="minorHAnsi"/>
          <w:b/>
          <w:bCs/>
          <w:iCs/>
          <w:sz w:val="22"/>
          <w:szCs w:val="22"/>
        </w:rPr>
      </w:pPr>
      <w:ins w:id="173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80D9C9F" w14:textId="77777777" w:rsidR="00B00B01" w:rsidRDefault="00B00B01" w:rsidP="00B00B01">
      <w:pPr>
        <w:spacing w:line="300" w:lineRule="exact"/>
        <w:ind w:right="-2"/>
        <w:jc w:val="both"/>
        <w:rPr>
          <w:ins w:id="1737" w:author="Pedro Oliveira" w:date="2020-12-02T18:34:00Z"/>
          <w:rFonts w:ascii="Ebrima" w:hAnsi="Ebrima" w:cstheme="minorHAnsi"/>
          <w:iCs/>
          <w:sz w:val="22"/>
          <w:szCs w:val="22"/>
        </w:rPr>
      </w:pPr>
      <w:ins w:id="173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ins>
    </w:p>
    <w:p w14:paraId="7D3E4F8F" w14:textId="77777777" w:rsidR="00B00B01" w:rsidRDefault="00B00B01" w:rsidP="00B00B01">
      <w:pPr>
        <w:spacing w:line="300" w:lineRule="exact"/>
        <w:ind w:right="-2"/>
        <w:jc w:val="both"/>
        <w:rPr>
          <w:ins w:id="1739" w:author="Pedro Oliveira" w:date="2020-12-02T18:34:00Z"/>
          <w:rFonts w:ascii="Ebrima" w:hAnsi="Ebrima" w:cstheme="minorHAnsi"/>
          <w:iCs/>
          <w:sz w:val="22"/>
          <w:szCs w:val="22"/>
        </w:rPr>
      </w:pPr>
      <w:ins w:id="174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1.650</w:t>
        </w:r>
      </w:ins>
    </w:p>
    <w:p w14:paraId="5A7F0BF2" w14:textId="77777777" w:rsidR="00B00B01" w:rsidRPr="00EF585C" w:rsidRDefault="00B00B01" w:rsidP="00B00B01">
      <w:pPr>
        <w:spacing w:line="300" w:lineRule="exact"/>
        <w:ind w:right="-2"/>
        <w:jc w:val="both"/>
        <w:rPr>
          <w:ins w:id="1741" w:author="Pedro Oliveira" w:date="2020-12-02T18:34:00Z"/>
          <w:rFonts w:ascii="Ebrima" w:hAnsi="Ebrima" w:cstheme="minorHAnsi"/>
          <w:iCs/>
          <w:sz w:val="22"/>
          <w:szCs w:val="22"/>
        </w:rPr>
      </w:pPr>
      <w:ins w:id="174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56FA2B70" w14:textId="77777777" w:rsidR="00B00B01" w:rsidRPr="00EF585C" w:rsidRDefault="00B00B01" w:rsidP="00B00B01">
      <w:pPr>
        <w:spacing w:line="300" w:lineRule="exact"/>
        <w:ind w:right="-2"/>
        <w:jc w:val="both"/>
        <w:rPr>
          <w:ins w:id="1743" w:author="Pedro Oliveira" w:date="2020-12-02T18:34:00Z"/>
          <w:rFonts w:ascii="Ebrima" w:hAnsi="Ebrima" w:cstheme="minorHAnsi"/>
          <w:iCs/>
          <w:sz w:val="22"/>
          <w:szCs w:val="22"/>
        </w:rPr>
      </w:pPr>
      <w:ins w:id="174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6615070" w14:textId="77777777" w:rsidR="00B00B01" w:rsidRPr="001C39A9" w:rsidRDefault="00B00B01" w:rsidP="00B00B01">
      <w:pPr>
        <w:spacing w:line="300" w:lineRule="exact"/>
        <w:ind w:right="-2"/>
        <w:jc w:val="both"/>
        <w:rPr>
          <w:ins w:id="1745" w:author="Pedro Oliveira" w:date="2020-12-02T18:34:00Z"/>
          <w:rFonts w:ascii="Ebrima" w:hAnsi="Ebrima" w:cstheme="minorHAnsi"/>
          <w:iCs/>
          <w:sz w:val="22"/>
          <w:szCs w:val="22"/>
        </w:rPr>
      </w:pPr>
      <w:ins w:id="174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E57AFFA" w14:textId="77777777" w:rsidR="00B00B01" w:rsidRPr="00B24749" w:rsidRDefault="00B00B01" w:rsidP="00B00B01">
      <w:pPr>
        <w:spacing w:line="300" w:lineRule="exact"/>
        <w:ind w:right="-2"/>
        <w:jc w:val="both"/>
        <w:rPr>
          <w:ins w:id="1747" w:author="Pedro Oliveira" w:date="2020-12-02T18:34:00Z"/>
          <w:rFonts w:ascii="Ebrima" w:hAnsi="Ebrima" w:cstheme="minorHAnsi"/>
          <w:b/>
          <w:bCs/>
          <w:iCs/>
          <w:sz w:val="22"/>
          <w:szCs w:val="22"/>
        </w:rPr>
      </w:pPr>
      <w:ins w:id="174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506FB1D" w14:textId="77777777" w:rsidR="00B00B01" w:rsidRDefault="00B00B01" w:rsidP="00B00B01">
      <w:pPr>
        <w:spacing w:line="300" w:lineRule="exact"/>
        <w:ind w:right="-2"/>
        <w:jc w:val="both"/>
        <w:rPr>
          <w:ins w:id="1749" w:author="Pedro Oliveira" w:date="2020-12-02T18:34:00Z"/>
          <w:rFonts w:ascii="Ebrima" w:hAnsi="Ebrima" w:cstheme="minorHAnsi"/>
          <w:iCs/>
          <w:sz w:val="22"/>
          <w:szCs w:val="22"/>
        </w:rPr>
      </w:pPr>
      <w:ins w:id="175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DC5396" w14:textId="77777777" w:rsidR="00B00B01" w:rsidRDefault="00B00B01" w:rsidP="00B00B01">
      <w:pPr>
        <w:rPr>
          <w:ins w:id="1751" w:author="Pedro Oliveira" w:date="2020-12-02T18:34:00Z"/>
          <w:rFonts w:ascii="Ebrima" w:hAnsi="Ebrima" w:cstheme="minorHAnsi"/>
          <w:iCs/>
          <w:sz w:val="22"/>
          <w:szCs w:val="22"/>
        </w:rPr>
      </w:pPr>
      <w:ins w:id="175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0A7F8959" w14:textId="77777777" w:rsidR="00B00B01" w:rsidRDefault="00B00B01" w:rsidP="00B00B01">
      <w:pPr>
        <w:rPr>
          <w:ins w:id="1753" w:author="Pedro Oliveira" w:date="2020-12-02T18:34:00Z"/>
          <w:rFonts w:ascii="Ebrima" w:hAnsi="Ebrima" w:cstheme="minorHAnsi"/>
          <w:iCs/>
          <w:sz w:val="22"/>
          <w:szCs w:val="22"/>
        </w:rPr>
      </w:pPr>
    </w:p>
    <w:p w14:paraId="59C4C55E" w14:textId="77777777" w:rsidR="00B00B01" w:rsidRDefault="00B00B01" w:rsidP="00B00B01">
      <w:pPr>
        <w:spacing w:line="300" w:lineRule="exact"/>
        <w:ind w:right="-2"/>
        <w:jc w:val="both"/>
        <w:rPr>
          <w:ins w:id="1754" w:author="Pedro Oliveira" w:date="2020-12-02T18:34:00Z"/>
          <w:rFonts w:ascii="Ebrima" w:hAnsi="Ebrima" w:cstheme="minorHAnsi"/>
          <w:iCs/>
          <w:sz w:val="22"/>
          <w:szCs w:val="22"/>
        </w:rPr>
      </w:pPr>
      <w:ins w:id="175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D47D2A" w14:textId="77777777" w:rsidR="00B00B01" w:rsidRDefault="00B00B01" w:rsidP="00B00B01">
      <w:pPr>
        <w:spacing w:line="300" w:lineRule="exact"/>
        <w:ind w:right="-2"/>
        <w:jc w:val="both"/>
        <w:rPr>
          <w:ins w:id="1756" w:author="Pedro Oliveira" w:date="2020-12-02T18:34:00Z"/>
          <w:rFonts w:ascii="Ebrima" w:hAnsi="Ebrima" w:cstheme="minorHAnsi"/>
          <w:iCs/>
          <w:sz w:val="22"/>
          <w:szCs w:val="22"/>
        </w:rPr>
      </w:pPr>
      <w:ins w:id="175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D2A22E" w14:textId="77777777" w:rsidR="00B00B01" w:rsidRDefault="00B00B01" w:rsidP="00B00B01">
      <w:pPr>
        <w:spacing w:line="300" w:lineRule="exact"/>
        <w:ind w:right="-2"/>
        <w:jc w:val="both"/>
        <w:rPr>
          <w:ins w:id="1758" w:author="Pedro Oliveira" w:date="2020-12-02T18:34:00Z"/>
          <w:rFonts w:ascii="Ebrima" w:hAnsi="Ebrima" w:cstheme="minorHAnsi"/>
          <w:b/>
          <w:bCs/>
          <w:iCs/>
          <w:sz w:val="22"/>
          <w:szCs w:val="22"/>
        </w:rPr>
      </w:pPr>
      <w:ins w:id="175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61A4842B" w14:textId="77777777" w:rsidR="00B00B01" w:rsidRDefault="00B00B01" w:rsidP="00B00B01">
      <w:pPr>
        <w:spacing w:line="300" w:lineRule="exact"/>
        <w:ind w:right="-2"/>
        <w:jc w:val="both"/>
        <w:rPr>
          <w:ins w:id="1760" w:author="Pedro Oliveira" w:date="2020-12-02T18:34:00Z"/>
          <w:rFonts w:ascii="Ebrima" w:hAnsi="Ebrima" w:cstheme="minorHAnsi"/>
          <w:iCs/>
          <w:sz w:val="22"/>
          <w:szCs w:val="22"/>
        </w:rPr>
      </w:pPr>
      <w:ins w:id="176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ins>
    </w:p>
    <w:p w14:paraId="7F6F4E11" w14:textId="77777777" w:rsidR="00B00B01" w:rsidRDefault="00B00B01" w:rsidP="00B00B01">
      <w:pPr>
        <w:spacing w:line="300" w:lineRule="exact"/>
        <w:ind w:right="-2"/>
        <w:jc w:val="both"/>
        <w:rPr>
          <w:ins w:id="1762" w:author="Pedro Oliveira" w:date="2020-12-02T18:34:00Z"/>
          <w:rFonts w:ascii="Ebrima" w:hAnsi="Ebrima" w:cstheme="minorHAnsi"/>
          <w:iCs/>
          <w:sz w:val="22"/>
          <w:szCs w:val="22"/>
        </w:rPr>
      </w:pPr>
      <w:ins w:id="176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1.110</w:t>
        </w:r>
      </w:ins>
    </w:p>
    <w:p w14:paraId="6C12EA51" w14:textId="77777777" w:rsidR="00B00B01" w:rsidRPr="00EF585C" w:rsidRDefault="00B00B01" w:rsidP="00B00B01">
      <w:pPr>
        <w:spacing w:line="300" w:lineRule="exact"/>
        <w:ind w:right="-2"/>
        <w:jc w:val="both"/>
        <w:rPr>
          <w:ins w:id="1764" w:author="Pedro Oliveira" w:date="2020-12-02T18:34:00Z"/>
          <w:rFonts w:ascii="Ebrima" w:hAnsi="Ebrima" w:cstheme="minorHAnsi"/>
          <w:iCs/>
          <w:sz w:val="22"/>
          <w:szCs w:val="22"/>
        </w:rPr>
      </w:pPr>
      <w:ins w:id="176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2CB42747" w14:textId="77777777" w:rsidR="00B00B01" w:rsidRPr="00EF585C" w:rsidRDefault="00B00B01" w:rsidP="00B00B01">
      <w:pPr>
        <w:spacing w:line="300" w:lineRule="exact"/>
        <w:ind w:right="-2"/>
        <w:jc w:val="both"/>
        <w:rPr>
          <w:ins w:id="1766" w:author="Pedro Oliveira" w:date="2020-12-02T18:34:00Z"/>
          <w:rFonts w:ascii="Ebrima" w:hAnsi="Ebrima" w:cstheme="minorHAnsi"/>
          <w:iCs/>
          <w:sz w:val="22"/>
          <w:szCs w:val="22"/>
        </w:rPr>
      </w:pPr>
      <w:ins w:id="176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653A065" w14:textId="77777777" w:rsidR="00B00B01" w:rsidRPr="001C39A9" w:rsidRDefault="00B00B01" w:rsidP="00B00B01">
      <w:pPr>
        <w:spacing w:line="300" w:lineRule="exact"/>
        <w:ind w:right="-2"/>
        <w:jc w:val="both"/>
        <w:rPr>
          <w:ins w:id="1768" w:author="Pedro Oliveira" w:date="2020-12-02T18:34:00Z"/>
          <w:rFonts w:ascii="Ebrima" w:hAnsi="Ebrima" w:cstheme="minorHAnsi"/>
          <w:iCs/>
          <w:sz w:val="22"/>
          <w:szCs w:val="22"/>
        </w:rPr>
      </w:pPr>
      <w:ins w:id="176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213CEEC0" w14:textId="77777777" w:rsidR="00B00B01" w:rsidRPr="00B24749" w:rsidRDefault="00B00B01" w:rsidP="00B00B01">
      <w:pPr>
        <w:spacing w:line="300" w:lineRule="exact"/>
        <w:ind w:right="-2"/>
        <w:jc w:val="both"/>
        <w:rPr>
          <w:ins w:id="1770" w:author="Pedro Oliveira" w:date="2020-12-02T18:34:00Z"/>
          <w:rFonts w:ascii="Ebrima" w:hAnsi="Ebrima" w:cstheme="minorHAnsi"/>
          <w:b/>
          <w:bCs/>
          <w:iCs/>
          <w:sz w:val="22"/>
          <w:szCs w:val="22"/>
        </w:rPr>
      </w:pPr>
      <w:ins w:id="177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39A00E19" w14:textId="77777777" w:rsidR="00B00B01" w:rsidRDefault="00B00B01" w:rsidP="00B00B01">
      <w:pPr>
        <w:spacing w:line="300" w:lineRule="exact"/>
        <w:ind w:right="-2"/>
        <w:jc w:val="both"/>
        <w:rPr>
          <w:ins w:id="1772" w:author="Pedro Oliveira" w:date="2020-12-02T18:34:00Z"/>
          <w:rFonts w:ascii="Ebrima" w:hAnsi="Ebrima" w:cstheme="minorHAnsi"/>
          <w:iCs/>
          <w:sz w:val="22"/>
          <w:szCs w:val="22"/>
        </w:rPr>
      </w:pPr>
      <w:ins w:id="177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49A076" w14:textId="77777777" w:rsidR="00B00B01" w:rsidRDefault="00B00B01" w:rsidP="00B00B01">
      <w:pPr>
        <w:rPr>
          <w:ins w:id="1774" w:author="Pedro Oliveira" w:date="2020-12-02T18:34:00Z"/>
          <w:rFonts w:ascii="Ebrima" w:hAnsi="Ebrima" w:cstheme="minorHAnsi"/>
          <w:iCs/>
          <w:sz w:val="22"/>
          <w:szCs w:val="22"/>
        </w:rPr>
      </w:pPr>
      <w:ins w:id="1775" w:author="Pedro Oliveira" w:date="2020-12-02T18:34: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3F9D9E5E" w14:textId="77777777" w:rsidR="00B00B01" w:rsidRDefault="00B00B01" w:rsidP="00B00B01">
      <w:pPr>
        <w:rPr>
          <w:ins w:id="1776" w:author="Pedro Oliveira" w:date="2020-12-02T18:34:00Z"/>
          <w:rFonts w:ascii="Ebrima" w:hAnsi="Ebrima" w:cstheme="minorHAnsi"/>
          <w:iCs/>
          <w:sz w:val="22"/>
          <w:szCs w:val="22"/>
        </w:rPr>
      </w:pPr>
    </w:p>
    <w:p w14:paraId="1CD14B46" w14:textId="77777777" w:rsidR="00B00B01" w:rsidRDefault="00B00B01" w:rsidP="00B00B01">
      <w:pPr>
        <w:spacing w:line="300" w:lineRule="exact"/>
        <w:ind w:right="-2"/>
        <w:jc w:val="both"/>
        <w:rPr>
          <w:ins w:id="1777" w:author="Pedro Oliveira" w:date="2020-12-02T18:34:00Z"/>
          <w:rFonts w:ascii="Ebrima" w:hAnsi="Ebrima" w:cstheme="minorHAnsi"/>
          <w:iCs/>
          <w:sz w:val="22"/>
          <w:szCs w:val="22"/>
        </w:rPr>
      </w:pPr>
      <w:ins w:id="1778"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418F14" w14:textId="77777777" w:rsidR="00B00B01" w:rsidRDefault="00B00B01" w:rsidP="00B00B01">
      <w:pPr>
        <w:spacing w:line="300" w:lineRule="exact"/>
        <w:ind w:right="-2"/>
        <w:jc w:val="both"/>
        <w:rPr>
          <w:ins w:id="1779" w:author="Pedro Oliveira" w:date="2020-12-02T18:34:00Z"/>
          <w:rFonts w:ascii="Ebrima" w:hAnsi="Ebrima" w:cstheme="minorHAnsi"/>
          <w:iCs/>
          <w:sz w:val="22"/>
          <w:szCs w:val="22"/>
        </w:rPr>
      </w:pPr>
      <w:ins w:id="1780"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1AB328" w14:textId="77777777" w:rsidR="00B00B01" w:rsidRDefault="00B00B01" w:rsidP="00B00B01">
      <w:pPr>
        <w:spacing w:line="300" w:lineRule="exact"/>
        <w:ind w:right="-2"/>
        <w:jc w:val="both"/>
        <w:rPr>
          <w:ins w:id="1781" w:author="Pedro Oliveira" w:date="2020-12-02T18:34:00Z"/>
          <w:rFonts w:ascii="Ebrima" w:hAnsi="Ebrima" w:cstheme="minorHAnsi"/>
          <w:b/>
          <w:bCs/>
          <w:iCs/>
          <w:sz w:val="22"/>
          <w:szCs w:val="22"/>
        </w:rPr>
      </w:pPr>
      <w:ins w:id="1782"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5557C48C" w14:textId="77777777" w:rsidR="00B00B01" w:rsidRDefault="00B00B01" w:rsidP="00B00B01">
      <w:pPr>
        <w:spacing w:line="300" w:lineRule="exact"/>
        <w:ind w:right="-2"/>
        <w:jc w:val="both"/>
        <w:rPr>
          <w:ins w:id="1783" w:author="Pedro Oliveira" w:date="2020-12-02T18:34:00Z"/>
          <w:rFonts w:ascii="Ebrima" w:hAnsi="Ebrima" w:cstheme="minorHAnsi"/>
          <w:iCs/>
          <w:sz w:val="22"/>
          <w:szCs w:val="22"/>
        </w:rPr>
      </w:pPr>
      <w:ins w:id="1784"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231BFF7D" w14:textId="77777777" w:rsidR="00B00B01" w:rsidRDefault="00B00B01" w:rsidP="00B00B01">
      <w:pPr>
        <w:spacing w:line="300" w:lineRule="exact"/>
        <w:ind w:right="-2"/>
        <w:jc w:val="both"/>
        <w:rPr>
          <w:ins w:id="1785" w:author="Pedro Oliveira" w:date="2020-12-02T18:34:00Z"/>
          <w:rFonts w:ascii="Ebrima" w:hAnsi="Ebrima" w:cstheme="minorHAnsi"/>
          <w:iCs/>
          <w:sz w:val="22"/>
          <w:szCs w:val="22"/>
        </w:rPr>
      </w:pPr>
      <w:ins w:id="1786"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0425139D" w14:textId="77777777" w:rsidR="00B00B01" w:rsidRPr="00EF585C" w:rsidRDefault="00B00B01" w:rsidP="00B00B01">
      <w:pPr>
        <w:spacing w:line="300" w:lineRule="exact"/>
        <w:ind w:right="-2"/>
        <w:jc w:val="both"/>
        <w:rPr>
          <w:ins w:id="1787" w:author="Pedro Oliveira" w:date="2020-12-02T18:34:00Z"/>
          <w:rFonts w:ascii="Ebrima" w:hAnsi="Ebrima" w:cstheme="minorHAnsi"/>
          <w:iCs/>
          <w:sz w:val="22"/>
          <w:szCs w:val="22"/>
        </w:rPr>
      </w:pPr>
      <w:ins w:id="1788"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D6E202A" w14:textId="77777777" w:rsidR="00B00B01" w:rsidRPr="00EF585C" w:rsidRDefault="00B00B01" w:rsidP="00B00B01">
      <w:pPr>
        <w:spacing w:line="300" w:lineRule="exact"/>
        <w:ind w:right="-2"/>
        <w:jc w:val="both"/>
        <w:rPr>
          <w:ins w:id="1789" w:author="Pedro Oliveira" w:date="2020-12-02T18:34:00Z"/>
          <w:rFonts w:ascii="Ebrima" w:hAnsi="Ebrima" w:cstheme="minorHAnsi"/>
          <w:iCs/>
          <w:sz w:val="22"/>
          <w:szCs w:val="22"/>
        </w:rPr>
      </w:pPr>
      <w:ins w:id="1790"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4D4B297" w14:textId="77777777" w:rsidR="00B00B01" w:rsidRPr="001C39A9" w:rsidRDefault="00B00B01" w:rsidP="00B00B01">
      <w:pPr>
        <w:spacing w:line="300" w:lineRule="exact"/>
        <w:ind w:right="-2"/>
        <w:jc w:val="both"/>
        <w:rPr>
          <w:ins w:id="1791" w:author="Pedro Oliveira" w:date="2020-12-02T18:34:00Z"/>
          <w:rFonts w:ascii="Ebrima" w:hAnsi="Ebrima" w:cstheme="minorHAnsi"/>
          <w:iCs/>
          <w:sz w:val="22"/>
          <w:szCs w:val="22"/>
        </w:rPr>
      </w:pPr>
      <w:ins w:id="1792"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0ED421B3" w14:textId="77777777" w:rsidR="00B00B01" w:rsidRPr="00B24749" w:rsidRDefault="00B00B01" w:rsidP="00B00B01">
      <w:pPr>
        <w:spacing w:line="300" w:lineRule="exact"/>
        <w:ind w:right="-2"/>
        <w:jc w:val="both"/>
        <w:rPr>
          <w:ins w:id="1793" w:author="Pedro Oliveira" w:date="2020-12-02T18:34:00Z"/>
          <w:rFonts w:ascii="Ebrima" w:hAnsi="Ebrima" w:cstheme="minorHAnsi"/>
          <w:b/>
          <w:bCs/>
          <w:iCs/>
          <w:sz w:val="22"/>
          <w:szCs w:val="22"/>
        </w:rPr>
      </w:pPr>
      <w:ins w:id="1794"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7B1D9781" w14:textId="77777777" w:rsidR="00B00B01" w:rsidRDefault="00B00B01" w:rsidP="00B00B01">
      <w:pPr>
        <w:spacing w:line="300" w:lineRule="exact"/>
        <w:ind w:right="-2"/>
        <w:jc w:val="both"/>
        <w:rPr>
          <w:ins w:id="1795" w:author="Pedro Oliveira" w:date="2020-12-02T18:34:00Z"/>
          <w:rFonts w:ascii="Ebrima" w:hAnsi="Ebrima" w:cstheme="minorHAnsi"/>
          <w:iCs/>
          <w:sz w:val="22"/>
          <w:szCs w:val="22"/>
        </w:rPr>
      </w:pPr>
      <w:ins w:id="1796"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94A3B01" w14:textId="77777777" w:rsidR="00B00B01" w:rsidRDefault="00B00B01" w:rsidP="00B00B01">
      <w:pPr>
        <w:rPr>
          <w:ins w:id="1797" w:author="Pedro Oliveira" w:date="2020-12-02T18:34:00Z"/>
          <w:rFonts w:ascii="Ebrima" w:hAnsi="Ebrima" w:cstheme="minorHAnsi"/>
          <w:iCs/>
          <w:sz w:val="22"/>
          <w:szCs w:val="22"/>
        </w:rPr>
      </w:pPr>
      <w:ins w:id="1798"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FC67B0A" w14:textId="77777777" w:rsidR="00B00B01" w:rsidRDefault="00B00B01" w:rsidP="00B00B01">
      <w:pPr>
        <w:rPr>
          <w:ins w:id="1799" w:author="Pedro Oliveira" w:date="2020-12-02T18:34:00Z"/>
          <w:rFonts w:ascii="Ebrima" w:hAnsi="Ebrima" w:cstheme="minorHAnsi"/>
          <w:iCs/>
          <w:sz w:val="22"/>
          <w:szCs w:val="22"/>
        </w:rPr>
      </w:pPr>
    </w:p>
    <w:p w14:paraId="2C6B1B21" w14:textId="77777777" w:rsidR="00B00B01" w:rsidRDefault="00B00B01" w:rsidP="00B00B01">
      <w:pPr>
        <w:spacing w:line="300" w:lineRule="exact"/>
        <w:ind w:right="-2"/>
        <w:jc w:val="both"/>
        <w:rPr>
          <w:ins w:id="1800" w:author="Pedro Oliveira" w:date="2020-12-02T18:34:00Z"/>
          <w:rFonts w:ascii="Ebrima" w:hAnsi="Ebrima" w:cstheme="minorHAnsi"/>
          <w:iCs/>
          <w:sz w:val="22"/>
          <w:szCs w:val="22"/>
        </w:rPr>
      </w:pPr>
      <w:ins w:id="1801"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3FC9B6E" w14:textId="77777777" w:rsidR="00B00B01" w:rsidRDefault="00B00B01" w:rsidP="00B00B01">
      <w:pPr>
        <w:spacing w:line="300" w:lineRule="exact"/>
        <w:ind w:right="-2"/>
        <w:jc w:val="both"/>
        <w:rPr>
          <w:ins w:id="1802" w:author="Pedro Oliveira" w:date="2020-12-02T18:34:00Z"/>
          <w:rFonts w:ascii="Ebrima" w:hAnsi="Ebrima" w:cstheme="minorHAnsi"/>
          <w:iCs/>
          <w:sz w:val="22"/>
          <w:szCs w:val="22"/>
        </w:rPr>
      </w:pPr>
      <w:ins w:id="1803"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E387A8" w14:textId="77777777" w:rsidR="00B00B01" w:rsidRDefault="00B00B01" w:rsidP="00B00B01">
      <w:pPr>
        <w:spacing w:line="300" w:lineRule="exact"/>
        <w:ind w:right="-2"/>
        <w:jc w:val="both"/>
        <w:rPr>
          <w:ins w:id="1804" w:author="Pedro Oliveira" w:date="2020-12-02T18:34:00Z"/>
          <w:rFonts w:ascii="Ebrima" w:hAnsi="Ebrima" w:cstheme="minorHAnsi"/>
          <w:b/>
          <w:bCs/>
          <w:iCs/>
          <w:sz w:val="22"/>
          <w:szCs w:val="22"/>
        </w:rPr>
      </w:pPr>
      <w:ins w:id="1805"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2FD7F074" w14:textId="77777777" w:rsidR="00B00B01" w:rsidRDefault="00B00B01" w:rsidP="00B00B01">
      <w:pPr>
        <w:spacing w:line="300" w:lineRule="exact"/>
        <w:ind w:right="-2"/>
        <w:jc w:val="both"/>
        <w:rPr>
          <w:ins w:id="1806" w:author="Pedro Oliveira" w:date="2020-12-02T18:34:00Z"/>
          <w:rFonts w:ascii="Ebrima" w:hAnsi="Ebrima" w:cstheme="minorHAnsi"/>
          <w:iCs/>
          <w:sz w:val="22"/>
          <w:szCs w:val="22"/>
        </w:rPr>
      </w:pPr>
      <w:ins w:id="1807"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0A30635E" w14:textId="77777777" w:rsidR="00B00B01" w:rsidRDefault="00B00B01" w:rsidP="00B00B01">
      <w:pPr>
        <w:spacing w:line="300" w:lineRule="exact"/>
        <w:ind w:right="-2"/>
        <w:jc w:val="both"/>
        <w:rPr>
          <w:ins w:id="1808" w:author="Pedro Oliveira" w:date="2020-12-02T18:34:00Z"/>
          <w:rFonts w:ascii="Ebrima" w:hAnsi="Ebrima" w:cstheme="minorHAnsi"/>
          <w:iCs/>
          <w:sz w:val="22"/>
          <w:szCs w:val="22"/>
        </w:rPr>
      </w:pPr>
      <w:ins w:id="1809"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7D60BCB9" w14:textId="77777777" w:rsidR="00B00B01" w:rsidRPr="00EF585C" w:rsidRDefault="00B00B01" w:rsidP="00B00B01">
      <w:pPr>
        <w:spacing w:line="300" w:lineRule="exact"/>
        <w:ind w:right="-2"/>
        <w:jc w:val="both"/>
        <w:rPr>
          <w:ins w:id="1810" w:author="Pedro Oliveira" w:date="2020-12-02T18:34:00Z"/>
          <w:rFonts w:ascii="Ebrima" w:hAnsi="Ebrima" w:cstheme="minorHAnsi"/>
          <w:iCs/>
          <w:sz w:val="22"/>
          <w:szCs w:val="22"/>
        </w:rPr>
      </w:pPr>
      <w:ins w:id="1811"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03351287" w14:textId="77777777" w:rsidR="00B00B01" w:rsidRPr="00EF585C" w:rsidRDefault="00B00B01" w:rsidP="00B00B01">
      <w:pPr>
        <w:spacing w:line="300" w:lineRule="exact"/>
        <w:ind w:right="-2"/>
        <w:jc w:val="both"/>
        <w:rPr>
          <w:ins w:id="1812" w:author="Pedro Oliveira" w:date="2020-12-02T18:34:00Z"/>
          <w:rFonts w:ascii="Ebrima" w:hAnsi="Ebrima" w:cstheme="minorHAnsi"/>
          <w:iCs/>
          <w:sz w:val="22"/>
          <w:szCs w:val="22"/>
        </w:rPr>
      </w:pPr>
      <w:ins w:id="1813"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6146856" w14:textId="77777777" w:rsidR="00B00B01" w:rsidRPr="001C39A9" w:rsidRDefault="00B00B01" w:rsidP="00B00B01">
      <w:pPr>
        <w:spacing w:line="300" w:lineRule="exact"/>
        <w:ind w:right="-2"/>
        <w:jc w:val="both"/>
        <w:rPr>
          <w:ins w:id="1814" w:author="Pedro Oliveira" w:date="2020-12-02T18:34:00Z"/>
          <w:rFonts w:ascii="Ebrima" w:hAnsi="Ebrima" w:cstheme="minorHAnsi"/>
          <w:iCs/>
          <w:sz w:val="22"/>
          <w:szCs w:val="22"/>
        </w:rPr>
      </w:pPr>
      <w:ins w:id="1815"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77F373EC" w14:textId="77777777" w:rsidR="00B00B01" w:rsidRPr="00B24749" w:rsidRDefault="00B00B01" w:rsidP="00B00B01">
      <w:pPr>
        <w:spacing w:line="300" w:lineRule="exact"/>
        <w:ind w:right="-2"/>
        <w:jc w:val="both"/>
        <w:rPr>
          <w:ins w:id="1816" w:author="Pedro Oliveira" w:date="2020-12-02T18:34:00Z"/>
          <w:rFonts w:ascii="Ebrima" w:hAnsi="Ebrima" w:cstheme="minorHAnsi"/>
          <w:b/>
          <w:bCs/>
          <w:iCs/>
          <w:sz w:val="22"/>
          <w:szCs w:val="22"/>
        </w:rPr>
      </w:pPr>
      <w:ins w:id="1817"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51B31CEB" w14:textId="77777777" w:rsidR="00B00B01" w:rsidRDefault="00B00B01" w:rsidP="00B00B01">
      <w:pPr>
        <w:spacing w:line="300" w:lineRule="exact"/>
        <w:ind w:right="-2"/>
        <w:jc w:val="both"/>
        <w:rPr>
          <w:ins w:id="1818" w:author="Pedro Oliveira" w:date="2020-12-02T18:34:00Z"/>
          <w:rFonts w:ascii="Ebrima" w:hAnsi="Ebrima" w:cstheme="minorHAnsi"/>
          <w:iCs/>
          <w:sz w:val="22"/>
          <w:szCs w:val="22"/>
        </w:rPr>
      </w:pPr>
      <w:ins w:id="1819"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694AB2" w14:textId="77777777" w:rsidR="00B00B01" w:rsidRDefault="00B00B01" w:rsidP="00B00B01">
      <w:pPr>
        <w:rPr>
          <w:ins w:id="1820" w:author="Pedro Oliveira" w:date="2020-12-02T18:34:00Z"/>
          <w:rFonts w:ascii="Ebrima" w:hAnsi="Ebrima" w:cstheme="minorHAnsi"/>
          <w:iCs/>
          <w:sz w:val="22"/>
          <w:szCs w:val="22"/>
        </w:rPr>
      </w:pPr>
      <w:ins w:id="1821"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65637B02" w14:textId="77777777" w:rsidR="00B00B01" w:rsidRDefault="00B00B01" w:rsidP="00B00B01">
      <w:pPr>
        <w:rPr>
          <w:ins w:id="1822" w:author="Pedro Oliveira" w:date="2020-12-02T18:34:00Z"/>
          <w:rFonts w:ascii="Ebrima" w:hAnsi="Ebrima" w:cstheme="minorHAnsi"/>
          <w:iCs/>
          <w:sz w:val="22"/>
          <w:szCs w:val="22"/>
        </w:rPr>
      </w:pPr>
    </w:p>
    <w:p w14:paraId="3472EE98" w14:textId="77777777" w:rsidR="00B00B01" w:rsidRDefault="00B00B01" w:rsidP="00B00B01">
      <w:pPr>
        <w:spacing w:line="300" w:lineRule="exact"/>
        <w:ind w:right="-2"/>
        <w:jc w:val="both"/>
        <w:rPr>
          <w:ins w:id="1823" w:author="Pedro Oliveira" w:date="2020-12-02T18:34:00Z"/>
          <w:rFonts w:ascii="Ebrima" w:hAnsi="Ebrima" w:cstheme="minorHAnsi"/>
          <w:iCs/>
          <w:sz w:val="22"/>
          <w:szCs w:val="22"/>
        </w:rPr>
      </w:pPr>
      <w:ins w:id="1824"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8380227" w14:textId="77777777" w:rsidR="00B00B01" w:rsidRDefault="00B00B01" w:rsidP="00B00B01">
      <w:pPr>
        <w:spacing w:line="300" w:lineRule="exact"/>
        <w:ind w:right="-2"/>
        <w:jc w:val="both"/>
        <w:rPr>
          <w:ins w:id="1825" w:author="Pedro Oliveira" w:date="2020-12-02T18:34:00Z"/>
          <w:rFonts w:ascii="Ebrima" w:hAnsi="Ebrima" w:cstheme="minorHAnsi"/>
          <w:iCs/>
          <w:sz w:val="22"/>
          <w:szCs w:val="22"/>
        </w:rPr>
      </w:pPr>
      <w:ins w:id="1826"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B77034" w14:textId="77777777" w:rsidR="00B00B01" w:rsidRDefault="00B00B01" w:rsidP="00B00B01">
      <w:pPr>
        <w:spacing w:line="300" w:lineRule="exact"/>
        <w:ind w:right="-2"/>
        <w:jc w:val="both"/>
        <w:rPr>
          <w:ins w:id="1827" w:author="Pedro Oliveira" w:date="2020-12-02T18:34:00Z"/>
          <w:rFonts w:ascii="Ebrima" w:hAnsi="Ebrima" w:cstheme="minorHAnsi"/>
          <w:b/>
          <w:bCs/>
          <w:iCs/>
          <w:sz w:val="22"/>
          <w:szCs w:val="22"/>
        </w:rPr>
      </w:pPr>
      <w:ins w:id="1828"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33585328" w14:textId="77777777" w:rsidR="00B00B01" w:rsidRDefault="00B00B01" w:rsidP="00B00B01">
      <w:pPr>
        <w:spacing w:line="300" w:lineRule="exact"/>
        <w:ind w:right="-2"/>
        <w:jc w:val="both"/>
        <w:rPr>
          <w:ins w:id="1829" w:author="Pedro Oliveira" w:date="2020-12-02T18:34:00Z"/>
          <w:rFonts w:ascii="Ebrima" w:hAnsi="Ebrima" w:cstheme="minorHAnsi"/>
          <w:iCs/>
          <w:sz w:val="22"/>
          <w:szCs w:val="22"/>
        </w:rPr>
      </w:pPr>
      <w:ins w:id="1830"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5E7AFE52" w14:textId="77777777" w:rsidR="00B00B01" w:rsidRDefault="00B00B01" w:rsidP="00B00B01">
      <w:pPr>
        <w:spacing w:line="300" w:lineRule="exact"/>
        <w:ind w:right="-2"/>
        <w:jc w:val="both"/>
        <w:rPr>
          <w:ins w:id="1831" w:author="Pedro Oliveira" w:date="2020-12-02T18:34:00Z"/>
          <w:rFonts w:ascii="Ebrima" w:hAnsi="Ebrima" w:cstheme="minorHAnsi"/>
          <w:iCs/>
          <w:sz w:val="22"/>
          <w:szCs w:val="22"/>
        </w:rPr>
      </w:pPr>
      <w:ins w:id="1832"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F7B72FF" w14:textId="77777777" w:rsidR="00B00B01" w:rsidRPr="00EF585C" w:rsidRDefault="00B00B01" w:rsidP="00B00B01">
      <w:pPr>
        <w:spacing w:line="300" w:lineRule="exact"/>
        <w:ind w:right="-2"/>
        <w:jc w:val="both"/>
        <w:rPr>
          <w:ins w:id="1833" w:author="Pedro Oliveira" w:date="2020-12-02T18:34:00Z"/>
          <w:rFonts w:ascii="Ebrima" w:hAnsi="Ebrima" w:cstheme="minorHAnsi"/>
          <w:iCs/>
          <w:sz w:val="22"/>
          <w:szCs w:val="22"/>
        </w:rPr>
      </w:pPr>
      <w:ins w:id="1834"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2DF766FF" w14:textId="77777777" w:rsidR="00B00B01" w:rsidRPr="00EF585C" w:rsidRDefault="00B00B01" w:rsidP="00B00B01">
      <w:pPr>
        <w:spacing w:line="300" w:lineRule="exact"/>
        <w:ind w:right="-2"/>
        <w:jc w:val="both"/>
        <w:rPr>
          <w:ins w:id="1835" w:author="Pedro Oliveira" w:date="2020-12-02T18:34:00Z"/>
          <w:rFonts w:ascii="Ebrima" w:hAnsi="Ebrima" w:cstheme="minorHAnsi"/>
          <w:iCs/>
          <w:sz w:val="22"/>
          <w:szCs w:val="22"/>
        </w:rPr>
      </w:pPr>
      <w:ins w:id="1836"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7370D9F" w14:textId="77777777" w:rsidR="00B00B01" w:rsidRPr="001C39A9" w:rsidRDefault="00B00B01" w:rsidP="00B00B01">
      <w:pPr>
        <w:spacing w:line="300" w:lineRule="exact"/>
        <w:ind w:right="-2"/>
        <w:jc w:val="both"/>
        <w:rPr>
          <w:ins w:id="1837" w:author="Pedro Oliveira" w:date="2020-12-02T18:34:00Z"/>
          <w:rFonts w:ascii="Ebrima" w:hAnsi="Ebrima" w:cstheme="minorHAnsi"/>
          <w:iCs/>
          <w:sz w:val="22"/>
          <w:szCs w:val="22"/>
        </w:rPr>
      </w:pPr>
      <w:ins w:id="1838"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66123D17" w14:textId="77777777" w:rsidR="00B00B01" w:rsidRPr="00B24749" w:rsidRDefault="00B00B01" w:rsidP="00B00B01">
      <w:pPr>
        <w:spacing w:line="300" w:lineRule="exact"/>
        <w:ind w:right="-2"/>
        <w:jc w:val="both"/>
        <w:rPr>
          <w:ins w:id="1839" w:author="Pedro Oliveira" w:date="2020-12-02T18:34:00Z"/>
          <w:rFonts w:ascii="Ebrima" w:hAnsi="Ebrima" w:cstheme="minorHAnsi"/>
          <w:b/>
          <w:bCs/>
          <w:iCs/>
          <w:sz w:val="22"/>
          <w:szCs w:val="22"/>
        </w:rPr>
      </w:pPr>
      <w:ins w:id="1840"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64BE7B43" w14:textId="77777777" w:rsidR="00B00B01" w:rsidRDefault="00B00B01" w:rsidP="00B00B01">
      <w:pPr>
        <w:spacing w:line="300" w:lineRule="exact"/>
        <w:ind w:right="-2"/>
        <w:jc w:val="both"/>
        <w:rPr>
          <w:ins w:id="1841" w:author="Pedro Oliveira" w:date="2020-12-02T18:34:00Z"/>
          <w:rFonts w:ascii="Ebrima" w:hAnsi="Ebrima" w:cstheme="minorHAnsi"/>
          <w:iCs/>
          <w:sz w:val="22"/>
          <w:szCs w:val="22"/>
        </w:rPr>
      </w:pPr>
      <w:ins w:id="1842"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8BA65B" w14:textId="77777777" w:rsidR="00B00B01" w:rsidRDefault="00B00B01" w:rsidP="00B00B01">
      <w:pPr>
        <w:rPr>
          <w:ins w:id="1843" w:author="Pedro Oliveira" w:date="2020-12-02T18:34:00Z"/>
          <w:rFonts w:ascii="Ebrima" w:hAnsi="Ebrima" w:cstheme="minorHAnsi"/>
          <w:iCs/>
          <w:sz w:val="22"/>
          <w:szCs w:val="22"/>
        </w:rPr>
      </w:pPr>
      <w:ins w:id="1844"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A79FC46" w14:textId="77777777" w:rsidR="00B00B01" w:rsidRDefault="00B00B01" w:rsidP="00B00B01">
      <w:pPr>
        <w:rPr>
          <w:ins w:id="1845" w:author="Pedro Oliveira" w:date="2020-12-02T18:34:00Z"/>
          <w:rFonts w:ascii="Ebrima" w:hAnsi="Ebrima" w:cstheme="minorHAnsi"/>
          <w:iCs/>
          <w:sz w:val="22"/>
          <w:szCs w:val="22"/>
        </w:rPr>
      </w:pPr>
    </w:p>
    <w:p w14:paraId="14CFF627" w14:textId="77777777" w:rsidR="00B00B01" w:rsidRDefault="00B00B01" w:rsidP="00B00B01">
      <w:pPr>
        <w:spacing w:line="300" w:lineRule="exact"/>
        <w:ind w:right="-2"/>
        <w:jc w:val="both"/>
        <w:rPr>
          <w:ins w:id="1846" w:author="Pedro Oliveira" w:date="2020-12-02T18:34:00Z"/>
          <w:rFonts w:ascii="Ebrima" w:hAnsi="Ebrima" w:cstheme="minorHAnsi"/>
          <w:iCs/>
          <w:sz w:val="22"/>
          <w:szCs w:val="22"/>
        </w:rPr>
      </w:pPr>
      <w:ins w:id="1847"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922FF27" w14:textId="77777777" w:rsidR="00B00B01" w:rsidRDefault="00B00B01" w:rsidP="00B00B01">
      <w:pPr>
        <w:spacing w:line="300" w:lineRule="exact"/>
        <w:ind w:right="-2"/>
        <w:jc w:val="both"/>
        <w:rPr>
          <w:ins w:id="1848" w:author="Pedro Oliveira" w:date="2020-12-02T18:34:00Z"/>
          <w:rFonts w:ascii="Ebrima" w:hAnsi="Ebrima" w:cstheme="minorHAnsi"/>
          <w:iCs/>
          <w:sz w:val="22"/>
          <w:szCs w:val="22"/>
        </w:rPr>
      </w:pPr>
      <w:ins w:id="1849"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A32B80" w14:textId="77777777" w:rsidR="00B00B01" w:rsidRDefault="00B00B01" w:rsidP="00B00B01">
      <w:pPr>
        <w:spacing w:line="300" w:lineRule="exact"/>
        <w:ind w:right="-2"/>
        <w:jc w:val="both"/>
        <w:rPr>
          <w:ins w:id="1850" w:author="Pedro Oliveira" w:date="2020-12-02T18:34:00Z"/>
          <w:rFonts w:ascii="Ebrima" w:hAnsi="Ebrima" w:cstheme="minorHAnsi"/>
          <w:b/>
          <w:bCs/>
          <w:iCs/>
          <w:sz w:val="22"/>
          <w:szCs w:val="22"/>
        </w:rPr>
      </w:pPr>
      <w:ins w:id="1851"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ins>
    </w:p>
    <w:p w14:paraId="74C8870B" w14:textId="77777777" w:rsidR="00B00B01" w:rsidRDefault="00B00B01" w:rsidP="00B00B01">
      <w:pPr>
        <w:spacing w:line="300" w:lineRule="exact"/>
        <w:ind w:right="-2"/>
        <w:jc w:val="both"/>
        <w:rPr>
          <w:ins w:id="1852" w:author="Pedro Oliveira" w:date="2020-12-02T18:34:00Z"/>
          <w:rFonts w:ascii="Ebrima" w:hAnsi="Ebrima" w:cstheme="minorHAnsi"/>
          <w:iCs/>
          <w:sz w:val="22"/>
          <w:szCs w:val="22"/>
        </w:rPr>
      </w:pPr>
      <w:ins w:id="1853" w:author="Pedro Oliveira" w:date="2020-12-02T18:34:00Z">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ins>
    </w:p>
    <w:p w14:paraId="4BF19E04" w14:textId="77777777" w:rsidR="00B00B01" w:rsidRDefault="00B00B01" w:rsidP="00B00B01">
      <w:pPr>
        <w:spacing w:line="300" w:lineRule="exact"/>
        <w:ind w:right="-2"/>
        <w:jc w:val="both"/>
        <w:rPr>
          <w:ins w:id="1854" w:author="Pedro Oliveira" w:date="2020-12-02T18:34:00Z"/>
          <w:rFonts w:ascii="Ebrima" w:hAnsi="Ebrima" w:cstheme="minorHAnsi"/>
          <w:iCs/>
          <w:sz w:val="22"/>
          <w:szCs w:val="22"/>
        </w:rPr>
      </w:pPr>
      <w:ins w:id="1855"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1.000</w:t>
        </w:r>
      </w:ins>
    </w:p>
    <w:p w14:paraId="0F47E463" w14:textId="77777777" w:rsidR="00B00B01" w:rsidRPr="00EF585C" w:rsidRDefault="00B00B01" w:rsidP="00B00B01">
      <w:pPr>
        <w:spacing w:line="300" w:lineRule="exact"/>
        <w:ind w:right="-2"/>
        <w:jc w:val="both"/>
        <w:rPr>
          <w:ins w:id="1856" w:author="Pedro Oliveira" w:date="2020-12-02T18:34:00Z"/>
          <w:rFonts w:ascii="Ebrima" w:hAnsi="Ebrima" w:cstheme="minorHAnsi"/>
          <w:iCs/>
          <w:sz w:val="22"/>
          <w:szCs w:val="22"/>
        </w:rPr>
      </w:pPr>
      <w:ins w:id="1857"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ins>
    </w:p>
    <w:p w14:paraId="541150C7" w14:textId="77777777" w:rsidR="00B00B01" w:rsidRPr="00EF585C" w:rsidRDefault="00B00B01" w:rsidP="00B00B01">
      <w:pPr>
        <w:spacing w:line="300" w:lineRule="exact"/>
        <w:ind w:right="-2"/>
        <w:jc w:val="both"/>
        <w:rPr>
          <w:ins w:id="1858" w:author="Pedro Oliveira" w:date="2020-12-02T18:34:00Z"/>
          <w:rFonts w:ascii="Ebrima" w:hAnsi="Ebrima" w:cstheme="minorHAnsi"/>
          <w:iCs/>
          <w:sz w:val="22"/>
          <w:szCs w:val="22"/>
        </w:rPr>
      </w:pPr>
      <w:ins w:id="1859"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754BF94" w14:textId="77777777" w:rsidR="00B00B01" w:rsidRPr="001C39A9" w:rsidRDefault="00B00B01" w:rsidP="00B00B01">
      <w:pPr>
        <w:spacing w:line="300" w:lineRule="exact"/>
        <w:ind w:right="-2"/>
        <w:jc w:val="both"/>
        <w:rPr>
          <w:ins w:id="1860" w:author="Pedro Oliveira" w:date="2020-12-02T18:34:00Z"/>
          <w:rFonts w:ascii="Ebrima" w:hAnsi="Ebrima" w:cstheme="minorHAnsi"/>
          <w:iCs/>
          <w:sz w:val="22"/>
          <w:szCs w:val="22"/>
        </w:rPr>
      </w:pPr>
      <w:ins w:id="1861"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ins>
    </w:p>
    <w:p w14:paraId="49467013" w14:textId="77777777" w:rsidR="00B00B01" w:rsidRPr="00B24749" w:rsidRDefault="00B00B01" w:rsidP="00B00B01">
      <w:pPr>
        <w:spacing w:line="300" w:lineRule="exact"/>
        <w:ind w:right="-2"/>
        <w:jc w:val="both"/>
        <w:rPr>
          <w:ins w:id="1862" w:author="Pedro Oliveira" w:date="2020-12-02T18:34:00Z"/>
          <w:rFonts w:ascii="Ebrima" w:hAnsi="Ebrima" w:cstheme="minorHAnsi"/>
          <w:b/>
          <w:bCs/>
          <w:iCs/>
          <w:sz w:val="22"/>
          <w:szCs w:val="22"/>
        </w:rPr>
      </w:pPr>
      <w:ins w:id="1863"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ins>
    </w:p>
    <w:p w14:paraId="2E46648B" w14:textId="77777777" w:rsidR="00B00B01" w:rsidRDefault="00B00B01" w:rsidP="00B00B01">
      <w:pPr>
        <w:spacing w:line="300" w:lineRule="exact"/>
        <w:ind w:right="-2"/>
        <w:jc w:val="both"/>
        <w:rPr>
          <w:ins w:id="1864" w:author="Pedro Oliveira" w:date="2020-12-02T18:34:00Z"/>
          <w:rFonts w:ascii="Ebrima" w:hAnsi="Ebrima" w:cstheme="minorHAnsi"/>
          <w:iCs/>
          <w:sz w:val="22"/>
          <w:szCs w:val="22"/>
        </w:rPr>
      </w:pPr>
      <w:ins w:id="1865"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8BE197" w14:textId="77777777" w:rsidR="00B00B01" w:rsidRDefault="00B00B01" w:rsidP="00B00B01">
      <w:pPr>
        <w:rPr>
          <w:ins w:id="1866" w:author="Pedro Oliveira" w:date="2020-12-02T18:34:00Z"/>
          <w:rFonts w:ascii="Ebrima" w:hAnsi="Ebrima" w:cstheme="minorHAnsi"/>
          <w:iCs/>
          <w:sz w:val="22"/>
          <w:szCs w:val="22"/>
        </w:rPr>
      </w:pPr>
      <w:ins w:id="1867"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ins>
    </w:p>
    <w:p w14:paraId="5A5A476E" w14:textId="77777777" w:rsidR="00B00B01" w:rsidRDefault="00B00B01" w:rsidP="00B00B01">
      <w:pPr>
        <w:rPr>
          <w:ins w:id="1868" w:author="Pedro Oliveira" w:date="2020-12-02T18:34:00Z"/>
          <w:rFonts w:ascii="Ebrima" w:hAnsi="Ebrima" w:cstheme="minorHAnsi"/>
          <w:iCs/>
          <w:sz w:val="22"/>
          <w:szCs w:val="22"/>
        </w:rPr>
      </w:pPr>
    </w:p>
    <w:p w14:paraId="54731E2D" w14:textId="77777777" w:rsidR="00B00B01" w:rsidRDefault="00B00B01" w:rsidP="00B00B01">
      <w:pPr>
        <w:spacing w:line="300" w:lineRule="exact"/>
        <w:ind w:right="-2"/>
        <w:jc w:val="both"/>
        <w:rPr>
          <w:ins w:id="1869" w:author="Pedro Oliveira" w:date="2020-12-02T18:34:00Z"/>
          <w:rFonts w:ascii="Ebrima" w:hAnsi="Ebrima" w:cstheme="minorHAnsi"/>
          <w:iCs/>
          <w:sz w:val="22"/>
          <w:szCs w:val="22"/>
        </w:rPr>
      </w:pPr>
      <w:ins w:id="1870"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F598EAB" w14:textId="77777777" w:rsidR="00B00B01" w:rsidRDefault="00B00B01" w:rsidP="00B00B01">
      <w:pPr>
        <w:spacing w:line="300" w:lineRule="exact"/>
        <w:ind w:right="-2"/>
        <w:jc w:val="both"/>
        <w:rPr>
          <w:ins w:id="1871" w:author="Pedro Oliveira" w:date="2020-12-02T18:34:00Z"/>
          <w:rFonts w:ascii="Ebrima" w:hAnsi="Ebrima" w:cstheme="minorHAnsi"/>
          <w:iCs/>
          <w:sz w:val="22"/>
          <w:szCs w:val="22"/>
        </w:rPr>
      </w:pPr>
      <w:ins w:id="1872"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C32CA9" w14:textId="77777777" w:rsidR="00B00B01" w:rsidRDefault="00B00B01" w:rsidP="00B00B01">
      <w:pPr>
        <w:spacing w:line="300" w:lineRule="exact"/>
        <w:ind w:right="-2"/>
        <w:jc w:val="both"/>
        <w:rPr>
          <w:ins w:id="1873" w:author="Pedro Oliveira" w:date="2020-12-02T18:34:00Z"/>
          <w:rFonts w:ascii="Ebrima" w:hAnsi="Ebrima" w:cstheme="minorHAnsi"/>
          <w:b/>
          <w:bCs/>
          <w:iCs/>
          <w:sz w:val="22"/>
          <w:szCs w:val="22"/>
        </w:rPr>
      </w:pPr>
      <w:ins w:id="1874"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1F951082" w14:textId="77777777" w:rsidR="00B00B01" w:rsidRDefault="00B00B01" w:rsidP="00B00B01">
      <w:pPr>
        <w:spacing w:line="300" w:lineRule="exact"/>
        <w:ind w:right="-2"/>
        <w:jc w:val="both"/>
        <w:rPr>
          <w:ins w:id="1875" w:author="Pedro Oliveira" w:date="2020-12-02T18:34:00Z"/>
          <w:rFonts w:ascii="Ebrima" w:hAnsi="Ebrima" w:cstheme="minorHAnsi"/>
          <w:iCs/>
          <w:sz w:val="22"/>
          <w:szCs w:val="22"/>
        </w:rPr>
      </w:pPr>
      <w:ins w:id="1876"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ins>
    </w:p>
    <w:p w14:paraId="34A71F26" w14:textId="77777777" w:rsidR="00B00B01" w:rsidRDefault="00B00B01" w:rsidP="00B00B01">
      <w:pPr>
        <w:spacing w:line="300" w:lineRule="exact"/>
        <w:ind w:right="-2"/>
        <w:jc w:val="both"/>
        <w:rPr>
          <w:ins w:id="1877" w:author="Pedro Oliveira" w:date="2020-12-02T18:34:00Z"/>
          <w:rFonts w:ascii="Ebrima" w:hAnsi="Ebrima" w:cstheme="minorHAnsi"/>
          <w:iCs/>
          <w:sz w:val="22"/>
          <w:szCs w:val="22"/>
        </w:rPr>
      </w:pPr>
      <w:ins w:id="1878"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40.200</w:t>
        </w:r>
      </w:ins>
    </w:p>
    <w:p w14:paraId="0A62B911" w14:textId="77777777" w:rsidR="00B00B01" w:rsidRPr="00EF585C" w:rsidRDefault="00B00B01" w:rsidP="00B00B01">
      <w:pPr>
        <w:spacing w:line="300" w:lineRule="exact"/>
        <w:ind w:right="-2"/>
        <w:jc w:val="both"/>
        <w:rPr>
          <w:ins w:id="1879" w:author="Pedro Oliveira" w:date="2020-12-02T18:34:00Z"/>
          <w:rFonts w:ascii="Ebrima" w:hAnsi="Ebrima" w:cstheme="minorHAnsi"/>
          <w:iCs/>
          <w:sz w:val="22"/>
          <w:szCs w:val="22"/>
        </w:rPr>
      </w:pPr>
      <w:ins w:id="1880"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86286DD" w14:textId="77777777" w:rsidR="00B00B01" w:rsidRPr="00EF585C" w:rsidRDefault="00B00B01" w:rsidP="00B00B01">
      <w:pPr>
        <w:spacing w:line="300" w:lineRule="exact"/>
        <w:ind w:right="-2"/>
        <w:jc w:val="both"/>
        <w:rPr>
          <w:ins w:id="1881" w:author="Pedro Oliveira" w:date="2020-12-02T18:34:00Z"/>
          <w:rFonts w:ascii="Ebrima" w:hAnsi="Ebrima" w:cstheme="minorHAnsi"/>
          <w:iCs/>
          <w:sz w:val="22"/>
          <w:szCs w:val="22"/>
        </w:rPr>
      </w:pPr>
      <w:ins w:id="1882"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6DC7CEA" w14:textId="77777777" w:rsidR="00B00B01" w:rsidRPr="001C39A9" w:rsidRDefault="00B00B01" w:rsidP="00B00B01">
      <w:pPr>
        <w:spacing w:line="300" w:lineRule="exact"/>
        <w:ind w:right="-2"/>
        <w:jc w:val="both"/>
        <w:rPr>
          <w:ins w:id="1883" w:author="Pedro Oliveira" w:date="2020-12-02T18:34:00Z"/>
          <w:rFonts w:ascii="Ebrima" w:hAnsi="Ebrima" w:cstheme="minorHAnsi"/>
          <w:iCs/>
          <w:sz w:val="22"/>
          <w:szCs w:val="22"/>
        </w:rPr>
      </w:pPr>
      <w:ins w:id="1884"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3B0F26E" w14:textId="77777777" w:rsidR="00B00B01" w:rsidRPr="00B24749" w:rsidRDefault="00B00B01" w:rsidP="00B00B01">
      <w:pPr>
        <w:spacing w:line="300" w:lineRule="exact"/>
        <w:ind w:right="-2"/>
        <w:jc w:val="both"/>
        <w:rPr>
          <w:ins w:id="1885" w:author="Pedro Oliveira" w:date="2020-12-02T18:34:00Z"/>
          <w:rFonts w:ascii="Ebrima" w:hAnsi="Ebrima" w:cstheme="minorHAnsi"/>
          <w:b/>
          <w:bCs/>
          <w:iCs/>
          <w:sz w:val="22"/>
          <w:szCs w:val="22"/>
        </w:rPr>
      </w:pPr>
      <w:ins w:id="1886"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6511C23" w14:textId="77777777" w:rsidR="00B00B01" w:rsidRDefault="00B00B01" w:rsidP="00B00B01">
      <w:pPr>
        <w:spacing w:line="300" w:lineRule="exact"/>
        <w:ind w:right="-2"/>
        <w:jc w:val="both"/>
        <w:rPr>
          <w:ins w:id="1887" w:author="Pedro Oliveira" w:date="2020-12-02T18:34:00Z"/>
          <w:rFonts w:ascii="Ebrima" w:hAnsi="Ebrima" w:cstheme="minorHAnsi"/>
          <w:iCs/>
          <w:sz w:val="22"/>
          <w:szCs w:val="22"/>
        </w:rPr>
      </w:pPr>
      <w:ins w:id="1888"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B12AB3" w14:textId="77777777" w:rsidR="00B00B01" w:rsidRDefault="00B00B01" w:rsidP="00B00B01">
      <w:pPr>
        <w:rPr>
          <w:ins w:id="1889" w:author="Pedro Oliveira" w:date="2020-12-02T18:34:00Z"/>
          <w:rFonts w:ascii="Ebrima" w:hAnsi="Ebrima" w:cstheme="minorHAnsi"/>
          <w:iCs/>
          <w:sz w:val="22"/>
          <w:szCs w:val="22"/>
        </w:rPr>
      </w:pPr>
      <w:ins w:id="1890"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ins>
    </w:p>
    <w:p w14:paraId="57C019E0" w14:textId="77777777" w:rsidR="00B00B01" w:rsidRDefault="00B00B01" w:rsidP="00B00B01">
      <w:pPr>
        <w:spacing w:line="300" w:lineRule="exact"/>
        <w:ind w:right="-2"/>
        <w:jc w:val="both"/>
        <w:rPr>
          <w:ins w:id="1891" w:author="Pedro Oliveira" w:date="2020-12-02T18:34:00Z"/>
          <w:rFonts w:ascii="Ebrima" w:hAnsi="Ebrima" w:cstheme="minorHAnsi"/>
          <w:b/>
          <w:bCs/>
          <w:iCs/>
          <w:sz w:val="22"/>
          <w:szCs w:val="22"/>
        </w:rPr>
      </w:pPr>
    </w:p>
    <w:p w14:paraId="7FAD8229" w14:textId="77777777" w:rsidR="00B00B01" w:rsidRDefault="00B00B01" w:rsidP="00B00B01">
      <w:pPr>
        <w:spacing w:line="300" w:lineRule="exact"/>
        <w:ind w:right="-2"/>
        <w:jc w:val="both"/>
        <w:rPr>
          <w:ins w:id="1892" w:author="Pedro Oliveira" w:date="2020-12-02T18:34:00Z"/>
          <w:rFonts w:ascii="Ebrima" w:hAnsi="Ebrima" w:cstheme="minorHAnsi"/>
          <w:iCs/>
          <w:sz w:val="22"/>
          <w:szCs w:val="22"/>
        </w:rPr>
      </w:pPr>
      <w:ins w:id="1893"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E674C4A" w14:textId="77777777" w:rsidR="00B00B01" w:rsidRDefault="00B00B01" w:rsidP="00B00B01">
      <w:pPr>
        <w:spacing w:line="300" w:lineRule="exact"/>
        <w:ind w:right="-2"/>
        <w:jc w:val="both"/>
        <w:rPr>
          <w:ins w:id="1894" w:author="Pedro Oliveira" w:date="2020-12-02T18:34:00Z"/>
          <w:rFonts w:ascii="Ebrima" w:hAnsi="Ebrima" w:cstheme="minorHAnsi"/>
          <w:iCs/>
          <w:sz w:val="22"/>
          <w:szCs w:val="22"/>
        </w:rPr>
      </w:pPr>
      <w:ins w:id="1895"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E69438" w14:textId="77777777" w:rsidR="00B00B01" w:rsidRDefault="00B00B01" w:rsidP="00B00B01">
      <w:pPr>
        <w:spacing w:line="300" w:lineRule="exact"/>
        <w:ind w:right="-2"/>
        <w:jc w:val="both"/>
        <w:rPr>
          <w:ins w:id="1896" w:author="Pedro Oliveira" w:date="2020-12-02T18:34:00Z"/>
          <w:rFonts w:ascii="Ebrima" w:hAnsi="Ebrima" w:cstheme="minorHAnsi"/>
          <w:b/>
          <w:bCs/>
          <w:iCs/>
          <w:sz w:val="22"/>
          <w:szCs w:val="22"/>
        </w:rPr>
      </w:pPr>
      <w:ins w:id="1897"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7D0D9F1" w14:textId="77777777" w:rsidR="00B00B01" w:rsidRDefault="00B00B01" w:rsidP="00B00B01">
      <w:pPr>
        <w:spacing w:line="300" w:lineRule="exact"/>
        <w:ind w:right="-2"/>
        <w:jc w:val="both"/>
        <w:rPr>
          <w:ins w:id="1898" w:author="Pedro Oliveira" w:date="2020-12-02T18:34:00Z"/>
          <w:rFonts w:ascii="Ebrima" w:hAnsi="Ebrima" w:cstheme="minorHAnsi"/>
          <w:iCs/>
          <w:sz w:val="22"/>
          <w:szCs w:val="22"/>
        </w:rPr>
      </w:pPr>
      <w:ins w:id="1899"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ins>
    </w:p>
    <w:p w14:paraId="2245FC32" w14:textId="77777777" w:rsidR="00B00B01" w:rsidRDefault="00B00B01" w:rsidP="00B00B01">
      <w:pPr>
        <w:spacing w:line="300" w:lineRule="exact"/>
        <w:ind w:right="-2"/>
        <w:jc w:val="both"/>
        <w:rPr>
          <w:ins w:id="1900" w:author="Pedro Oliveira" w:date="2020-12-02T18:34:00Z"/>
          <w:rFonts w:ascii="Ebrima" w:hAnsi="Ebrima" w:cstheme="minorHAnsi"/>
          <w:iCs/>
          <w:sz w:val="22"/>
          <w:szCs w:val="22"/>
        </w:rPr>
      </w:pPr>
      <w:ins w:id="1901"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26.800</w:t>
        </w:r>
      </w:ins>
    </w:p>
    <w:p w14:paraId="71E8D790" w14:textId="77777777" w:rsidR="00B00B01" w:rsidRPr="00EF585C" w:rsidRDefault="00B00B01" w:rsidP="00B00B01">
      <w:pPr>
        <w:spacing w:line="300" w:lineRule="exact"/>
        <w:ind w:right="-2"/>
        <w:jc w:val="both"/>
        <w:rPr>
          <w:ins w:id="1902" w:author="Pedro Oliveira" w:date="2020-12-02T18:34:00Z"/>
          <w:rFonts w:ascii="Ebrima" w:hAnsi="Ebrima" w:cstheme="minorHAnsi"/>
          <w:iCs/>
          <w:sz w:val="22"/>
          <w:szCs w:val="22"/>
        </w:rPr>
      </w:pPr>
      <w:ins w:id="1903"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CA2A182" w14:textId="77777777" w:rsidR="00B00B01" w:rsidRPr="00EF585C" w:rsidRDefault="00B00B01" w:rsidP="00B00B01">
      <w:pPr>
        <w:spacing w:line="300" w:lineRule="exact"/>
        <w:ind w:right="-2"/>
        <w:jc w:val="both"/>
        <w:rPr>
          <w:ins w:id="1904" w:author="Pedro Oliveira" w:date="2020-12-02T18:34:00Z"/>
          <w:rFonts w:ascii="Ebrima" w:hAnsi="Ebrima" w:cstheme="minorHAnsi"/>
          <w:iCs/>
          <w:sz w:val="22"/>
          <w:szCs w:val="22"/>
        </w:rPr>
      </w:pPr>
      <w:ins w:id="1905"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61AA4CF" w14:textId="77777777" w:rsidR="00B00B01" w:rsidRPr="001C39A9" w:rsidRDefault="00B00B01" w:rsidP="00B00B01">
      <w:pPr>
        <w:spacing w:line="300" w:lineRule="exact"/>
        <w:ind w:right="-2"/>
        <w:jc w:val="both"/>
        <w:rPr>
          <w:ins w:id="1906" w:author="Pedro Oliveira" w:date="2020-12-02T18:34:00Z"/>
          <w:rFonts w:ascii="Ebrima" w:hAnsi="Ebrima" w:cstheme="minorHAnsi"/>
          <w:iCs/>
          <w:sz w:val="22"/>
          <w:szCs w:val="22"/>
        </w:rPr>
      </w:pPr>
      <w:ins w:id="1907"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573175F6" w14:textId="77777777" w:rsidR="00B00B01" w:rsidRPr="00B24749" w:rsidRDefault="00B00B01" w:rsidP="00B00B01">
      <w:pPr>
        <w:spacing w:line="300" w:lineRule="exact"/>
        <w:ind w:right="-2"/>
        <w:jc w:val="both"/>
        <w:rPr>
          <w:ins w:id="1908" w:author="Pedro Oliveira" w:date="2020-12-02T18:34:00Z"/>
          <w:rFonts w:ascii="Ebrima" w:hAnsi="Ebrima" w:cstheme="minorHAnsi"/>
          <w:b/>
          <w:bCs/>
          <w:iCs/>
          <w:sz w:val="22"/>
          <w:szCs w:val="22"/>
        </w:rPr>
      </w:pPr>
      <w:ins w:id="1909"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1F873343" w14:textId="77777777" w:rsidR="00B00B01" w:rsidRDefault="00B00B01" w:rsidP="00B00B01">
      <w:pPr>
        <w:spacing w:line="300" w:lineRule="exact"/>
        <w:ind w:right="-2"/>
        <w:jc w:val="both"/>
        <w:rPr>
          <w:ins w:id="1910" w:author="Pedro Oliveira" w:date="2020-12-02T18:34:00Z"/>
          <w:rFonts w:ascii="Ebrima" w:hAnsi="Ebrima" w:cstheme="minorHAnsi"/>
          <w:iCs/>
          <w:sz w:val="22"/>
          <w:szCs w:val="22"/>
        </w:rPr>
      </w:pPr>
      <w:ins w:id="1911"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C66377" w14:textId="77777777" w:rsidR="00B00B01" w:rsidRDefault="00B00B01" w:rsidP="00B00B01">
      <w:pPr>
        <w:rPr>
          <w:ins w:id="1912" w:author="Pedro Oliveira" w:date="2020-12-02T18:34:00Z"/>
          <w:rFonts w:ascii="Ebrima" w:hAnsi="Ebrima" w:cstheme="minorHAnsi"/>
          <w:iCs/>
          <w:sz w:val="22"/>
          <w:szCs w:val="22"/>
        </w:rPr>
      </w:pPr>
      <w:ins w:id="1913"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75E282B3" w14:textId="77777777" w:rsidR="00B00B01" w:rsidRDefault="00B00B01" w:rsidP="00B00B01">
      <w:pPr>
        <w:rPr>
          <w:ins w:id="1914" w:author="Pedro Oliveira" w:date="2020-12-02T18:34:00Z"/>
          <w:rFonts w:ascii="Ebrima" w:hAnsi="Ebrima" w:cstheme="minorHAnsi"/>
          <w:iCs/>
          <w:sz w:val="22"/>
          <w:szCs w:val="22"/>
        </w:rPr>
      </w:pPr>
    </w:p>
    <w:p w14:paraId="0DBD0F42" w14:textId="77777777" w:rsidR="00B00B01" w:rsidRDefault="00B00B01" w:rsidP="00B00B01">
      <w:pPr>
        <w:spacing w:line="300" w:lineRule="exact"/>
        <w:ind w:right="-2"/>
        <w:jc w:val="both"/>
        <w:rPr>
          <w:ins w:id="1915" w:author="Pedro Oliveira" w:date="2020-12-02T18:34:00Z"/>
          <w:rFonts w:ascii="Ebrima" w:hAnsi="Ebrima" w:cstheme="minorHAnsi"/>
          <w:iCs/>
          <w:sz w:val="22"/>
          <w:szCs w:val="22"/>
        </w:rPr>
      </w:pPr>
      <w:ins w:id="1916"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8FEFEC4" w14:textId="77777777" w:rsidR="00B00B01" w:rsidRDefault="00B00B01" w:rsidP="00B00B01">
      <w:pPr>
        <w:spacing w:line="300" w:lineRule="exact"/>
        <w:ind w:right="-2"/>
        <w:jc w:val="both"/>
        <w:rPr>
          <w:ins w:id="1917" w:author="Pedro Oliveira" w:date="2020-12-02T18:34:00Z"/>
          <w:rFonts w:ascii="Ebrima" w:hAnsi="Ebrima" w:cstheme="minorHAnsi"/>
          <w:iCs/>
          <w:sz w:val="22"/>
          <w:szCs w:val="22"/>
        </w:rPr>
      </w:pPr>
      <w:ins w:id="1918"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98069FC" w14:textId="77777777" w:rsidR="00B00B01" w:rsidRDefault="00B00B01" w:rsidP="00B00B01">
      <w:pPr>
        <w:spacing w:line="300" w:lineRule="exact"/>
        <w:ind w:right="-2"/>
        <w:jc w:val="both"/>
        <w:rPr>
          <w:ins w:id="1919" w:author="Pedro Oliveira" w:date="2020-12-02T18:34:00Z"/>
          <w:rFonts w:ascii="Ebrima" w:hAnsi="Ebrima" w:cstheme="minorHAnsi"/>
          <w:b/>
          <w:bCs/>
          <w:iCs/>
          <w:sz w:val="22"/>
          <w:szCs w:val="22"/>
        </w:rPr>
      </w:pPr>
      <w:ins w:id="1920"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2E6EDF03" w14:textId="77777777" w:rsidR="00B00B01" w:rsidRDefault="00B00B01" w:rsidP="00B00B01">
      <w:pPr>
        <w:spacing w:line="300" w:lineRule="exact"/>
        <w:ind w:right="-2"/>
        <w:jc w:val="both"/>
        <w:rPr>
          <w:ins w:id="1921" w:author="Pedro Oliveira" w:date="2020-12-02T18:34:00Z"/>
          <w:rFonts w:ascii="Ebrima" w:hAnsi="Ebrima" w:cstheme="minorHAnsi"/>
          <w:iCs/>
          <w:sz w:val="22"/>
          <w:szCs w:val="22"/>
        </w:rPr>
      </w:pPr>
      <w:ins w:id="1922"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6E6E303B" w14:textId="77777777" w:rsidR="00B00B01" w:rsidRDefault="00B00B01" w:rsidP="00B00B01">
      <w:pPr>
        <w:spacing w:line="300" w:lineRule="exact"/>
        <w:ind w:right="-2"/>
        <w:jc w:val="both"/>
        <w:rPr>
          <w:ins w:id="1923" w:author="Pedro Oliveira" w:date="2020-12-02T18:34:00Z"/>
          <w:rFonts w:ascii="Ebrima" w:hAnsi="Ebrima" w:cstheme="minorHAnsi"/>
          <w:iCs/>
          <w:sz w:val="22"/>
          <w:szCs w:val="22"/>
        </w:rPr>
      </w:pPr>
      <w:ins w:id="1924"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143D45D7" w14:textId="77777777" w:rsidR="00B00B01" w:rsidRPr="00EF585C" w:rsidRDefault="00B00B01" w:rsidP="00B00B01">
      <w:pPr>
        <w:spacing w:line="300" w:lineRule="exact"/>
        <w:ind w:right="-2"/>
        <w:jc w:val="both"/>
        <w:rPr>
          <w:ins w:id="1925" w:author="Pedro Oliveira" w:date="2020-12-02T18:34:00Z"/>
          <w:rFonts w:ascii="Ebrima" w:hAnsi="Ebrima" w:cstheme="minorHAnsi"/>
          <w:iCs/>
          <w:sz w:val="22"/>
          <w:szCs w:val="22"/>
        </w:rPr>
      </w:pPr>
      <w:ins w:id="1926"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DAD0D12" w14:textId="77777777" w:rsidR="00B00B01" w:rsidRPr="00EF585C" w:rsidRDefault="00B00B01" w:rsidP="00B00B01">
      <w:pPr>
        <w:spacing w:line="300" w:lineRule="exact"/>
        <w:ind w:right="-2"/>
        <w:jc w:val="both"/>
        <w:rPr>
          <w:ins w:id="1927" w:author="Pedro Oliveira" w:date="2020-12-02T18:34:00Z"/>
          <w:rFonts w:ascii="Ebrima" w:hAnsi="Ebrima" w:cstheme="minorHAnsi"/>
          <w:iCs/>
          <w:sz w:val="22"/>
          <w:szCs w:val="22"/>
        </w:rPr>
      </w:pPr>
      <w:ins w:id="1928"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DB1559" w14:textId="77777777" w:rsidR="00B00B01" w:rsidRPr="001C39A9" w:rsidRDefault="00B00B01" w:rsidP="00B00B01">
      <w:pPr>
        <w:spacing w:line="300" w:lineRule="exact"/>
        <w:ind w:right="-2"/>
        <w:jc w:val="both"/>
        <w:rPr>
          <w:ins w:id="1929" w:author="Pedro Oliveira" w:date="2020-12-02T18:34:00Z"/>
          <w:rFonts w:ascii="Ebrima" w:hAnsi="Ebrima" w:cstheme="minorHAnsi"/>
          <w:iCs/>
          <w:sz w:val="22"/>
          <w:szCs w:val="22"/>
        </w:rPr>
      </w:pPr>
      <w:ins w:id="1930"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69CEDECE" w14:textId="77777777" w:rsidR="00B00B01" w:rsidRPr="00B24749" w:rsidRDefault="00B00B01" w:rsidP="00B00B01">
      <w:pPr>
        <w:spacing w:line="300" w:lineRule="exact"/>
        <w:ind w:right="-2"/>
        <w:jc w:val="both"/>
        <w:rPr>
          <w:ins w:id="1931" w:author="Pedro Oliveira" w:date="2020-12-02T18:34:00Z"/>
          <w:rFonts w:ascii="Ebrima" w:hAnsi="Ebrima" w:cstheme="minorHAnsi"/>
          <w:b/>
          <w:bCs/>
          <w:iCs/>
          <w:sz w:val="22"/>
          <w:szCs w:val="22"/>
        </w:rPr>
      </w:pPr>
      <w:ins w:id="1932"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0467F1F" w14:textId="77777777" w:rsidR="00B00B01" w:rsidRDefault="00B00B01" w:rsidP="00B00B01">
      <w:pPr>
        <w:spacing w:line="300" w:lineRule="exact"/>
        <w:ind w:right="-2"/>
        <w:jc w:val="both"/>
        <w:rPr>
          <w:ins w:id="1933" w:author="Pedro Oliveira" w:date="2020-12-02T18:34:00Z"/>
          <w:rFonts w:ascii="Ebrima" w:hAnsi="Ebrima" w:cstheme="minorHAnsi"/>
          <w:iCs/>
          <w:sz w:val="22"/>
          <w:szCs w:val="22"/>
        </w:rPr>
      </w:pPr>
      <w:ins w:id="1934" w:author="Pedro Oliveira" w:date="2020-12-02T18:34: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6B878C85" w14:textId="77777777" w:rsidR="00B00B01" w:rsidRDefault="00B00B01" w:rsidP="00B00B01">
      <w:pPr>
        <w:rPr>
          <w:ins w:id="1935" w:author="Pedro Oliveira" w:date="2020-12-02T18:34:00Z"/>
          <w:rFonts w:ascii="Ebrima" w:hAnsi="Ebrima" w:cstheme="minorHAnsi"/>
          <w:iCs/>
          <w:sz w:val="22"/>
          <w:szCs w:val="22"/>
        </w:rPr>
      </w:pPr>
      <w:ins w:id="1936"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4A26B65D" w14:textId="77777777" w:rsidR="00B00B01" w:rsidRDefault="00B00B01" w:rsidP="00B00B01">
      <w:pPr>
        <w:rPr>
          <w:ins w:id="1937" w:author="Pedro Oliveira" w:date="2020-12-02T18:34:00Z"/>
          <w:rFonts w:ascii="Ebrima" w:hAnsi="Ebrima" w:cstheme="minorHAnsi"/>
          <w:iCs/>
          <w:sz w:val="22"/>
          <w:szCs w:val="22"/>
        </w:rPr>
      </w:pPr>
    </w:p>
    <w:p w14:paraId="4A2EE4ED" w14:textId="77777777" w:rsidR="00B00B01" w:rsidRDefault="00B00B01" w:rsidP="00B00B01">
      <w:pPr>
        <w:spacing w:line="300" w:lineRule="exact"/>
        <w:ind w:right="-2"/>
        <w:jc w:val="both"/>
        <w:rPr>
          <w:ins w:id="1938" w:author="Pedro Oliveira" w:date="2020-12-02T18:34:00Z"/>
          <w:rFonts w:ascii="Ebrima" w:hAnsi="Ebrima" w:cstheme="minorHAnsi"/>
          <w:iCs/>
          <w:sz w:val="22"/>
          <w:szCs w:val="22"/>
        </w:rPr>
      </w:pPr>
      <w:ins w:id="1939"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4113B75" w14:textId="77777777" w:rsidR="00B00B01" w:rsidRDefault="00B00B01" w:rsidP="00B00B01">
      <w:pPr>
        <w:spacing w:line="300" w:lineRule="exact"/>
        <w:ind w:right="-2"/>
        <w:jc w:val="both"/>
        <w:rPr>
          <w:ins w:id="1940" w:author="Pedro Oliveira" w:date="2020-12-02T18:34:00Z"/>
          <w:rFonts w:ascii="Ebrima" w:hAnsi="Ebrima" w:cstheme="minorHAnsi"/>
          <w:iCs/>
          <w:sz w:val="22"/>
          <w:szCs w:val="22"/>
        </w:rPr>
      </w:pPr>
      <w:ins w:id="1941"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22A570" w14:textId="77777777" w:rsidR="00B00B01" w:rsidRDefault="00B00B01" w:rsidP="00B00B01">
      <w:pPr>
        <w:spacing w:line="300" w:lineRule="exact"/>
        <w:ind w:right="-2"/>
        <w:jc w:val="both"/>
        <w:rPr>
          <w:ins w:id="1942" w:author="Pedro Oliveira" w:date="2020-12-02T18:34:00Z"/>
          <w:rFonts w:ascii="Ebrima" w:hAnsi="Ebrima" w:cstheme="minorHAnsi"/>
          <w:b/>
          <w:bCs/>
          <w:iCs/>
          <w:sz w:val="22"/>
          <w:szCs w:val="22"/>
        </w:rPr>
      </w:pPr>
      <w:ins w:id="1943"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60317A6D" w14:textId="77777777" w:rsidR="00B00B01" w:rsidRDefault="00B00B01" w:rsidP="00B00B01">
      <w:pPr>
        <w:spacing w:line="300" w:lineRule="exact"/>
        <w:ind w:right="-2"/>
        <w:jc w:val="both"/>
        <w:rPr>
          <w:ins w:id="1944" w:author="Pedro Oliveira" w:date="2020-12-02T18:34:00Z"/>
          <w:rFonts w:ascii="Ebrima" w:hAnsi="Ebrima" w:cstheme="minorHAnsi"/>
          <w:iCs/>
          <w:sz w:val="22"/>
          <w:szCs w:val="22"/>
        </w:rPr>
      </w:pPr>
      <w:ins w:id="1945"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65327F09" w14:textId="77777777" w:rsidR="00B00B01" w:rsidRDefault="00B00B01" w:rsidP="00B00B01">
      <w:pPr>
        <w:spacing w:line="300" w:lineRule="exact"/>
        <w:ind w:right="-2"/>
        <w:jc w:val="both"/>
        <w:rPr>
          <w:ins w:id="1946" w:author="Pedro Oliveira" w:date="2020-12-02T18:34:00Z"/>
          <w:rFonts w:ascii="Ebrima" w:hAnsi="Ebrima" w:cstheme="minorHAnsi"/>
          <w:iCs/>
          <w:sz w:val="22"/>
          <w:szCs w:val="22"/>
        </w:rPr>
      </w:pPr>
      <w:ins w:id="1947"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5D407B7F" w14:textId="77777777" w:rsidR="00B00B01" w:rsidRPr="00EF585C" w:rsidRDefault="00B00B01" w:rsidP="00B00B01">
      <w:pPr>
        <w:spacing w:line="300" w:lineRule="exact"/>
        <w:ind w:right="-2"/>
        <w:jc w:val="both"/>
        <w:rPr>
          <w:ins w:id="1948" w:author="Pedro Oliveira" w:date="2020-12-02T18:34:00Z"/>
          <w:rFonts w:ascii="Ebrima" w:hAnsi="Ebrima" w:cstheme="minorHAnsi"/>
          <w:iCs/>
          <w:sz w:val="22"/>
          <w:szCs w:val="22"/>
        </w:rPr>
      </w:pPr>
      <w:ins w:id="1949"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0DCEA150" w14:textId="77777777" w:rsidR="00B00B01" w:rsidRPr="00EF585C" w:rsidRDefault="00B00B01" w:rsidP="00B00B01">
      <w:pPr>
        <w:spacing w:line="300" w:lineRule="exact"/>
        <w:ind w:right="-2"/>
        <w:jc w:val="both"/>
        <w:rPr>
          <w:ins w:id="1950" w:author="Pedro Oliveira" w:date="2020-12-02T18:34:00Z"/>
          <w:rFonts w:ascii="Ebrima" w:hAnsi="Ebrima" w:cstheme="minorHAnsi"/>
          <w:iCs/>
          <w:sz w:val="22"/>
          <w:szCs w:val="22"/>
        </w:rPr>
      </w:pPr>
      <w:ins w:id="1951"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0F3C4C" w14:textId="77777777" w:rsidR="00B00B01" w:rsidRPr="001C39A9" w:rsidRDefault="00B00B01" w:rsidP="00B00B01">
      <w:pPr>
        <w:spacing w:line="300" w:lineRule="exact"/>
        <w:ind w:right="-2"/>
        <w:jc w:val="both"/>
        <w:rPr>
          <w:ins w:id="1952" w:author="Pedro Oliveira" w:date="2020-12-02T18:34:00Z"/>
          <w:rFonts w:ascii="Ebrima" w:hAnsi="Ebrima" w:cstheme="minorHAnsi"/>
          <w:iCs/>
          <w:sz w:val="22"/>
          <w:szCs w:val="22"/>
        </w:rPr>
      </w:pPr>
      <w:ins w:id="1953"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2891F54" w14:textId="77777777" w:rsidR="00B00B01" w:rsidRPr="00B24749" w:rsidRDefault="00B00B01" w:rsidP="00B00B01">
      <w:pPr>
        <w:spacing w:line="300" w:lineRule="exact"/>
        <w:ind w:right="-2"/>
        <w:jc w:val="both"/>
        <w:rPr>
          <w:ins w:id="1954" w:author="Pedro Oliveira" w:date="2020-12-02T18:34:00Z"/>
          <w:rFonts w:ascii="Ebrima" w:hAnsi="Ebrima" w:cstheme="minorHAnsi"/>
          <w:b/>
          <w:bCs/>
          <w:iCs/>
          <w:sz w:val="22"/>
          <w:szCs w:val="22"/>
        </w:rPr>
      </w:pPr>
      <w:ins w:id="1955"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183ACB1" w14:textId="77777777" w:rsidR="00B00B01" w:rsidRDefault="00B00B01" w:rsidP="00B00B01">
      <w:pPr>
        <w:spacing w:line="300" w:lineRule="exact"/>
        <w:ind w:right="-2"/>
        <w:jc w:val="both"/>
        <w:rPr>
          <w:ins w:id="1956" w:author="Pedro Oliveira" w:date="2020-12-02T18:34:00Z"/>
          <w:rFonts w:ascii="Ebrima" w:hAnsi="Ebrima" w:cstheme="minorHAnsi"/>
          <w:iCs/>
          <w:sz w:val="22"/>
          <w:szCs w:val="22"/>
        </w:rPr>
      </w:pPr>
      <w:ins w:id="1957"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84A73E" w14:textId="77777777" w:rsidR="00B00B01" w:rsidRDefault="00B00B01" w:rsidP="00B00B01">
      <w:pPr>
        <w:rPr>
          <w:ins w:id="1958" w:author="Pedro Oliveira" w:date="2020-12-02T18:34:00Z"/>
          <w:rFonts w:ascii="Ebrima" w:hAnsi="Ebrima" w:cstheme="minorHAnsi"/>
          <w:iCs/>
          <w:sz w:val="22"/>
          <w:szCs w:val="22"/>
        </w:rPr>
      </w:pPr>
      <w:ins w:id="1959"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0310BE0F" w14:textId="77777777" w:rsidR="00B00B01" w:rsidRDefault="00B00B01" w:rsidP="00B00B01">
      <w:pPr>
        <w:rPr>
          <w:ins w:id="1960" w:author="Pedro Oliveira" w:date="2020-12-02T18:34:00Z"/>
          <w:rFonts w:ascii="Ebrima" w:hAnsi="Ebrima" w:cstheme="minorHAnsi"/>
          <w:iCs/>
          <w:sz w:val="22"/>
          <w:szCs w:val="22"/>
        </w:rPr>
      </w:pPr>
    </w:p>
    <w:p w14:paraId="3457FDD5" w14:textId="77777777" w:rsidR="00B00B01" w:rsidRDefault="00B00B01" w:rsidP="00B00B01">
      <w:pPr>
        <w:spacing w:line="300" w:lineRule="exact"/>
        <w:ind w:right="-2"/>
        <w:jc w:val="both"/>
        <w:rPr>
          <w:ins w:id="1961" w:author="Pedro Oliveira" w:date="2020-12-02T18:34:00Z"/>
          <w:rFonts w:ascii="Ebrima" w:hAnsi="Ebrima" w:cstheme="minorHAnsi"/>
          <w:iCs/>
          <w:sz w:val="22"/>
          <w:szCs w:val="22"/>
        </w:rPr>
      </w:pPr>
      <w:ins w:id="1962"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EB1B54D" w14:textId="77777777" w:rsidR="00B00B01" w:rsidRDefault="00B00B01" w:rsidP="00B00B01">
      <w:pPr>
        <w:spacing w:line="300" w:lineRule="exact"/>
        <w:ind w:right="-2"/>
        <w:jc w:val="both"/>
        <w:rPr>
          <w:ins w:id="1963" w:author="Pedro Oliveira" w:date="2020-12-02T18:34:00Z"/>
          <w:rFonts w:ascii="Ebrima" w:hAnsi="Ebrima" w:cstheme="minorHAnsi"/>
          <w:iCs/>
          <w:sz w:val="22"/>
          <w:szCs w:val="22"/>
        </w:rPr>
      </w:pPr>
      <w:ins w:id="1964"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8526CB" w14:textId="77777777" w:rsidR="00B00B01" w:rsidRDefault="00B00B01" w:rsidP="00B00B01">
      <w:pPr>
        <w:spacing w:line="300" w:lineRule="exact"/>
        <w:ind w:right="-2"/>
        <w:jc w:val="both"/>
        <w:rPr>
          <w:ins w:id="1965" w:author="Pedro Oliveira" w:date="2020-12-02T18:34:00Z"/>
          <w:rFonts w:ascii="Ebrima" w:hAnsi="Ebrima" w:cstheme="minorHAnsi"/>
          <w:b/>
          <w:bCs/>
          <w:iCs/>
          <w:sz w:val="22"/>
          <w:szCs w:val="22"/>
        </w:rPr>
      </w:pPr>
      <w:ins w:id="1966"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792E3DCE" w14:textId="77777777" w:rsidR="00B00B01" w:rsidRDefault="00B00B01" w:rsidP="00B00B01">
      <w:pPr>
        <w:spacing w:line="300" w:lineRule="exact"/>
        <w:ind w:right="-2"/>
        <w:jc w:val="both"/>
        <w:rPr>
          <w:ins w:id="1967" w:author="Pedro Oliveira" w:date="2020-12-02T18:34:00Z"/>
          <w:rFonts w:ascii="Ebrima" w:hAnsi="Ebrima" w:cstheme="minorHAnsi"/>
          <w:iCs/>
          <w:sz w:val="22"/>
          <w:szCs w:val="22"/>
        </w:rPr>
      </w:pPr>
      <w:ins w:id="1968"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ins>
    </w:p>
    <w:p w14:paraId="7E05FA66" w14:textId="77777777" w:rsidR="00B00B01" w:rsidRDefault="00B00B01" w:rsidP="00B00B01">
      <w:pPr>
        <w:spacing w:line="300" w:lineRule="exact"/>
        <w:ind w:right="-2"/>
        <w:jc w:val="both"/>
        <w:rPr>
          <w:ins w:id="1969" w:author="Pedro Oliveira" w:date="2020-12-02T18:34:00Z"/>
          <w:rFonts w:ascii="Ebrima" w:hAnsi="Ebrima" w:cstheme="minorHAnsi"/>
          <w:iCs/>
          <w:sz w:val="22"/>
          <w:szCs w:val="22"/>
        </w:rPr>
      </w:pPr>
      <w:ins w:id="1970"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13.500</w:t>
        </w:r>
      </w:ins>
    </w:p>
    <w:p w14:paraId="466410EB" w14:textId="77777777" w:rsidR="00B00B01" w:rsidRPr="00EF585C" w:rsidRDefault="00B00B01" w:rsidP="00B00B01">
      <w:pPr>
        <w:spacing w:line="300" w:lineRule="exact"/>
        <w:ind w:right="-2"/>
        <w:jc w:val="both"/>
        <w:rPr>
          <w:ins w:id="1971" w:author="Pedro Oliveira" w:date="2020-12-02T18:34:00Z"/>
          <w:rFonts w:ascii="Ebrima" w:hAnsi="Ebrima" w:cstheme="minorHAnsi"/>
          <w:iCs/>
          <w:sz w:val="22"/>
          <w:szCs w:val="22"/>
        </w:rPr>
      </w:pPr>
      <w:ins w:id="1972"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07E9D693" w14:textId="77777777" w:rsidR="00B00B01" w:rsidRPr="00EF585C" w:rsidRDefault="00B00B01" w:rsidP="00B00B01">
      <w:pPr>
        <w:spacing w:line="300" w:lineRule="exact"/>
        <w:ind w:right="-2"/>
        <w:jc w:val="both"/>
        <w:rPr>
          <w:ins w:id="1973" w:author="Pedro Oliveira" w:date="2020-12-02T18:34:00Z"/>
          <w:rFonts w:ascii="Ebrima" w:hAnsi="Ebrima" w:cstheme="minorHAnsi"/>
          <w:iCs/>
          <w:sz w:val="22"/>
          <w:szCs w:val="22"/>
        </w:rPr>
      </w:pPr>
      <w:ins w:id="1974"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0D978A8" w14:textId="77777777" w:rsidR="00B00B01" w:rsidRPr="001C39A9" w:rsidRDefault="00B00B01" w:rsidP="00B00B01">
      <w:pPr>
        <w:spacing w:line="300" w:lineRule="exact"/>
        <w:ind w:right="-2"/>
        <w:jc w:val="both"/>
        <w:rPr>
          <w:ins w:id="1975" w:author="Pedro Oliveira" w:date="2020-12-02T18:34:00Z"/>
          <w:rFonts w:ascii="Ebrima" w:hAnsi="Ebrima" w:cstheme="minorHAnsi"/>
          <w:iCs/>
          <w:sz w:val="22"/>
          <w:szCs w:val="22"/>
        </w:rPr>
      </w:pPr>
      <w:ins w:id="1976"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21F681CD" w14:textId="77777777" w:rsidR="00B00B01" w:rsidRPr="00B24749" w:rsidRDefault="00B00B01" w:rsidP="00B00B01">
      <w:pPr>
        <w:spacing w:line="300" w:lineRule="exact"/>
        <w:ind w:right="-2"/>
        <w:jc w:val="both"/>
        <w:rPr>
          <w:ins w:id="1977" w:author="Pedro Oliveira" w:date="2020-12-02T18:34:00Z"/>
          <w:rFonts w:ascii="Ebrima" w:hAnsi="Ebrima" w:cstheme="minorHAnsi"/>
          <w:b/>
          <w:bCs/>
          <w:iCs/>
          <w:sz w:val="22"/>
          <w:szCs w:val="22"/>
        </w:rPr>
      </w:pPr>
      <w:ins w:id="1978"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08DE54DE" w14:textId="77777777" w:rsidR="00B00B01" w:rsidRDefault="00B00B01" w:rsidP="00B00B01">
      <w:pPr>
        <w:spacing w:line="300" w:lineRule="exact"/>
        <w:ind w:right="-2"/>
        <w:jc w:val="both"/>
        <w:rPr>
          <w:ins w:id="1979" w:author="Pedro Oliveira" w:date="2020-12-02T18:34:00Z"/>
          <w:rFonts w:ascii="Ebrima" w:hAnsi="Ebrima" w:cstheme="minorHAnsi"/>
          <w:iCs/>
          <w:sz w:val="22"/>
          <w:szCs w:val="22"/>
        </w:rPr>
      </w:pPr>
      <w:ins w:id="1980"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6A6F63" w14:textId="77777777" w:rsidR="00B00B01" w:rsidRDefault="00B00B01" w:rsidP="00B00B01">
      <w:pPr>
        <w:rPr>
          <w:ins w:id="1981" w:author="Pedro Oliveira" w:date="2020-12-02T18:34:00Z"/>
          <w:rFonts w:ascii="Ebrima" w:hAnsi="Ebrima" w:cstheme="minorHAnsi"/>
          <w:iCs/>
          <w:sz w:val="22"/>
          <w:szCs w:val="22"/>
        </w:rPr>
      </w:pPr>
      <w:ins w:id="1982"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123FFF49" w14:textId="77777777" w:rsidR="00B00B01" w:rsidRDefault="00B00B01" w:rsidP="00B00B01">
      <w:pPr>
        <w:rPr>
          <w:ins w:id="1983" w:author="Pedro Oliveira" w:date="2020-12-02T18:34:00Z"/>
          <w:rFonts w:ascii="Ebrima" w:hAnsi="Ebrima" w:cstheme="minorHAnsi"/>
          <w:iCs/>
          <w:sz w:val="22"/>
          <w:szCs w:val="22"/>
        </w:rPr>
      </w:pPr>
    </w:p>
    <w:p w14:paraId="3C315096" w14:textId="77777777" w:rsidR="00B00B01" w:rsidRDefault="00B00B01" w:rsidP="00B00B01">
      <w:pPr>
        <w:spacing w:line="300" w:lineRule="exact"/>
        <w:ind w:right="-2"/>
        <w:jc w:val="both"/>
        <w:rPr>
          <w:ins w:id="1984" w:author="Pedro Oliveira" w:date="2020-12-02T18:34:00Z"/>
          <w:rFonts w:ascii="Ebrima" w:hAnsi="Ebrima" w:cstheme="minorHAnsi"/>
          <w:iCs/>
          <w:sz w:val="22"/>
          <w:szCs w:val="22"/>
        </w:rPr>
      </w:pPr>
      <w:ins w:id="1985" w:author="Pedro Oliveira" w:date="2020-12-02T18:34: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AED65C1" w14:textId="77777777" w:rsidR="00B00B01" w:rsidRDefault="00B00B01" w:rsidP="00B00B01">
      <w:pPr>
        <w:spacing w:line="300" w:lineRule="exact"/>
        <w:ind w:right="-2"/>
        <w:jc w:val="both"/>
        <w:rPr>
          <w:ins w:id="1986" w:author="Pedro Oliveira" w:date="2020-12-02T18:34:00Z"/>
          <w:rFonts w:ascii="Ebrima" w:hAnsi="Ebrima" w:cstheme="minorHAnsi"/>
          <w:iCs/>
          <w:sz w:val="22"/>
          <w:szCs w:val="22"/>
        </w:rPr>
      </w:pPr>
      <w:ins w:id="1987" w:author="Pedro Oliveira" w:date="2020-12-02T18:3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658019" w14:textId="77777777" w:rsidR="00B00B01" w:rsidRDefault="00B00B01" w:rsidP="00B00B01">
      <w:pPr>
        <w:spacing w:line="300" w:lineRule="exact"/>
        <w:ind w:right="-2"/>
        <w:jc w:val="both"/>
        <w:rPr>
          <w:ins w:id="1988" w:author="Pedro Oliveira" w:date="2020-12-02T18:34:00Z"/>
          <w:rFonts w:ascii="Ebrima" w:hAnsi="Ebrima" w:cstheme="minorHAnsi"/>
          <w:b/>
          <w:bCs/>
          <w:iCs/>
          <w:sz w:val="22"/>
          <w:szCs w:val="22"/>
        </w:rPr>
      </w:pPr>
      <w:ins w:id="1989" w:author="Pedro Oliveira" w:date="2020-12-02T18:3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ins>
    </w:p>
    <w:p w14:paraId="20EFF089" w14:textId="77777777" w:rsidR="00B00B01" w:rsidRDefault="00B00B01" w:rsidP="00B00B01">
      <w:pPr>
        <w:spacing w:line="300" w:lineRule="exact"/>
        <w:ind w:right="-2"/>
        <w:jc w:val="both"/>
        <w:rPr>
          <w:ins w:id="1990" w:author="Pedro Oliveira" w:date="2020-12-02T18:34:00Z"/>
          <w:rFonts w:ascii="Ebrima" w:hAnsi="Ebrima" w:cstheme="minorHAnsi"/>
          <w:iCs/>
          <w:sz w:val="22"/>
          <w:szCs w:val="22"/>
        </w:rPr>
      </w:pPr>
      <w:ins w:id="1991" w:author="Pedro Oliveira" w:date="2020-12-02T18:34: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ins>
    </w:p>
    <w:p w14:paraId="2FEB8D1D" w14:textId="77777777" w:rsidR="00B00B01" w:rsidRDefault="00B00B01" w:rsidP="00B00B01">
      <w:pPr>
        <w:spacing w:line="300" w:lineRule="exact"/>
        <w:ind w:right="-2"/>
        <w:jc w:val="both"/>
        <w:rPr>
          <w:ins w:id="1992" w:author="Pedro Oliveira" w:date="2020-12-02T18:34:00Z"/>
          <w:rFonts w:ascii="Ebrima" w:hAnsi="Ebrima" w:cstheme="minorHAnsi"/>
          <w:iCs/>
          <w:sz w:val="22"/>
          <w:szCs w:val="22"/>
        </w:rPr>
      </w:pPr>
      <w:ins w:id="1993" w:author="Pedro Oliveira" w:date="2020-12-02T18:34:00Z">
        <w:r w:rsidRPr="00B24749">
          <w:rPr>
            <w:rFonts w:ascii="Ebrima" w:hAnsi="Ebrima" w:cstheme="minorHAnsi"/>
            <w:b/>
            <w:bCs/>
            <w:iCs/>
            <w:sz w:val="22"/>
            <w:szCs w:val="22"/>
          </w:rPr>
          <w:t>Quantidade:</w:t>
        </w:r>
        <w:r>
          <w:rPr>
            <w:rFonts w:ascii="Ebrima" w:hAnsi="Ebrima" w:cstheme="minorHAnsi"/>
            <w:iCs/>
            <w:sz w:val="22"/>
            <w:szCs w:val="22"/>
          </w:rPr>
          <w:t xml:space="preserve"> 9.000</w:t>
        </w:r>
      </w:ins>
    </w:p>
    <w:p w14:paraId="7A91671A" w14:textId="77777777" w:rsidR="00B00B01" w:rsidRPr="00EF585C" w:rsidRDefault="00B00B01" w:rsidP="00B00B01">
      <w:pPr>
        <w:spacing w:line="300" w:lineRule="exact"/>
        <w:ind w:right="-2"/>
        <w:jc w:val="both"/>
        <w:rPr>
          <w:ins w:id="1994" w:author="Pedro Oliveira" w:date="2020-12-02T18:34:00Z"/>
          <w:rFonts w:ascii="Ebrima" w:hAnsi="Ebrima" w:cstheme="minorHAnsi"/>
          <w:iCs/>
          <w:sz w:val="22"/>
          <w:szCs w:val="22"/>
        </w:rPr>
      </w:pPr>
      <w:ins w:id="1995" w:author="Pedro Oliveira" w:date="2020-12-02T18:3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ins>
    </w:p>
    <w:p w14:paraId="372D3AEB" w14:textId="77777777" w:rsidR="00B00B01" w:rsidRPr="00EF585C" w:rsidRDefault="00B00B01" w:rsidP="00B00B01">
      <w:pPr>
        <w:spacing w:line="300" w:lineRule="exact"/>
        <w:ind w:right="-2"/>
        <w:jc w:val="both"/>
        <w:rPr>
          <w:ins w:id="1996" w:author="Pedro Oliveira" w:date="2020-12-02T18:34:00Z"/>
          <w:rFonts w:ascii="Ebrima" w:hAnsi="Ebrima" w:cstheme="minorHAnsi"/>
          <w:iCs/>
          <w:sz w:val="22"/>
          <w:szCs w:val="22"/>
        </w:rPr>
      </w:pPr>
      <w:ins w:id="1997" w:author="Pedro Oliveira" w:date="2020-12-02T18:34: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D3A278E" w14:textId="77777777" w:rsidR="00B00B01" w:rsidRPr="001C39A9" w:rsidRDefault="00B00B01" w:rsidP="00B00B01">
      <w:pPr>
        <w:spacing w:line="300" w:lineRule="exact"/>
        <w:ind w:right="-2"/>
        <w:jc w:val="both"/>
        <w:rPr>
          <w:ins w:id="1998" w:author="Pedro Oliveira" w:date="2020-12-02T18:34:00Z"/>
          <w:rFonts w:ascii="Ebrima" w:hAnsi="Ebrima" w:cstheme="minorHAnsi"/>
          <w:iCs/>
          <w:sz w:val="22"/>
          <w:szCs w:val="22"/>
        </w:rPr>
      </w:pPr>
      <w:ins w:id="1999" w:author="Pedro Oliveira" w:date="2020-12-02T18:34: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ins>
    </w:p>
    <w:p w14:paraId="1B0C58CA" w14:textId="77777777" w:rsidR="00B00B01" w:rsidRPr="00B24749" w:rsidRDefault="00B00B01" w:rsidP="00B00B01">
      <w:pPr>
        <w:spacing w:line="300" w:lineRule="exact"/>
        <w:ind w:right="-2"/>
        <w:jc w:val="both"/>
        <w:rPr>
          <w:ins w:id="2000" w:author="Pedro Oliveira" w:date="2020-12-02T18:34:00Z"/>
          <w:rFonts w:ascii="Ebrima" w:hAnsi="Ebrima" w:cstheme="minorHAnsi"/>
          <w:b/>
          <w:bCs/>
          <w:iCs/>
          <w:sz w:val="22"/>
          <w:szCs w:val="22"/>
        </w:rPr>
      </w:pPr>
      <w:ins w:id="2001" w:author="Pedro Oliveira" w:date="2020-12-02T18:3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ins>
    </w:p>
    <w:p w14:paraId="43B70DEE" w14:textId="77777777" w:rsidR="00B00B01" w:rsidRDefault="00B00B01" w:rsidP="00B00B01">
      <w:pPr>
        <w:spacing w:line="300" w:lineRule="exact"/>
        <w:ind w:right="-2"/>
        <w:jc w:val="both"/>
        <w:rPr>
          <w:ins w:id="2002" w:author="Pedro Oliveira" w:date="2020-12-02T18:34:00Z"/>
          <w:rFonts w:ascii="Ebrima" w:hAnsi="Ebrima" w:cstheme="minorHAnsi"/>
          <w:iCs/>
          <w:sz w:val="22"/>
          <w:szCs w:val="22"/>
        </w:rPr>
      </w:pPr>
      <w:ins w:id="2003" w:author="Pedro Oliveira" w:date="2020-12-02T18:3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9E476A" w14:textId="77777777" w:rsidR="00B00B01" w:rsidRDefault="00B00B01" w:rsidP="00B00B01">
      <w:pPr>
        <w:rPr>
          <w:ins w:id="2004" w:author="Pedro Oliveira" w:date="2020-12-02T18:34:00Z"/>
          <w:rFonts w:ascii="Ebrima" w:hAnsi="Ebrima" w:cstheme="minorHAnsi"/>
          <w:iCs/>
          <w:sz w:val="22"/>
          <w:szCs w:val="22"/>
        </w:rPr>
      </w:pPr>
      <w:ins w:id="2005" w:author="Pedro Oliveira" w:date="2020-12-02T18:34:00Z">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ins>
    </w:p>
    <w:p w14:paraId="3AAF7B1C" w14:textId="601865D5" w:rsidR="00412131" w:rsidRPr="0082644B" w:rsidDel="00B00B01" w:rsidRDefault="00490117" w:rsidP="00490117">
      <w:pPr>
        <w:jc w:val="center"/>
        <w:rPr>
          <w:del w:id="2006" w:author="Pedro Oliveira" w:date="2020-12-02T18:34:00Z"/>
          <w:rFonts w:ascii="Ebrima" w:hAnsi="Ebrima" w:cstheme="minorHAnsi"/>
          <w:iCs/>
          <w:sz w:val="22"/>
          <w:szCs w:val="22"/>
        </w:rPr>
      </w:pPr>
      <w:del w:id="2007" w:author="Pedro Oliveira" w:date="2020-12-02T18:34:00Z">
        <w:r w:rsidRPr="00490117" w:rsidDel="00B00B01">
          <w:rPr>
            <w:rFonts w:ascii="Ebrima" w:hAnsi="Ebrima" w:cstheme="minorHAnsi"/>
            <w:iCs/>
            <w:sz w:val="22"/>
            <w:szCs w:val="22"/>
            <w:highlight w:val="yellow"/>
          </w:rPr>
          <w:delText>[INSERIR]</w:delText>
        </w:r>
      </w:del>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2EA2F428" w:rsidR="00165397" w:rsidRDefault="00165397" w:rsidP="00165397">
      <w:pPr>
        <w:pStyle w:val="Ttulo1"/>
        <w:spacing w:before="0" w:after="0" w:line="300" w:lineRule="exact"/>
        <w:jc w:val="center"/>
        <w:rPr>
          <w:rFonts w:ascii="Ebrima" w:hAnsi="Ebrima" w:cstheme="minorHAnsi"/>
          <w:sz w:val="22"/>
          <w:szCs w:val="22"/>
        </w:rPr>
      </w:pPr>
      <w:bookmarkStart w:id="2008" w:name="_Toc45272392"/>
      <w:bookmarkStart w:id="2009" w:name="_Toc57720631"/>
      <w:r>
        <w:rPr>
          <w:rFonts w:ascii="Ebrima" w:hAnsi="Ebrima" w:cstheme="minorHAnsi"/>
          <w:sz w:val="22"/>
          <w:szCs w:val="22"/>
        </w:rPr>
        <w:lastRenderedPageBreak/>
        <w:t>ANEXO X</w:t>
      </w:r>
      <w:bookmarkEnd w:id="2008"/>
      <w:r>
        <w:rPr>
          <w:rFonts w:ascii="Ebrima" w:hAnsi="Ebrima" w:cstheme="minorHAnsi"/>
          <w:sz w:val="22"/>
          <w:szCs w:val="22"/>
        </w:rPr>
        <w:t>I</w:t>
      </w:r>
      <w:bookmarkEnd w:id="2009"/>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w:t>
      </w:r>
      <w:proofErr w:type="spellStart"/>
      <w:r>
        <w:rPr>
          <w:rFonts w:ascii="Ebrima" w:hAnsi="Ebrima" w:cstheme="minorHAnsi"/>
          <w:sz w:val="22"/>
          <w:szCs w:val="22"/>
        </w:rPr>
        <w:t>Securitizadora</w:t>
      </w:r>
      <w:proofErr w:type="spellEnd"/>
      <w:r>
        <w:rPr>
          <w:rFonts w:ascii="Ebrima" w:hAnsi="Ebrima" w:cstheme="minorHAnsi"/>
          <w:sz w:val="22"/>
          <w:szCs w:val="22"/>
        </w:rPr>
        <w:t>“,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055AE35B"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72908" w14:textId="77777777" w:rsidR="000312E0" w:rsidRDefault="000312E0">
      <w:r>
        <w:separator/>
      </w:r>
    </w:p>
  </w:endnote>
  <w:endnote w:type="continuationSeparator" w:id="0">
    <w:p w14:paraId="4C2E7E85" w14:textId="77777777" w:rsidR="000312E0" w:rsidRDefault="000312E0">
      <w:r>
        <w:continuationSeparator/>
      </w:r>
    </w:p>
  </w:endnote>
  <w:endnote w:type="continuationNotice" w:id="1">
    <w:p w14:paraId="78EA896F" w14:textId="77777777" w:rsidR="000312E0" w:rsidRDefault="00031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AA65" w14:textId="61B97FA0" w:rsidR="0085652A" w:rsidRPr="00B665B9" w:rsidRDefault="0085652A">
    <w:pPr>
      <w:pStyle w:val="Rodap"/>
      <w:jc w:val="center"/>
      <w:rPr>
        <w:rFonts w:ascii="Garamond" w:hAnsi="Garamond"/>
        <w:sz w:val="26"/>
        <w:szCs w:val="26"/>
      </w:rPr>
    </w:pPr>
  </w:p>
  <w:p w14:paraId="028E97DF" w14:textId="77777777" w:rsidR="0085652A" w:rsidRPr="00B665B9" w:rsidRDefault="0085652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5652A" w:rsidRPr="0081760D" w:rsidRDefault="0085652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85652A" w:rsidRPr="00DC0793" w:rsidRDefault="0085652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1D2EA" w14:textId="77777777" w:rsidR="000312E0" w:rsidRDefault="000312E0">
      <w:r>
        <w:separator/>
      </w:r>
    </w:p>
  </w:footnote>
  <w:footnote w:type="continuationSeparator" w:id="0">
    <w:p w14:paraId="19BE41CE" w14:textId="77777777" w:rsidR="000312E0" w:rsidRDefault="000312E0">
      <w:r>
        <w:continuationSeparator/>
      </w:r>
    </w:p>
  </w:footnote>
  <w:footnote w:type="continuationNotice" w:id="1">
    <w:p w14:paraId="1FABA292" w14:textId="77777777" w:rsidR="000312E0" w:rsidRDefault="00031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85652A" w:rsidRDefault="0085652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85652A" w:rsidRDefault="0085652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D75D7"/>
    <w:rsid w:val="007E0EE4"/>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77C5"/>
    <w:rsid w:val="00B238E2"/>
    <w:rsid w:val="00B27E6B"/>
    <w:rsid w:val="00B32619"/>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5F41"/>
    <w:rsid w:val="00BA1D90"/>
    <w:rsid w:val="00BB0DFB"/>
    <w:rsid w:val="00BB1B01"/>
    <w:rsid w:val="00BB5F8F"/>
    <w:rsid w:val="00BB6A58"/>
    <w:rsid w:val="00BB6B13"/>
    <w:rsid w:val="00BB7763"/>
    <w:rsid w:val="00BC4D89"/>
    <w:rsid w:val="00BC4DE6"/>
    <w:rsid w:val="00BC4F91"/>
    <w:rsid w:val="00BC5F08"/>
    <w:rsid w:val="00BC6D21"/>
    <w:rsid w:val="00BD5C30"/>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73927"/>
    <w:rsid w:val="00E73EED"/>
    <w:rsid w:val="00E77A59"/>
    <w:rsid w:val="00E77BF3"/>
    <w:rsid w:val="00E77E22"/>
    <w:rsid w:val="00E8063B"/>
    <w:rsid w:val="00E8450F"/>
    <w:rsid w:val="00E85FE2"/>
    <w:rsid w:val="00E8740A"/>
    <w:rsid w:val="00EA09A4"/>
    <w:rsid w:val="00EA203F"/>
    <w:rsid w:val="00EB18A9"/>
    <w:rsid w:val="00EC0C4B"/>
    <w:rsid w:val="00EC3D23"/>
    <w:rsid w:val="00EC4E46"/>
    <w:rsid w:val="00EC518B"/>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116</Pages>
  <Words>37610</Words>
  <Characters>203096</Characters>
  <Application>Microsoft Office Word</Application>
  <DocSecurity>0</DocSecurity>
  <Lines>1692</Lines>
  <Paragraphs>480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3</cp:revision>
  <cp:lastPrinted>2019-04-12T18:06:00Z</cp:lastPrinted>
  <dcterms:created xsi:type="dcterms:W3CDTF">2020-12-02T19:58:00Z</dcterms:created>
  <dcterms:modified xsi:type="dcterms:W3CDTF">2020-12-02T21:35:00Z</dcterms:modified>
</cp:coreProperties>
</file>