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579C7" w14:textId="22FF07D4" w:rsidR="006F7C46" w:rsidRPr="00D06264" w:rsidRDefault="006F7C46" w:rsidP="00D3055F">
      <w:pPr>
        <w:spacing w:line="360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D06264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57ED979D" w14:textId="77777777" w:rsidR="006F7C46" w:rsidRPr="00D06264" w:rsidRDefault="006F7C46" w:rsidP="006F7C46">
      <w:pPr>
        <w:spacing w:line="276" w:lineRule="auto"/>
        <w:jc w:val="center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CNPJ/ME nº 12.979.898/0001-70</w:t>
      </w:r>
    </w:p>
    <w:p w14:paraId="7B77CE6D" w14:textId="50DE5772" w:rsidR="006F7C46" w:rsidRPr="00D06264" w:rsidRDefault="006F7C46" w:rsidP="006F7C46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sz w:val="20"/>
          <w:szCs w:val="20"/>
        </w:rPr>
        <w:t>NIRE 35.300.512.944</w:t>
      </w:r>
    </w:p>
    <w:p w14:paraId="651F6EA6" w14:textId="77777777" w:rsidR="006F7C46" w:rsidRPr="00D06264" w:rsidRDefault="006F7C46" w:rsidP="00A01F49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8D7C783" w14:textId="76AA11C8" w:rsidR="00F26702" w:rsidRPr="00D06264" w:rsidRDefault="00AC3DF5" w:rsidP="002B0247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TERMO DE NÃO INSTALAÇÃO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DA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ASSEMBLEIA GERAL DE TITULARES DOS CERTIFICADOS DE RECEBÍVEIS IMOBILIÁRIOS DAS </w:t>
      </w:r>
      <w:bookmarkStart w:id="0" w:name="_Hlk97311255"/>
      <w:r w:rsidR="007F3DB1" w:rsidRPr="00465423">
        <w:rPr>
          <w:rFonts w:ascii="Open Sans" w:hAnsi="Open Sans" w:cs="Open Sans"/>
          <w:b/>
          <w:bCs/>
          <w:sz w:val="20"/>
          <w:szCs w:val="20"/>
        </w:rPr>
        <w:t>491ª, 492ª, 493ª, 494ª, 495ª, 496ª, 497ª E 498ª</w:t>
      </w:r>
      <w:r w:rsidR="007F3DB1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SÉRIES</w:t>
      </w:r>
      <w:bookmarkEnd w:id="0"/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FORTE 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SECURITIZADORA</w:t>
      </w:r>
      <w:r w:rsidR="00B40375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S.A.</w:t>
      </w:r>
      <w:r w:rsidR="009D754C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, </w:t>
      </w:r>
      <w:r w:rsidR="002271E9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COM REALIZAÇÃO PREVISTA, EM PRIMEIRA CONVOCAÇÃO, PARA 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  <w:r w:rsidR="005570B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8</w:t>
      </w:r>
      <w:r w:rsidR="001A6258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OUTUBRO</w:t>
      </w:r>
      <w:r w:rsidR="0088447A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434814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202</w:t>
      </w:r>
      <w:r w:rsidR="00EF18DF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2</w:t>
      </w:r>
    </w:p>
    <w:p w14:paraId="290D9A39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E247F0" w14:textId="3D0F7A0F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Data, Horário e Local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Aos </w:t>
      </w:r>
      <w:sdt>
        <w:sdtPr>
          <w:rPr>
            <w:rFonts w:ascii="Open Sans" w:hAnsi="Open Sans" w:cs="Open Sans"/>
            <w:b/>
            <w:color w:val="000000" w:themeColor="text1"/>
            <w:sz w:val="20"/>
            <w:szCs w:val="20"/>
          </w:rPr>
          <w:id w:val="-809396011"/>
          <w:placeholder>
            <w:docPart w:val="DefaultPlaceholder_-1854013437"/>
          </w:placeholder>
          <w:date w:fullDate="2022-10-2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5570B8">
            <w:rPr>
              <w:rFonts w:ascii="Open Sans" w:hAnsi="Open Sans" w:cs="Open Sans"/>
              <w:b/>
              <w:color w:val="000000" w:themeColor="text1"/>
              <w:sz w:val="20"/>
              <w:szCs w:val="20"/>
            </w:rPr>
            <w:t>28 de outubro de 2022</w:t>
          </w:r>
        </w:sdtContent>
      </w:sdt>
      <w:r w:rsidRPr="001A6258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às </w:t>
      </w:r>
      <w:r w:rsidR="005570B8">
        <w:rPr>
          <w:rFonts w:ascii="Open Sans" w:hAnsi="Open Sans" w:cs="Open Sans"/>
          <w:b/>
          <w:color w:val="000000" w:themeColor="text1"/>
          <w:sz w:val="20"/>
          <w:szCs w:val="20"/>
        </w:rPr>
        <w:t>10:</w:t>
      </w:r>
      <w:r w:rsidR="007F3DB1">
        <w:rPr>
          <w:rFonts w:ascii="Open Sans" w:hAnsi="Open Sans" w:cs="Open Sans"/>
          <w:b/>
          <w:color w:val="000000" w:themeColor="text1"/>
          <w:sz w:val="20"/>
          <w:szCs w:val="20"/>
        </w:rPr>
        <w:t>45</w:t>
      </w:r>
      <w:r w:rsidR="0071430C" w:rsidRPr="00D06264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="008D2631" w:rsidRPr="00D06264">
        <w:rPr>
          <w:rFonts w:ascii="Open Sans" w:hAnsi="Open Sans" w:cs="Open Sans"/>
          <w:sz w:val="20"/>
          <w:szCs w:val="20"/>
        </w:rPr>
        <w:t xml:space="preserve"> </w:t>
      </w:r>
      <w:r w:rsidR="00BD4D5A" w:rsidRPr="00D06264">
        <w:rPr>
          <w:rFonts w:ascii="Open Sans" w:hAnsi="Open Sans" w:cs="Open Sans"/>
          <w:sz w:val="20"/>
          <w:szCs w:val="20"/>
        </w:rPr>
        <w:t>de modo exclusivamente digital</w:t>
      </w:r>
      <w:r w:rsidR="00060629" w:rsidRPr="00D06264">
        <w:rPr>
          <w:rFonts w:ascii="Open Sans" w:hAnsi="Open Sans" w:cs="Open Sans"/>
          <w:sz w:val="20"/>
          <w:szCs w:val="20"/>
        </w:rPr>
        <w:t xml:space="preserve">, por meio da plataforma eletrônica </w:t>
      </w:r>
      <w:r w:rsidR="00A83D7B" w:rsidRPr="00D06264">
        <w:rPr>
          <w:rFonts w:ascii="Open Sans" w:hAnsi="Open Sans" w:cs="Open Sans"/>
          <w:i/>
          <w:iCs/>
          <w:sz w:val="20"/>
          <w:szCs w:val="20"/>
        </w:rPr>
        <w:t xml:space="preserve">Microsoft </w:t>
      </w:r>
      <w:proofErr w:type="spellStart"/>
      <w:r w:rsidR="00A83D7B" w:rsidRPr="00D06264">
        <w:rPr>
          <w:rFonts w:ascii="Open Sans" w:hAnsi="Open Sans" w:cs="Open Sans"/>
          <w:i/>
          <w:iCs/>
          <w:sz w:val="20"/>
          <w:szCs w:val="20"/>
        </w:rPr>
        <w:t>Teams</w:t>
      </w:r>
      <w:proofErr w:type="spellEnd"/>
      <w:r w:rsidR="00A83D7B" w:rsidRPr="00D06264">
        <w:rPr>
          <w:rFonts w:ascii="Open Sans" w:hAnsi="Open Sans" w:cs="Open Sans"/>
          <w:sz w:val="20"/>
          <w:szCs w:val="20"/>
        </w:rPr>
        <w:t xml:space="preserve">, conforme </w:t>
      </w:r>
      <w:r w:rsidR="00C041F4">
        <w:rPr>
          <w:rFonts w:ascii="Open Sans" w:hAnsi="Open Sans" w:cs="Open Sans"/>
          <w:sz w:val="20"/>
          <w:szCs w:val="20"/>
        </w:rPr>
        <w:t>Resolução</w:t>
      </w:r>
      <w:r w:rsidR="00A83D7B" w:rsidRPr="00D06264">
        <w:rPr>
          <w:rFonts w:ascii="Open Sans" w:hAnsi="Open Sans" w:cs="Open Sans"/>
          <w:sz w:val="20"/>
          <w:szCs w:val="20"/>
        </w:rPr>
        <w:t xml:space="preserve"> CVM nº </w:t>
      </w:r>
      <w:r w:rsidR="00A17804">
        <w:rPr>
          <w:rFonts w:ascii="Open Sans" w:hAnsi="Open Sans" w:cs="Open Sans"/>
          <w:sz w:val="20"/>
          <w:szCs w:val="20"/>
        </w:rPr>
        <w:t>60</w:t>
      </w:r>
      <w:r w:rsidR="00A83D7B" w:rsidRPr="00D06264">
        <w:rPr>
          <w:rFonts w:ascii="Open Sans" w:hAnsi="Open Sans" w:cs="Open Sans"/>
          <w:sz w:val="20"/>
          <w:szCs w:val="20"/>
        </w:rPr>
        <w:t xml:space="preserve">, de </w:t>
      </w:r>
      <w:r w:rsidR="00C041F4">
        <w:rPr>
          <w:rFonts w:ascii="Open Sans" w:hAnsi="Open Sans" w:cs="Open Sans"/>
          <w:sz w:val="20"/>
          <w:szCs w:val="20"/>
        </w:rPr>
        <w:t>2</w:t>
      </w:r>
      <w:r w:rsidR="00A17804">
        <w:rPr>
          <w:rFonts w:ascii="Open Sans" w:hAnsi="Open Sans" w:cs="Open Sans"/>
          <w:sz w:val="20"/>
          <w:szCs w:val="20"/>
        </w:rPr>
        <w:t>3</w:t>
      </w:r>
      <w:r w:rsidR="00C041F4">
        <w:rPr>
          <w:rFonts w:ascii="Open Sans" w:hAnsi="Open Sans" w:cs="Open Sans"/>
          <w:sz w:val="20"/>
          <w:szCs w:val="20"/>
        </w:rPr>
        <w:t xml:space="preserve"> de </w:t>
      </w:r>
      <w:r w:rsidR="00A17804">
        <w:rPr>
          <w:rFonts w:ascii="Open Sans" w:hAnsi="Open Sans" w:cs="Open Sans"/>
          <w:sz w:val="20"/>
          <w:szCs w:val="20"/>
        </w:rPr>
        <w:t>dezembro</w:t>
      </w:r>
      <w:r w:rsidR="00C041F4">
        <w:rPr>
          <w:rFonts w:ascii="Open Sans" w:hAnsi="Open Sans" w:cs="Open Sans"/>
          <w:sz w:val="20"/>
          <w:szCs w:val="20"/>
        </w:rPr>
        <w:t xml:space="preserve"> de 202</w:t>
      </w:r>
      <w:r w:rsidR="00A17804">
        <w:rPr>
          <w:rFonts w:ascii="Open Sans" w:hAnsi="Open Sans" w:cs="Open Sans"/>
          <w:sz w:val="20"/>
          <w:szCs w:val="20"/>
        </w:rPr>
        <w:t>1 (“</w:t>
      </w:r>
      <w:r w:rsidR="00A17804" w:rsidRPr="00A17804">
        <w:rPr>
          <w:rFonts w:ascii="Open Sans" w:hAnsi="Open Sans" w:cs="Open Sans"/>
          <w:sz w:val="20"/>
          <w:szCs w:val="20"/>
          <w:u w:val="single"/>
        </w:rPr>
        <w:t>Resolução CVM 60</w:t>
      </w:r>
      <w:r w:rsidR="00A17804">
        <w:rPr>
          <w:rFonts w:ascii="Open Sans" w:hAnsi="Open Sans" w:cs="Open Sans"/>
          <w:sz w:val="20"/>
          <w:szCs w:val="20"/>
        </w:rPr>
        <w:t>”)</w:t>
      </w:r>
      <w:r w:rsidR="000E5289" w:rsidRPr="00D06264">
        <w:rPr>
          <w:rFonts w:ascii="Open Sans" w:hAnsi="Open Sans" w:cs="Open Sans"/>
          <w:sz w:val="20"/>
          <w:szCs w:val="20"/>
        </w:rPr>
        <w:t>.</w:t>
      </w:r>
    </w:p>
    <w:p w14:paraId="48EE83C0" w14:textId="77777777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6388CF5" w14:textId="77777777" w:rsidR="00235B8D" w:rsidRPr="00D06264" w:rsidRDefault="00F26702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Presença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235B8D" w:rsidRPr="00D06264">
        <w:rPr>
          <w:rFonts w:ascii="Open Sans" w:hAnsi="Open Sans" w:cs="Open Sans"/>
          <w:color w:val="000000" w:themeColor="text1"/>
          <w:sz w:val="20"/>
          <w:szCs w:val="20"/>
        </w:rPr>
        <w:t>Não houve a presença de investidores representativos do quórum mínimo de instalação desta Assembleia em primeira convocação.</w:t>
      </w:r>
    </w:p>
    <w:p w14:paraId="792BBBDC" w14:textId="77777777" w:rsidR="00235B8D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141341F" w14:textId="71D89273" w:rsidR="00F26702" w:rsidRPr="00D06264" w:rsidRDefault="00235B8D" w:rsidP="00C74457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outros participantes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(i)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>da</w:t>
      </w:r>
      <w:r w:rsidR="006D6450" w:rsidRPr="00D06264">
        <w:rPr>
          <w:rFonts w:ascii="Open Sans" w:hAnsi="Open Sans" w:cs="Open Sans"/>
          <w:sz w:val="20"/>
          <w:szCs w:val="20"/>
        </w:rPr>
        <w:t xml:space="preserve"> </w:t>
      </w:r>
      <w:r w:rsidR="006D6450"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Forte Securitizadora S.A.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companhia securitizadora, com sede na Cidade de São Paulo, Estado de São Paulo, na Rua </w:t>
      </w:r>
      <w:proofErr w:type="spellStart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>Fidêncio</w:t>
      </w:r>
      <w:proofErr w:type="spellEnd"/>
      <w:r w:rsidR="00AD486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Ramos, nº 213, conj. 41, Vila Olímpia, CEP 04551-010, inscrita no CNPJ/ME sob o nº 12.979.898/0001-70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Securitizadora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 ou “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Emissora</w:t>
      </w:r>
      <w:r w:rsidR="006D6450" w:rsidRPr="00D06264">
        <w:rPr>
          <w:rFonts w:ascii="Open Sans" w:hAnsi="Open Sans" w:cs="Open Sans"/>
          <w:color w:val="000000" w:themeColor="text1"/>
          <w:sz w:val="20"/>
          <w:szCs w:val="20"/>
        </w:rPr>
        <w:t>”)</w:t>
      </w:r>
      <w:r w:rsidR="007D15E0" w:rsidRPr="00D06264">
        <w:rPr>
          <w:rFonts w:ascii="Open Sans" w:hAnsi="Open Sans" w:cs="Open Sans"/>
          <w:color w:val="000000" w:themeColor="text1"/>
          <w:sz w:val="20"/>
          <w:szCs w:val="20"/>
        </w:rPr>
        <w:t>;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e </w:t>
      </w:r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(</w:t>
      </w:r>
      <w:proofErr w:type="spellStart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ii</w:t>
      </w:r>
      <w:proofErr w:type="spellEnd"/>
      <w:r w:rsidR="00F26702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)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0E5289" w:rsidRPr="00D06264">
        <w:rPr>
          <w:rFonts w:ascii="Open Sans" w:hAnsi="Open Sans" w:cs="Open Sans"/>
          <w:sz w:val="20"/>
          <w:szCs w:val="20"/>
        </w:rPr>
        <w:t xml:space="preserve">da </w:t>
      </w:r>
      <w:r w:rsidR="0018095A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Simplific Pavarini Distribuidora de Títulos e Valores Mobiliários Ltda.</w:t>
      </w:r>
      <w:r w:rsidR="0018095A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r w:rsidR="0018095A" w:rsidRPr="00B669B4">
        <w:rPr>
          <w:rFonts w:ascii="Open Sans" w:hAnsi="Open Sans" w:cs="Open Sans"/>
          <w:color w:val="000000" w:themeColor="text1"/>
          <w:sz w:val="20"/>
          <w:szCs w:val="20"/>
        </w:rPr>
        <w:t xml:space="preserve">sociedade empresária limitada, inscrita no CNPJ/ME sob o nº 15.227.994.0004-01, atuando por sua filia na Cidade de São Paulo, estado de São Paulo, na Rua Joaquim Floriano 466, bloco B, </w:t>
      </w:r>
      <w:proofErr w:type="spellStart"/>
      <w:r w:rsidR="0018095A" w:rsidRPr="00B669B4">
        <w:rPr>
          <w:rFonts w:ascii="Open Sans" w:hAnsi="Open Sans" w:cs="Open Sans"/>
          <w:color w:val="000000" w:themeColor="text1"/>
          <w:sz w:val="20"/>
          <w:szCs w:val="20"/>
        </w:rPr>
        <w:t>Conj</w:t>
      </w:r>
      <w:proofErr w:type="spellEnd"/>
      <w:r w:rsidR="0018095A" w:rsidRPr="00B669B4">
        <w:rPr>
          <w:rFonts w:ascii="Open Sans" w:hAnsi="Open Sans" w:cs="Open Sans"/>
          <w:color w:val="000000" w:themeColor="text1"/>
          <w:sz w:val="20"/>
          <w:szCs w:val="20"/>
        </w:rPr>
        <w:t>, 1401, CEP 04534-002</w:t>
      </w:r>
      <w:r w:rsidR="0018095A" w:rsidRPr="00B669B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="003C3E1E" w:rsidRPr="00D06264">
        <w:rPr>
          <w:rFonts w:ascii="Open Sans" w:hAnsi="Open Sans" w:cs="Open Sans"/>
          <w:b/>
          <w:bCs/>
          <w:smallCaps/>
          <w:sz w:val="20"/>
          <w:szCs w:val="20"/>
        </w:rPr>
        <w:t>(</w:t>
      </w:r>
      <w:r w:rsidR="00D56ADE" w:rsidRPr="00D06264">
        <w:rPr>
          <w:rFonts w:ascii="Open Sans" w:hAnsi="Open Sans" w:cs="Open Sans"/>
          <w:sz w:val="20"/>
          <w:szCs w:val="20"/>
          <w:u w:val="single"/>
        </w:rPr>
        <w:t>Agente Fiduciário</w:t>
      </w:r>
      <w:r w:rsidR="00D56ADE" w:rsidRPr="00D06264">
        <w:rPr>
          <w:rFonts w:ascii="Open Sans" w:hAnsi="Open Sans" w:cs="Open Sans"/>
          <w:sz w:val="20"/>
          <w:szCs w:val="20"/>
        </w:rPr>
        <w:t>”)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lista de presença constante 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Anexo I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à presente ata.</w:t>
      </w:r>
    </w:p>
    <w:p w14:paraId="3D7934CC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6DEB3E0A" w14:textId="585F2FA8" w:rsidR="00F26702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Composição da Mesa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Presidente: </w:t>
      </w:r>
      <w:r w:rsidR="0040254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Rodrigo Luiz Camargo Ribeiro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; Secretári</w:t>
      </w:r>
      <w:r w:rsidR="00983037" w:rsidRPr="00D06264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453DA5"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Julia Bernardi Nunes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4B7F952" w14:textId="77777777" w:rsidR="00F26702" w:rsidRPr="00D06264" w:rsidRDefault="00F26702" w:rsidP="00A01F49">
      <w:pPr>
        <w:jc w:val="both"/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</w:pPr>
    </w:p>
    <w:p w14:paraId="20E495B5" w14:textId="71F1099C" w:rsidR="007D15E0" w:rsidRPr="00D06264" w:rsidRDefault="00F26702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Convocação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</w:t>
      </w:r>
      <w:r w:rsidR="000E5289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C3717D">
        <w:rPr>
          <w:rFonts w:ascii="Open Sans" w:hAnsi="Open Sans" w:cs="Open Sans"/>
          <w:color w:val="000000" w:themeColor="text1"/>
          <w:sz w:val="20"/>
          <w:szCs w:val="20"/>
        </w:rPr>
        <w:t xml:space="preserve">Edital de convocação publicado no Jornal O Dia, </w:t>
      </w:r>
      <w:ins w:id="1" w:author="Natália Xavier Alencar" w:date="2022-10-28T14:18:00Z">
        <w:r w:rsidR="00486933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(i) </w:t>
        </w:r>
      </w:ins>
      <w:r w:rsidR="00C3717D">
        <w:rPr>
          <w:rFonts w:ascii="Open Sans" w:hAnsi="Open Sans" w:cs="Open Sans"/>
          <w:color w:val="000000" w:themeColor="text1"/>
          <w:sz w:val="20"/>
          <w:szCs w:val="20"/>
        </w:rPr>
        <w:t>n</w:t>
      </w:r>
      <w:del w:id="2" w:author="Natália Xavier Alencar" w:date="2022-10-28T14:18:00Z">
        <w:r w:rsidR="00C3717D" w:rsidDel="00486933">
          <w:rPr>
            <w:rFonts w:ascii="Open Sans" w:hAnsi="Open Sans" w:cs="Open Sans"/>
            <w:color w:val="000000" w:themeColor="text1"/>
            <w:sz w:val="20"/>
            <w:szCs w:val="20"/>
          </w:rPr>
          <w:delText>as edições (i) do dia 07 de outubro de 2022; (ii) N</w:delText>
        </w:r>
      </w:del>
      <w:r w:rsidR="00C3717D">
        <w:rPr>
          <w:rFonts w:ascii="Open Sans" w:hAnsi="Open Sans" w:cs="Open Sans"/>
          <w:color w:val="000000" w:themeColor="text1"/>
          <w:sz w:val="20"/>
          <w:szCs w:val="20"/>
        </w:rPr>
        <w:t>as edições conjuntas dos dias 08, 09 e 10 de outubro;</w:t>
      </w:r>
      <w:del w:id="3" w:author="Natália Xavier Alencar" w:date="2022-10-28T14:18:00Z">
        <w:r w:rsidR="00C3717D" w:rsidDel="00486933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e</w:delText>
        </w:r>
      </w:del>
      <w:r w:rsidR="00C3717D">
        <w:rPr>
          <w:rFonts w:ascii="Open Sans" w:hAnsi="Open Sans" w:cs="Open Sans"/>
          <w:color w:val="000000" w:themeColor="text1"/>
          <w:sz w:val="20"/>
          <w:szCs w:val="20"/>
        </w:rPr>
        <w:t xml:space="preserve"> (</w:t>
      </w:r>
      <w:proofErr w:type="spellStart"/>
      <w:r w:rsidR="00C3717D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del w:id="4" w:author="Natália Xavier Alencar" w:date="2022-10-28T14:18:00Z">
        <w:r w:rsidR="00C3717D" w:rsidDel="00486933">
          <w:rPr>
            <w:rFonts w:ascii="Open Sans" w:hAnsi="Open Sans" w:cs="Open Sans"/>
            <w:color w:val="000000" w:themeColor="text1"/>
            <w:sz w:val="20"/>
            <w:szCs w:val="20"/>
          </w:rPr>
          <w:delText>i</w:delText>
        </w:r>
      </w:del>
      <w:r w:rsidR="00C3717D">
        <w:rPr>
          <w:rFonts w:ascii="Open Sans" w:hAnsi="Open Sans" w:cs="Open Sans"/>
          <w:color w:val="000000" w:themeColor="text1"/>
          <w:sz w:val="20"/>
          <w:szCs w:val="20"/>
        </w:rPr>
        <w:t>) do dia 11 de outubro</w:t>
      </w:r>
      <w:del w:id="5" w:author="Natália Xavier Alencar" w:date="2022-10-28T14:19:00Z">
        <w:r w:rsidR="00C3717D" w:rsidDel="00486933">
          <w:rPr>
            <w:rFonts w:ascii="Open Sans" w:hAnsi="Open Sans" w:cs="Open Sans"/>
            <w:color w:val="000000" w:themeColor="text1"/>
            <w:sz w:val="20"/>
            <w:szCs w:val="20"/>
          </w:rPr>
          <w:delText xml:space="preserve"> de 2022</w:delText>
        </w:r>
      </w:del>
      <w:ins w:id="6" w:author="Natália Xavier Alencar" w:date="2022-10-28T14:18:00Z">
        <w:r w:rsidR="00486933">
          <w:rPr>
            <w:rFonts w:ascii="Open Sans" w:hAnsi="Open Sans" w:cs="Open Sans"/>
            <w:color w:val="000000" w:themeColor="text1"/>
            <w:sz w:val="20"/>
            <w:szCs w:val="20"/>
          </w:rPr>
          <w:t>; e (</w:t>
        </w:r>
        <w:proofErr w:type="spellStart"/>
        <w:r w:rsidR="00486933">
          <w:rPr>
            <w:rFonts w:ascii="Open Sans" w:hAnsi="Open Sans" w:cs="Open Sans"/>
            <w:color w:val="000000" w:themeColor="text1"/>
            <w:sz w:val="20"/>
            <w:szCs w:val="20"/>
          </w:rPr>
          <w:t>iii</w:t>
        </w:r>
        <w:proofErr w:type="spellEnd"/>
        <w:r w:rsidR="00486933">
          <w:rPr>
            <w:rFonts w:ascii="Open Sans" w:hAnsi="Open Sans" w:cs="Open Sans"/>
            <w:color w:val="000000" w:themeColor="text1"/>
            <w:sz w:val="20"/>
            <w:szCs w:val="20"/>
          </w:rPr>
          <w:t xml:space="preserve">) </w:t>
        </w:r>
      </w:ins>
      <w:ins w:id="7" w:author="Natália Xavier Alencar" w:date="2022-10-28T14:19:00Z">
        <w:r w:rsidR="00486933">
          <w:rPr>
            <w:rFonts w:ascii="Open Sans" w:hAnsi="Open Sans" w:cs="Open Sans"/>
            <w:color w:val="000000" w:themeColor="text1"/>
            <w:sz w:val="20"/>
            <w:szCs w:val="20"/>
          </w:rPr>
          <w:t>nas edições conjuntas dos dias 12 e 13 de outubro de 2022</w:t>
        </w:r>
      </w:ins>
      <w:r w:rsidR="00C3717D">
        <w:rPr>
          <w:rFonts w:ascii="Open Sans" w:hAnsi="Open Sans" w:cs="Open Sans"/>
          <w:color w:val="000000" w:themeColor="text1"/>
          <w:sz w:val="20"/>
          <w:szCs w:val="20"/>
        </w:rPr>
        <w:t xml:space="preserve">, nos termos do </w:t>
      </w:r>
      <w:r w:rsidR="00C3717D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“Termo de Securitização 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 xml:space="preserve">de Créditos Imobiliários das </w:t>
      </w:r>
      <w:del w:id="8" w:author="Natália Xavier Alencar" w:date="2022-10-28T14:15:00Z">
        <w:r w:rsidR="00C3717D" w:rsidRPr="00F83A01" w:rsidDel="00486933">
          <w:rPr>
            <w:rFonts w:ascii="Open Sans" w:hAnsi="Open Sans" w:cs="Open Sans"/>
            <w:i/>
            <w:iCs/>
            <w:color w:val="000000" w:themeColor="text1"/>
            <w:sz w:val="20"/>
            <w:szCs w:val="20"/>
          </w:rPr>
          <w:delText xml:space="preserve">457ª, 458ª, 459ª, 460ª, 461ª </w:delText>
        </w:r>
        <w:r w:rsidR="00C3717D" w:rsidDel="00486933">
          <w:rPr>
            <w:rFonts w:ascii="Open Sans" w:hAnsi="Open Sans" w:cs="Open Sans"/>
            <w:i/>
            <w:iCs/>
            <w:color w:val="000000" w:themeColor="text1"/>
            <w:sz w:val="20"/>
            <w:szCs w:val="20"/>
          </w:rPr>
          <w:delText>e</w:delText>
        </w:r>
        <w:r w:rsidR="00C3717D" w:rsidRPr="00F83A01" w:rsidDel="00486933">
          <w:rPr>
            <w:rFonts w:ascii="Open Sans" w:hAnsi="Open Sans" w:cs="Open Sans"/>
            <w:i/>
            <w:iCs/>
            <w:color w:val="000000" w:themeColor="text1"/>
            <w:sz w:val="20"/>
            <w:szCs w:val="20"/>
          </w:rPr>
          <w:delText xml:space="preserve"> 462ª</w:delText>
        </w:r>
      </w:del>
      <w:ins w:id="9" w:author="Natália Xavier Alencar" w:date="2022-10-28T14:15:00Z">
        <w:r w:rsidR="00486933">
          <w:rPr>
            <w:rFonts w:ascii="Open Sans" w:hAnsi="Open Sans" w:cs="Open Sans"/>
            <w:i/>
            <w:iCs/>
            <w:color w:val="000000" w:themeColor="text1"/>
            <w:sz w:val="20"/>
            <w:szCs w:val="20"/>
          </w:rPr>
          <w:t xml:space="preserve">491ª, 492ª, 493ª, 494ª, 495ª, 496ª, 497ª </w:t>
        </w:r>
      </w:ins>
      <w:ins w:id="10" w:author="Natália Xavier Alencar" w:date="2022-10-28T14:16:00Z">
        <w:r w:rsidR="00486933">
          <w:rPr>
            <w:rFonts w:ascii="Open Sans" w:hAnsi="Open Sans" w:cs="Open Sans"/>
            <w:i/>
            <w:iCs/>
            <w:color w:val="000000" w:themeColor="text1"/>
            <w:sz w:val="20"/>
            <w:szCs w:val="20"/>
          </w:rPr>
          <w:t>e 498ª</w:t>
        </w:r>
      </w:ins>
      <w:r w:rsidR="00C3717D" w:rsidRPr="003B1112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 xml:space="preserve">Séries da </w:t>
      </w:r>
      <w:r w:rsidR="00C3717D" w:rsidRPr="009C22A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1</w:t>
      </w:r>
      <w:r w:rsidR="00C3717D" w:rsidRPr="009C22A6">
        <w:rPr>
          <w:rFonts w:ascii="Open Sans" w:hAnsi="Open Sans" w:cs="Open Sans"/>
          <w:i/>
          <w:iCs/>
          <w:sz w:val="20"/>
          <w:szCs w:val="20"/>
        </w:rPr>
        <w:t>ª Emissão de Certificados de Recebíveis Imobiliários da Forte Securitizadora S.A.</w:t>
      </w:r>
      <w:r w:rsidR="00C3717D">
        <w:rPr>
          <w:rFonts w:ascii="Open Sans" w:hAnsi="Open Sans" w:cs="Open Sans"/>
          <w:i/>
          <w:iCs/>
          <w:sz w:val="20"/>
          <w:szCs w:val="20"/>
        </w:rPr>
        <w:t>”</w:t>
      </w:r>
      <w:r w:rsidR="009163A1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, conforme aditado 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>Termo de Securitização</w:t>
      </w:r>
      <w:r w:rsidR="00D56ADE" w:rsidRPr="00D06264">
        <w:rPr>
          <w:rFonts w:ascii="Open Sans" w:hAnsi="Open Sans" w:cs="Open Sans"/>
          <w:color w:val="000000" w:themeColor="text1"/>
          <w:sz w:val="20"/>
          <w:szCs w:val="20"/>
        </w:rPr>
        <w:t>”).</w:t>
      </w:r>
    </w:p>
    <w:p w14:paraId="1A11D0B4" w14:textId="77777777" w:rsidR="000A4D06" w:rsidRPr="00D06264" w:rsidRDefault="000A4D06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E5F2ABE" w14:textId="291232FC" w:rsidR="00153DA2" w:rsidRPr="00D06264" w:rsidRDefault="00F26702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11" w:name="_Hlk38450178"/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Ordem do Dia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bookmarkEnd w:id="11"/>
      <w:r w:rsidR="00626D71" w:rsidRPr="00D06264">
        <w:rPr>
          <w:rFonts w:ascii="Open Sans" w:hAnsi="Open Sans" w:cs="Open Sans"/>
          <w:color w:val="000000" w:themeColor="text1"/>
          <w:sz w:val="20"/>
          <w:szCs w:val="20"/>
        </w:rPr>
        <w:t>Deliberar sobre</w:t>
      </w:r>
      <w:bookmarkStart w:id="12" w:name="_Hlk100654273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 aprovação, ou não, das Demonstrações Financeiras do Patrimônio Separado referentes ao exercício 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encerrado em </w:t>
      </w:r>
      <w:sdt>
        <w:sdtPr>
          <w:rPr>
            <w:rFonts w:ascii="Open Sans" w:hAnsi="Open Sans" w:cs="Open Sans"/>
            <w:b/>
            <w:bCs/>
            <w:color w:val="000000" w:themeColor="text1"/>
            <w:sz w:val="20"/>
            <w:szCs w:val="20"/>
          </w:rPr>
          <w:id w:val="1452437487"/>
          <w:placeholder>
            <w:docPart w:val="C3C8FD1E47B54F24B946595FFC6787D1"/>
          </w:placeholder>
          <w:date w:fullDate="2022-06-30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B1E2B" w:rsidRPr="00BB1E2B">
            <w:rPr>
              <w:rFonts w:ascii="Open Sans" w:hAnsi="Open Sans" w:cs="Open Sans"/>
              <w:b/>
              <w:bCs/>
              <w:color w:val="000000" w:themeColor="text1"/>
              <w:sz w:val="20"/>
              <w:szCs w:val="20"/>
            </w:rPr>
            <w:t>30 de junho de 2022</w:t>
          </w:r>
        </w:sdtContent>
      </w:sdt>
      <w:r w:rsidR="00D06264"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 (“</w:t>
      </w:r>
      <w:r w:rsidR="00D06264" w:rsidRPr="00BB1E2B">
        <w:rPr>
          <w:rFonts w:ascii="Open Sans" w:hAnsi="Open Sans" w:cs="Open Sans"/>
          <w:color w:val="000000" w:themeColor="text1"/>
          <w:sz w:val="20"/>
          <w:szCs w:val="20"/>
          <w:u w:val="single"/>
        </w:rPr>
        <w:t>Demonstrações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  <w:u w:val="single"/>
        </w:rPr>
        <w:t xml:space="preserve"> Financeiras</w:t>
      </w:r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”), emitidas sem ressalvas e sem opinião modificada, acompanhadas do relatório da Deloitte Touche </w:t>
      </w:r>
      <w:proofErr w:type="spellStart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>Tohmatsu</w:t>
      </w:r>
      <w:proofErr w:type="spellEnd"/>
      <w:r w:rsidR="00D06264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Auditores Independentes Ltda., na qualidade de auditor independente, elaboradas conforme a Resolução CVM 60, a Lei nº 6.404, de 15 de dezembro de 1976, conforme alterada, e demais normas contábeis, legais e regulatórias aplicáveis, observado que, caso não seja possível obter o quórum necessário para instalação da Assembleia, a aprovação das Demonstrações Financeiras se dará de forma automática, nos termos do artigo 25, §2º, da Resolução CVM 60</w:t>
      </w:r>
      <w:r w:rsidR="008C6A57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1C375F" w14:textId="77777777" w:rsidR="00235B8D" w:rsidRPr="00D06264" w:rsidRDefault="00235B8D" w:rsidP="00E908E0">
      <w:pPr>
        <w:autoSpaceDE w:val="0"/>
        <w:autoSpaceDN w:val="0"/>
        <w:adjustRightInd w:val="0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bookmarkEnd w:id="12"/>
    <w:p w14:paraId="26AE45FD" w14:textId="2E8FA978" w:rsidR="00235B8D" w:rsidRPr="00D06264" w:rsidRDefault="00235B8D" w:rsidP="00D359C4">
      <w:pPr>
        <w:pStyle w:val="PargrafodaLista"/>
        <w:tabs>
          <w:tab w:val="left" w:pos="0"/>
          <w:tab w:val="left" w:pos="567"/>
        </w:tabs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Termo de não Instalação</w:t>
      </w:r>
      <w:r w:rsidR="00F26702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</w:t>
      </w:r>
      <w:r w:rsidR="008C36BB" w:rsidRPr="00D06264">
        <w:rPr>
          <w:rFonts w:ascii="Open Sans" w:hAnsi="Open Sans" w:cs="Open Sans"/>
          <w:sz w:val="20"/>
          <w:szCs w:val="20"/>
        </w:rPr>
        <w:t>C</w:t>
      </w:r>
      <w:r w:rsidRPr="00D06264">
        <w:rPr>
          <w:rFonts w:ascii="Open Sans" w:hAnsi="Open Sans" w:cs="Open Sans"/>
          <w:sz w:val="20"/>
          <w:szCs w:val="20"/>
        </w:rPr>
        <w:t>onstatada a ausência de quórum para instalação da assembleia, a realização desta em primeira convocação restou prejudicada, não tendo sido deliberado quaisquer dos assuntos constantes da ordem do dia, ficando certo de que a Emissora publicará, oportunamente, o edital para a segunda convocação.</w:t>
      </w:r>
    </w:p>
    <w:p w14:paraId="537B5737" w14:textId="77777777" w:rsidR="00235B8D" w:rsidRPr="00D06264" w:rsidRDefault="00235B8D" w:rsidP="00452A93">
      <w:pPr>
        <w:pStyle w:val="PargrafodaLista"/>
        <w:tabs>
          <w:tab w:val="left" w:pos="0"/>
          <w:tab w:val="left" w:pos="567"/>
        </w:tabs>
        <w:spacing w:line="360" w:lineRule="auto"/>
        <w:ind w:left="0" w:right="44"/>
        <w:contextualSpacing/>
        <w:jc w:val="both"/>
        <w:rPr>
          <w:rFonts w:ascii="Open Sans" w:hAnsi="Open Sans" w:cs="Open Sans"/>
          <w:sz w:val="20"/>
          <w:szCs w:val="20"/>
        </w:rPr>
      </w:pPr>
    </w:p>
    <w:p w14:paraId="3AFCDD8C" w14:textId="13E5664D" w:rsidR="00235B8D" w:rsidRPr="00D06264" w:rsidRDefault="00235B8D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lastRenderedPageBreak/>
        <w:t xml:space="preserve">A Emissora atesta que a presente assembleia foi realizada atendendo a todos os requisitos, orientações e procedimentos, conforme determina a </w:t>
      </w:r>
      <w:r w:rsidR="00540245">
        <w:rPr>
          <w:rFonts w:ascii="Open Sans" w:hAnsi="Open Sans" w:cs="Open Sans"/>
          <w:color w:val="000000" w:themeColor="text1"/>
          <w:sz w:val="20"/>
          <w:szCs w:val="20"/>
        </w:rPr>
        <w:t>Resolução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CVM </w:t>
      </w:r>
      <w:r w:rsidR="00A17804">
        <w:rPr>
          <w:rFonts w:ascii="Open Sans" w:hAnsi="Open Sans" w:cs="Open Sans"/>
          <w:color w:val="000000" w:themeColor="text1"/>
          <w:sz w:val="20"/>
          <w:szCs w:val="20"/>
        </w:rPr>
        <w:t>60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439067B" w14:textId="316AC2AA" w:rsidR="008401AF" w:rsidRPr="00D06264" w:rsidRDefault="008401AF" w:rsidP="00452A93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9F1A66" w14:textId="77777777" w:rsidR="00155092" w:rsidRPr="00D06264" w:rsidRDefault="00155092" w:rsidP="00155092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768108" w14:textId="47874288" w:rsidR="00192819" w:rsidRPr="00D06264" w:rsidRDefault="00192819" w:rsidP="00A01F49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Definições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: Os </w:t>
      </w:r>
      <w:r w:rsidR="00374B2A" w:rsidRPr="00D06264">
        <w:rPr>
          <w:rFonts w:ascii="Open Sans" w:hAnsi="Open Sans" w:cs="Open Sans"/>
          <w:color w:val="000000" w:themeColor="text1"/>
          <w:sz w:val="20"/>
          <w:szCs w:val="20"/>
        </w:rPr>
        <w:t>t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ermos iniciados em letra maiúscula aqui não definidos </w:t>
      </w:r>
      <w:r w:rsidR="00B90509" w:rsidRPr="00D06264">
        <w:rPr>
          <w:rFonts w:ascii="Open Sans" w:hAnsi="Open Sans" w:cs="Open Sans"/>
          <w:color w:val="000000" w:themeColor="text1"/>
          <w:sz w:val="20"/>
          <w:szCs w:val="20"/>
        </w:rPr>
        <w:t>possuem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o significado que lhes é atribuído no</w:t>
      </w:r>
      <w:r w:rsidR="00BB4D96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DC1EF4" w:rsidRPr="00D06264">
        <w:rPr>
          <w:rFonts w:ascii="Open Sans" w:hAnsi="Open Sans" w:cs="Open Sans"/>
          <w:color w:val="000000" w:themeColor="text1"/>
          <w:sz w:val="20"/>
          <w:szCs w:val="20"/>
        </w:rPr>
        <w:t>Termo de Securitização</w:t>
      </w:r>
      <w:r w:rsidR="00E13A81" w:rsidRPr="00D06264">
        <w:rPr>
          <w:rFonts w:ascii="Open Sans" w:hAnsi="Open Sans" w:cs="Open Sans"/>
          <w:color w:val="000000" w:themeColor="text1"/>
          <w:sz w:val="20"/>
          <w:szCs w:val="20"/>
        </w:rPr>
        <w:t>.</w:t>
      </w:r>
      <w:r w:rsidR="002019FF"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31C35952" w14:textId="77777777" w:rsidR="009163A1" w:rsidRPr="00D06264" w:rsidRDefault="009163A1" w:rsidP="009163A1">
      <w:pPr>
        <w:spacing w:after="160" w:line="259" w:lineRule="auto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F9AC71D" w14:textId="3202D573" w:rsidR="00F26702" w:rsidRPr="00D06264" w:rsidRDefault="00F26702" w:rsidP="008C0F3F">
      <w:pPr>
        <w:spacing w:after="160" w:line="259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  <w:u w:val="single"/>
        </w:rPr>
        <w:t>Encerramento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>: Nada mais havendo a tratar, o Sr. Presidente declarou encerrada a Assembleia Geral, da qual foi lavrada a presente ata, que depois de lida e aprovada, foi assinada pelos presentes.</w:t>
      </w:r>
    </w:p>
    <w:p w14:paraId="2FD586AB" w14:textId="77777777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D9C0D83" w14:textId="2982FAB1" w:rsidR="00F26702" w:rsidRPr="00D06264" w:rsidRDefault="00F26702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São Paulo</w:t>
      </w:r>
      <w:r w:rsidRPr="00BB1E2B">
        <w:rPr>
          <w:rFonts w:ascii="Open Sans" w:hAnsi="Open Sans" w:cs="Open Sans"/>
          <w:color w:val="000000" w:themeColor="text1"/>
          <w:sz w:val="20"/>
          <w:szCs w:val="20"/>
        </w:rPr>
        <w:t xml:space="preserve">, </w:t>
      </w:r>
      <w:sdt>
        <w:sdtPr>
          <w:rPr>
            <w:rFonts w:ascii="Open Sans" w:hAnsi="Open Sans" w:cs="Open Sans"/>
            <w:color w:val="000000" w:themeColor="text1"/>
            <w:sz w:val="20"/>
            <w:szCs w:val="20"/>
          </w:rPr>
          <w:id w:val="-1878926435"/>
          <w:placeholder>
            <w:docPart w:val="DefaultPlaceholder_-1854013437"/>
          </w:placeholder>
          <w:date w:fullDate="2022-10-28T00:00:00Z"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4D388D">
            <w:rPr>
              <w:rFonts w:ascii="Open Sans" w:hAnsi="Open Sans" w:cs="Open Sans"/>
              <w:color w:val="000000" w:themeColor="text1"/>
              <w:sz w:val="20"/>
              <w:szCs w:val="20"/>
            </w:rPr>
            <w:t>28 de outubro de 2022</w:t>
          </w:r>
        </w:sdtContent>
      </w:sdt>
      <w:r w:rsidRPr="00BB1E2B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69A71D44" w14:textId="487E6D28" w:rsidR="00E60F2D" w:rsidRPr="00D06264" w:rsidRDefault="00E60F2D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52E7531" w14:textId="2140038E" w:rsidR="00784145" w:rsidRPr="00D06264" w:rsidRDefault="00784145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D5289E" w14:textId="77777777" w:rsidR="00E877D9" w:rsidRPr="00D06264" w:rsidRDefault="00E877D9" w:rsidP="00A01F49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7E672D" w:rsidRPr="00D06264" w14:paraId="5067AE18" w14:textId="77777777" w:rsidTr="00A80F78">
        <w:trPr>
          <w:jc w:val="center"/>
        </w:trPr>
        <w:tc>
          <w:tcPr>
            <w:tcW w:w="4247" w:type="dxa"/>
          </w:tcPr>
          <w:p w14:paraId="24F99BD5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33DD404" w14:textId="6747509D" w:rsidR="00EB73DF" w:rsidRPr="00251053" w:rsidRDefault="00251053" w:rsidP="00A01F49">
            <w:pPr>
              <w:jc w:val="center"/>
            </w:pPr>
            <w:r w:rsidRPr="00251053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Rodrigo Luiz Camargo Ribeiro</w:t>
            </w:r>
          </w:p>
          <w:p w14:paraId="0E7A39A6" w14:textId="77777777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Presidente</w:t>
            </w:r>
          </w:p>
          <w:p w14:paraId="020242A4" w14:textId="2B5475C1" w:rsidR="00B92061" w:rsidRPr="00D06264" w:rsidRDefault="00B92061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47" w:type="dxa"/>
          </w:tcPr>
          <w:p w14:paraId="2BC33CEF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D06264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25B54A2" w14:textId="03820C15" w:rsidR="00293DC8" w:rsidRPr="00D06264" w:rsidRDefault="00983037" w:rsidP="00A01F49">
            <w:pPr>
              <w:jc w:val="center"/>
              <w:rPr>
                <w:rStyle w:val="normaltextrun"/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Julia Bernardi Nunes</w:t>
            </w:r>
          </w:p>
          <w:p w14:paraId="7C056EDF" w14:textId="2B0401AD" w:rsidR="00F26702" w:rsidRPr="00D06264" w:rsidRDefault="00F26702" w:rsidP="00A01F49">
            <w:pPr>
              <w:jc w:val="center"/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Secretári</w:t>
            </w:r>
            <w:r w:rsidR="00C946B3" w:rsidRPr="00D06264">
              <w:rPr>
                <w:rStyle w:val="normaltextrun"/>
                <w:rFonts w:ascii="Open Sans" w:hAnsi="Open Sans" w:cs="Open Sans"/>
                <w:color w:val="000000" w:themeColor="text1"/>
                <w:sz w:val="20"/>
                <w:szCs w:val="20"/>
                <w:shd w:val="clear" w:color="auto" w:fill="FFFFFF"/>
              </w:rPr>
              <w:t>a</w:t>
            </w:r>
          </w:p>
          <w:p w14:paraId="777B4DE1" w14:textId="77777777" w:rsidR="00F26702" w:rsidRPr="00D06264" w:rsidRDefault="00F26702" w:rsidP="00A01F49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2C72B30" w14:textId="713590F1" w:rsidR="00745146" w:rsidRPr="00D06264" w:rsidRDefault="00745146" w:rsidP="00745146">
      <w:pPr>
        <w:widowControl w:val="0"/>
        <w:rPr>
          <w:rFonts w:ascii="Open Sans" w:hAnsi="Open Sans" w:cs="Open Sans"/>
          <w:b/>
          <w:bCs/>
          <w:sz w:val="20"/>
          <w:szCs w:val="20"/>
        </w:rPr>
      </w:pPr>
    </w:p>
    <w:p w14:paraId="304E33CF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Securitizadora:</w:t>
      </w:r>
    </w:p>
    <w:p w14:paraId="43264E23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E02DC94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F906890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208199A" w14:textId="77777777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</w:p>
    <w:p w14:paraId="1BCB191E" w14:textId="77777777" w:rsidR="00D1711F" w:rsidRPr="00D06264" w:rsidRDefault="00D1711F" w:rsidP="00D1711F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p w14:paraId="598F4427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836651B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D1ADF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color w:val="000000" w:themeColor="text1"/>
          <w:sz w:val="20"/>
          <w:szCs w:val="20"/>
        </w:rPr>
        <w:t>Agente Fiduciário:</w:t>
      </w:r>
    </w:p>
    <w:p w14:paraId="27244CC2" w14:textId="77777777" w:rsidR="00BB445E" w:rsidRPr="00D06264" w:rsidRDefault="00BB445E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C0B27C1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3010734" w14:textId="77777777" w:rsidR="00D1711F" w:rsidRPr="00D06264" w:rsidRDefault="00D1711F" w:rsidP="00D1711F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97E4BE7" w14:textId="1A5B9A20" w:rsidR="00D1711F" w:rsidRPr="00D06264" w:rsidRDefault="00D1711F" w:rsidP="00D1711F">
      <w:pPr>
        <w:jc w:val="center"/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</w:pPr>
      <w:r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__________________________________________________________________________</w:t>
      </w:r>
      <w:r w:rsidR="00504784" w:rsidRPr="00D06264">
        <w:rPr>
          <w:rStyle w:val="normaltextrun"/>
          <w:rFonts w:ascii="Open Sans" w:hAnsi="Open Sans" w:cs="Open Sans"/>
          <w:color w:val="000000" w:themeColor="text1"/>
          <w:sz w:val="20"/>
          <w:szCs w:val="20"/>
          <w:shd w:val="clear" w:color="auto" w:fill="FFFFFF"/>
        </w:rPr>
        <w:t>___</w:t>
      </w:r>
    </w:p>
    <w:p w14:paraId="024DA084" w14:textId="5A3F6680" w:rsidR="00635ED7" w:rsidRPr="00D06264" w:rsidRDefault="00242AAE" w:rsidP="003B7A98">
      <w:pPr>
        <w:autoSpaceDE w:val="0"/>
        <w:autoSpaceDN w:val="0"/>
        <w:adjustRightInd w:val="0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 xml:space="preserve">SIMPLIFIC PAVARINI </w:t>
      </w:r>
      <w:r w:rsidR="00BB1E2B" w:rsidRPr="00BC61DB">
        <w:rPr>
          <w:rFonts w:ascii="Open Sans" w:eastAsia="Tahoma" w:hAnsi="Open Sans" w:cs="Open Sans"/>
          <w:b/>
          <w:bCs/>
          <w:color w:val="000000" w:themeColor="text1"/>
          <w:sz w:val="20"/>
          <w:szCs w:val="20"/>
        </w:rPr>
        <w:t>DISTRIBUIDORA DE TÍTULOS E VALORES MOBILIÁRIOS LTDA</w:t>
      </w:r>
      <w:r w:rsidR="00504784"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t>.</w:t>
      </w:r>
    </w:p>
    <w:p w14:paraId="4A6457E7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CC211E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BD71382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606163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1D24EC0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E79C685" w14:textId="77777777" w:rsidR="0006406B" w:rsidRPr="00D06264" w:rsidRDefault="0006406B" w:rsidP="00452A93">
      <w:pPr>
        <w:autoSpaceDE w:val="0"/>
        <w:autoSpaceDN w:val="0"/>
        <w:adjustRightInd w:val="0"/>
        <w:ind w:firstLine="708"/>
        <w:jc w:val="both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15F9BC4" w14:textId="43795BDE" w:rsidR="00251053" w:rsidRDefault="00251053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59845CC4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620CB02B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96AE10D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4352ABB1" w14:textId="77777777" w:rsidR="00892FC6" w:rsidRDefault="00892FC6">
      <w:pPr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0C0E1846" w14:textId="06284F48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ESTE ANEXO É PARTE INTEGRANTE DO TERMO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DE NÃO INSTALAÇÃO DA ASSEMBLEIA GERAL DE TITULARES DOS CERTIFICADOS DE RECEBÍVEIS IMOBILIÁRIOS </w:t>
      </w:r>
      <w:r w:rsidR="00881462" w:rsidRPr="00465423">
        <w:rPr>
          <w:rFonts w:ascii="Open Sans" w:hAnsi="Open Sans" w:cs="Open Sans"/>
          <w:b/>
          <w:bCs/>
          <w:sz w:val="20"/>
          <w:szCs w:val="20"/>
        </w:rPr>
        <w:t>491ª, 492ª, 493ª, 494ª, 495ª, 496ª, 497ª E 498ª</w:t>
      </w:r>
      <w:r w:rsidR="00764002" w:rsidRPr="00EA2357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SÉRIES DA </w:t>
      </w:r>
      <w:r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1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ª EMISSÃO DA SECURITIZADORA COM REALIZAÇÃO PREVISTA, EM PRIMEIRA CONVOCAÇÃO, PARA 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t>2</w:t>
      </w:r>
      <w:r w:rsidR="00881462">
        <w:rPr>
          <w:rFonts w:ascii="Open Sans" w:hAnsi="Open Sans" w:cs="Open Sans"/>
          <w:b/>
          <w:color w:val="000000" w:themeColor="text1"/>
          <w:sz w:val="20"/>
          <w:szCs w:val="20"/>
        </w:rPr>
        <w:t>8</w:t>
      </w:r>
      <w:r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 DE OUTUBRO DE 2022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.</w:t>
      </w:r>
    </w:p>
    <w:p w14:paraId="13C5F6D8" w14:textId="77777777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2C9B85E6" w14:textId="77777777" w:rsidR="00892FC6" w:rsidRPr="00D06264" w:rsidRDefault="00892FC6" w:rsidP="00892FC6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56CA2B1" w14:textId="77777777" w:rsidR="00892FC6" w:rsidRPr="00D06264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ANEXO I</w:t>
      </w:r>
      <w:r w:rsidRPr="00D06264">
        <w:rPr>
          <w:rFonts w:ascii="Open Sans" w:hAnsi="Open Sans" w:cs="Open Sans"/>
          <w:b/>
          <w:bCs/>
          <w:color w:val="000000" w:themeColor="text1"/>
          <w:sz w:val="20"/>
          <w:szCs w:val="20"/>
        </w:rPr>
        <w:br/>
      </w:r>
      <w:r w:rsidRPr="00D06264">
        <w:rPr>
          <w:rFonts w:ascii="Open Sans" w:hAnsi="Open Sans" w:cs="Open Sans"/>
          <w:b/>
          <w:bCs/>
          <w:smallCaps/>
          <w:color w:val="000000" w:themeColor="text1"/>
          <w:sz w:val="20"/>
          <w:szCs w:val="20"/>
        </w:rPr>
        <w:t>Lista de Presença de Investidores</w:t>
      </w:r>
      <w:r w:rsidRPr="00D06264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</w:p>
    <w:p w14:paraId="13AA4DD9" w14:textId="77777777" w:rsidR="00892FC6" w:rsidRDefault="00892FC6" w:rsidP="00892FC6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71858A9" w14:textId="512A39FB" w:rsidR="00892FC6" w:rsidRPr="00740770" w:rsidRDefault="00EC69B4" w:rsidP="00740770">
      <w:pPr>
        <w:jc w:val="center"/>
        <w:rPr>
          <w:rFonts w:ascii="Open Sans" w:hAnsi="Open Sans" w:cs="Open Sans"/>
          <w:i/>
          <w:iCs/>
          <w:color w:val="000000" w:themeColor="text1"/>
          <w:sz w:val="20"/>
          <w:szCs w:val="20"/>
        </w:rPr>
      </w:pPr>
      <w:r w:rsidRPr="00EC69B4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Nenhum investidor compareceu à Assembleia Geral</w:t>
      </w:r>
      <w:r w:rsidR="007C2D55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ou enviou instrução de voto.</w:t>
      </w:r>
    </w:p>
    <w:sectPr w:rsidR="00892FC6" w:rsidRPr="00740770" w:rsidSect="00A71477">
      <w:headerReference w:type="default" r:id="rId12"/>
      <w:footerReference w:type="default" r:id="rId13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D9533" w14:textId="77777777" w:rsidR="004B02B5" w:rsidRDefault="004B02B5">
      <w:r>
        <w:separator/>
      </w:r>
    </w:p>
  </w:endnote>
  <w:endnote w:type="continuationSeparator" w:id="0">
    <w:p w14:paraId="14274103" w14:textId="77777777" w:rsidR="004B02B5" w:rsidRDefault="004B02B5">
      <w:r>
        <w:continuationSeparator/>
      </w:r>
    </w:p>
  </w:endnote>
  <w:endnote w:type="continuationNotice" w:id="1">
    <w:p w14:paraId="2F59837A" w14:textId="77777777" w:rsidR="004B02B5" w:rsidRDefault="004B0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9B3855B" w14:textId="357C92F5" w:rsidR="000947F5" w:rsidRDefault="00F26702" w:rsidP="00B603CA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t>2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76559" w14:textId="77777777" w:rsidR="004B02B5" w:rsidRDefault="004B02B5">
      <w:r>
        <w:separator/>
      </w:r>
    </w:p>
  </w:footnote>
  <w:footnote w:type="continuationSeparator" w:id="0">
    <w:p w14:paraId="6EEA9886" w14:textId="77777777" w:rsidR="004B02B5" w:rsidRDefault="004B02B5">
      <w:r>
        <w:continuationSeparator/>
      </w:r>
    </w:p>
  </w:footnote>
  <w:footnote w:type="continuationNotice" w:id="1">
    <w:p w14:paraId="0C55914D" w14:textId="77777777" w:rsidR="004B02B5" w:rsidRDefault="004B02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5BB5F" w14:textId="77777777" w:rsidR="000947F5" w:rsidRDefault="00F26702" w:rsidP="000947F5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03AC8F" wp14:editId="0CFFAD17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71DE76" w14:textId="77777777" w:rsidR="000947F5" w:rsidRDefault="004869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81717"/>
    <w:multiLevelType w:val="multilevel"/>
    <w:tmpl w:val="A0929864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35745220"/>
    <w:multiLevelType w:val="hybridMultilevel"/>
    <w:tmpl w:val="AE347D6A"/>
    <w:lvl w:ilvl="0" w:tplc="A63AA09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 w15:restartNumberingAfterBreak="0">
    <w:nsid w:val="5D8207EC"/>
    <w:multiLevelType w:val="hybridMultilevel"/>
    <w:tmpl w:val="564C2CE8"/>
    <w:lvl w:ilvl="0" w:tplc="288842F4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FA3B0B"/>
    <w:multiLevelType w:val="hybridMultilevel"/>
    <w:tmpl w:val="92C2BE7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668825917">
    <w:abstractNumId w:val="4"/>
  </w:num>
  <w:num w:numId="2" w16cid:durableId="578056597">
    <w:abstractNumId w:val="1"/>
  </w:num>
  <w:num w:numId="3" w16cid:durableId="642122242">
    <w:abstractNumId w:val="2"/>
  </w:num>
  <w:num w:numId="4" w16cid:durableId="701899604">
    <w:abstractNumId w:val="3"/>
  </w:num>
  <w:num w:numId="5" w16cid:durableId="107486206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ália Xavier Alencar">
    <w15:presenceInfo w15:providerId="None" w15:userId="Natália Xavier Alenc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702"/>
    <w:rsid w:val="00000402"/>
    <w:rsid w:val="00001C08"/>
    <w:rsid w:val="00005BCB"/>
    <w:rsid w:val="0000668E"/>
    <w:rsid w:val="00007A6F"/>
    <w:rsid w:val="00010D42"/>
    <w:rsid w:val="000124AA"/>
    <w:rsid w:val="000175C0"/>
    <w:rsid w:val="00017AAF"/>
    <w:rsid w:val="000236EA"/>
    <w:rsid w:val="00026B5A"/>
    <w:rsid w:val="00030FA0"/>
    <w:rsid w:val="00033EE9"/>
    <w:rsid w:val="0003717A"/>
    <w:rsid w:val="00040EE7"/>
    <w:rsid w:val="000459E9"/>
    <w:rsid w:val="00053AEA"/>
    <w:rsid w:val="00055658"/>
    <w:rsid w:val="00060629"/>
    <w:rsid w:val="00060881"/>
    <w:rsid w:val="00060A10"/>
    <w:rsid w:val="0006406B"/>
    <w:rsid w:val="0006748E"/>
    <w:rsid w:val="00075283"/>
    <w:rsid w:val="00081257"/>
    <w:rsid w:val="00081677"/>
    <w:rsid w:val="000819B3"/>
    <w:rsid w:val="00082037"/>
    <w:rsid w:val="00090B77"/>
    <w:rsid w:val="0009192C"/>
    <w:rsid w:val="00092CD0"/>
    <w:rsid w:val="000947DC"/>
    <w:rsid w:val="000A34D1"/>
    <w:rsid w:val="000A3E42"/>
    <w:rsid w:val="000A4D06"/>
    <w:rsid w:val="000A5121"/>
    <w:rsid w:val="000A5A67"/>
    <w:rsid w:val="000B1508"/>
    <w:rsid w:val="000C3803"/>
    <w:rsid w:val="000C5F09"/>
    <w:rsid w:val="000D5731"/>
    <w:rsid w:val="000D58D6"/>
    <w:rsid w:val="000D69E8"/>
    <w:rsid w:val="000E0F43"/>
    <w:rsid w:val="000E175F"/>
    <w:rsid w:val="000E4C05"/>
    <w:rsid w:val="000E5289"/>
    <w:rsid w:val="000E6990"/>
    <w:rsid w:val="00100A45"/>
    <w:rsid w:val="00100CEA"/>
    <w:rsid w:val="00106A3D"/>
    <w:rsid w:val="00111EBC"/>
    <w:rsid w:val="001135E0"/>
    <w:rsid w:val="00115C79"/>
    <w:rsid w:val="001167C8"/>
    <w:rsid w:val="00117E64"/>
    <w:rsid w:val="00126433"/>
    <w:rsid w:val="00126CBC"/>
    <w:rsid w:val="00131C02"/>
    <w:rsid w:val="0013336B"/>
    <w:rsid w:val="001334BC"/>
    <w:rsid w:val="00134765"/>
    <w:rsid w:val="00137926"/>
    <w:rsid w:val="00146FED"/>
    <w:rsid w:val="001519B2"/>
    <w:rsid w:val="00153C07"/>
    <w:rsid w:val="00153DA2"/>
    <w:rsid w:val="00155092"/>
    <w:rsid w:val="001554B9"/>
    <w:rsid w:val="001562F7"/>
    <w:rsid w:val="00156EED"/>
    <w:rsid w:val="00157C08"/>
    <w:rsid w:val="00163B0A"/>
    <w:rsid w:val="00163B8B"/>
    <w:rsid w:val="001672F5"/>
    <w:rsid w:val="00171465"/>
    <w:rsid w:val="00173470"/>
    <w:rsid w:val="00174980"/>
    <w:rsid w:val="00177057"/>
    <w:rsid w:val="0018066B"/>
    <w:rsid w:val="0018095A"/>
    <w:rsid w:val="00181812"/>
    <w:rsid w:val="00181A33"/>
    <w:rsid w:val="00186416"/>
    <w:rsid w:val="0018644C"/>
    <w:rsid w:val="00190779"/>
    <w:rsid w:val="0019105D"/>
    <w:rsid w:val="00191ABF"/>
    <w:rsid w:val="00192819"/>
    <w:rsid w:val="001928EA"/>
    <w:rsid w:val="00194963"/>
    <w:rsid w:val="00197363"/>
    <w:rsid w:val="001A0FA6"/>
    <w:rsid w:val="001A33E9"/>
    <w:rsid w:val="001A6258"/>
    <w:rsid w:val="001A7326"/>
    <w:rsid w:val="001B3EEA"/>
    <w:rsid w:val="001B697A"/>
    <w:rsid w:val="001C0AD1"/>
    <w:rsid w:val="001C21BC"/>
    <w:rsid w:val="001C2391"/>
    <w:rsid w:val="001C5875"/>
    <w:rsid w:val="001C7976"/>
    <w:rsid w:val="001D06F4"/>
    <w:rsid w:val="001D2092"/>
    <w:rsid w:val="001D2707"/>
    <w:rsid w:val="001D3617"/>
    <w:rsid w:val="001D7BA6"/>
    <w:rsid w:val="001E2DB5"/>
    <w:rsid w:val="001E3807"/>
    <w:rsid w:val="001E736A"/>
    <w:rsid w:val="001F0BFC"/>
    <w:rsid w:val="001F1A52"/>
    <w:rsid w:val="001F1F3A"/>
    <w:rsid w:val="001F480C"/>
    <w:rsid w:val="001F73AE"/>
    <w:rsid w:val="002019FF"/>
    <w:rsid w:val="00201BF8"/>
    <w:rsid w:val="0020495C"/>
    <w:rsid w:val="002105CE"/>
    <w:rsid w:val="0021187D"/>
    <w:rsid w:val="00212353"/>
    <w:rsid w:val="0021548F"/>
    <w:rsid w:val="00216E8A"/>
    <w:rsid w:val="00222478"/>
    <w:rsid w:val="00225147"/>
    <w:rsid w:val="002271E9"/>
    <w:rsid w:val="00227990"/>
    <w:rsid w:val="00227B26"/>
    <w:rsid w:val="002352B5"/>
    <w:rsid w:val="002352D0"/>
    <w:rsid w:val="00235B8D"/>
    <w:rsid w:val="00236E5B"/>
    <w:rsid w:val="00237AFF"/>
    <w:rsid w:val="00242AAE"/>
    <w:rsid w:val="002433D1"/>
    <w:rsid w:val="00246258"/>
    <w:rsid w:val="00251053"/>
    <w:rsid w:val="0025477F"/>
    <w:rsid w:val="00254923"/>
    <w:rsid w:val="002626BB"/>
    <w:rsid w:val="00263112"/>
    <w:rsid w:val="0026363B"/>
    <w:rsid w:val="00264F86"/>
    <w:rsid w:val="00266A9A"/>
    <w:rsid w:val="00272808"/>
    <w:rsid w:val="002753BE"/>
    <w:rsid w:val="00281C96"/>
    <w:rsid w:val="00283E2B"/>
    <w:rsid w:val="00284A80"/>
    <w:rsid w:val="0028701D"/>
    <w:rsid w:val="0028754A"/>
    <w:rsid w:val="00291315"/>
    <w:rsid w:val="00293DC8"/>
    <w:rsid w:val="00296DF9"/>
    <w:rsid w:val="002A2984"/>
    <w:rsid w:val="002A4977"/>
    <w:rsid w:val="002B0247"/>
    <w:rsid w:val="002B3E79"/>
    <w:rsid w:val="002B55C2"/>
    <w:rsid w:val="002C1EE1"/>
    <w:rsid w:val="002C545F"/>
    <w:rsid w:val="002C7590"/>
    <w:rsid w:val="002D13B7"/>
    <w:rsid w:val="002D2C4B"/>
    <w:rsid w:val="002D451F"/>
    <w:rsid w:val="002D5480"/>
    <w:rsid w:val="002E6ED2"/>
    <w:rsid w:val="00300547"/>
    <w:rsid w:val="003038A5"/>
    <w:rsid w:val="00313A33"/>
    <w:rsid w:val="0031561C"/>
    <w:rsid w:val="00315B9F"/>
    <w:rsid w:val="00317466"/>
    <w:rsid w:val="00320895"/>
    <w:rsid w:val="00320CE5"/>
    <w:rsid w:val="00324F09"/>
    <w:rsid w:val="00334EE6"/>
    <w:rsid w:val="003360FC"/>
    <w:rsid w:val="00336315"/>
    <w:rsid w:val="00336BC0"/>
    <w:rsid w:val="00344108"/>
    <w:rsid w:val="00350FF2"/>
    <w:rsid w:val="00351D46"/>
    <w:rsid w:val="00362FBF"/>
    <w:rsid w:val="00366B16"/>
    <w:rsid w:val="00370569"/>
    <w:rsid w:val="003727BD"/>
    <w:rsid w:val="00372BBE"/>
    <w:rsid w:val="00373981"/>
    <w:rsid w:val="00374B2A"/>
    <w:rsid w:val="00374DA4"/>
    <w:rsid w:val="0037588A"/>
    <w:rsid w:val="003832CA"/>
    <w:rsid w:val="00384B36"/>
    <w:rsid w:val="003902A2"/>
    <w:rsid w:val="00390533"/>
    <w:rsid w:val="00390663"/>
    <w:rsid w:val="003940D8"/>
    <w:rsid w:val="003A0460"/>
    <w:rsid w:val="003A2FE9"/>
    <w:rsid w:val="003A438A"/>
    <w:rsid w:val="003A4FD3"/>
    <w:rsid w:val="003A584B"/>
    <w:rsid w:val="003A6772"/>
    <w:rsid w:val="003B05C4"/>
    <w:rsid w:val="003B246E"/>
    <w:rsid w:val="003B5BE6"/>
    <w:rsid w:val="003B7A98"/>
    <w:rsid w:val="003B7EDB"/>
    <w:rsid w:val="003C0285"/>
    <w:rsid w:val="003C02D6"/>
    <w:rsid w:val="003C3E1E"/>
    <w:rsid w:val="003C625F"/>
    <w:rsid w:val="003C70A9"/>
    <w:rsid w:val="003D39B2"/>
    <w:rsid w:val="003D3B2C"/>
    <w:rsid w:val="003D3F8B"/>
    <w:rsid w:val="003D5AD9"/>
    <w:rsid w:val="003D619B"/>
    <w:rsid w:val="003E54EB"/>
    <w:rsid w:val="003E6ECD"/>
    <w:rsid w:val="003E7737"/>
    <w:rsid w:val="003F218D"/>
    <w:rsid w:val="003F3666"/>
    <w:rsid w:val="003F5865"/>
    <w:rsid w:val="00402544"/>
    <w:rsid w:val="00402D22"/>
    <w:rsid w:val="00404A8B"/>
    <w:rsid w:val="004179A5"/>
    <w:rsid w:val="0042308A"/>
    <w:rsid w:val="004240B7"/>
    <w:rsid w:val="00424CEC"/>
    <w:rsid w:val="004300E6"/>
    <w:rsid w:val="00432B29"/>
    <w:rsid w:val="00434814"/>
    <w:rsid w:val="00436330"/>
    <w:rsid w:val="00436D84"/>
    <w:rsid w:val="00441765"/>
    <w:rsid w:val="00441E39"/>
    <w:rsid w:val="00444467"/>
    <w:rsid w:val="00447F99"/>
    <w:rsid w:val="00452680"/>
    <w:rsid w:val="00452A93"/>
    <w:rsid w:val="00453DA5"/>
    <w:rsid w:val="00462881"/>
    <w:rsid w:val="00463566"/>
    <w:rsid w:val="004659F9"/>
    <w:rsid w:val="004671B9"/>
    <w:rsid w:val="00467988"/>
    <w:rsid w:val="00467B85"/>
    <w:rsid w:val="004702F8"/>
    <w:rsid w:val="00474A38"/>
    <w:rsid w:val="004777BC"/>
    <w:rsid w:val="004810FA"/>
    <w:rsid w:val="0048185A"/>
    <w:rsid w:val="0048218F"/>
    <w:rsid w:val="004837B8"/>
    <w:rsid w:val="00486933"/>
    <w:rsid w:val="0049262C"/>
    <w:rsid w:val="004A76BF"/>
    <w:rsid w:val="004A7E54"/>
    <w:rsid w:val="004B02B5"/>
    <w:rsid w:val="004B25CB"/>
    <w:rsid w:val="004B37C7"/>
    <w:rsid w:val="004B68A9"/>
    <w:rsid w:val="004C0BEA"/>
    <w:rsid w:val="004C3280"/>
    <w:rsid w:val="004C5345"/>
    <w:rsid w:val="004D0D7C"/>
    <w:rsid w:val="004D388D"/>
    <w:rsid w:val="004D4FA4"/>
    <w:rsid w:val="004E0CD7"/>
    <w:rsid w:val="004E5FD1"/>
    <w:rsid w:val="004F59A7"/>
    <w:rsid w:val="00500734"/>
    <w:rsid w:val="00504784"/>
    <w:rsid w:val="00514B2C"/>
    <w:rsid w:val="00516AC1"/>
    <w:rsid w:val="0051754E"/>
    <w:rsid w:val="0052562F"/>
    <w:rsid w:val="005326B4"/>
    <w:rsid w:val="00535970"/>
    <w:rsid w:val="005362A9"/>
    <w:rsid w:val="00536D68"/>
    <w:rsid w:val="00540245"/>
    <w:rsid w:val="005404BE"/>
    <w:rsid w:val="005479D4"/>
    <w:rsid w:val="005535CF"/>
    <w:rsid w:val="0055636E"/>
    <w:rsid w:val="005570B8"/>
    <w:rsid w:val="00557D9F"/>
    <w:rsid w:val="005614D0"/>
    <w:rsid w:val="00561AB5"/>
    <w:rsid w:val="0056505E"/>
    <w:rsid w:val="00565F42"/>
    <w:rsid w:val="00567D58"/>
    <w:rsid w:val="00573706"/>
    <w:rsid w:val="005742C2"/>
    <w:rsid w:val="00574E1F"/>
    <w:rsid w:val="00580B81"/>
    <w:rsid w:val="00585F53"/>
    <w:rsid w:val="00591875"/>
    <w:rsid w:val="00591E30"/>
    <w:rsid w:val="005977C4"/>
    <w:rsid w:val="005A2962"/>
    <w:rsid w:val="005A29E2"/>
    <w:rsid w:val="005A529A"/>
    <w:rsid w:val="005B0770"/>
    <w:rsid w:val="005B10DF"/>
    <w:rsid w:val="005B350A"/>
    <w:rsid w:val="005B4D3B"/>
    <w:rsid w:val="005C3313"/>
    <w:rsid w:val="005C69A4"/>
    <w:rsid w:val="005D040A"/>
    <w:rsid w:val="005D2974"/>
    <w:rsid w:val="005D3AE9"/>
    <w:rsid w:val="005D5EED"/>
    <w:rsid w:val="005D658B"/>
    <w:rsid w:val="005E229B"/>
    <w:rsid w:val="005E2579"/>
    <w:rsid w:val="005E4324"/>
    <w:rsid w:val="005E696D"/>
    <w:rsid w:val="005F20E9"/>
    <w:rsid w:val="005F5593"/>
    <w:rsid w:val="005F6401"/>
    <w:rsid w:val="0060057D"/>
    <w:rsid w:val="006030E7"/>
    <w:rsid w:val="00605AA4"/>
    <w:rsid w:val="0061309D"/>
    <w:rsid w:val="00624387"/>
    <w:rsid w:val="00626D71"/>
    <w:rsid w:val="00627415"/>
    <w:rsid w:val="00635ED7"/>
    <w:rsid w:val="00641D15"/>
    <w:rsid w:val="00657273"/>
    <w:rsid w:val="0065795E"/>
    <w:rsid w:val="00664638"/>
    <w:rsid w:val="006657EB"/>
    <w:rsid w:val="006711F8"/>
    <w:rsid w:val="00674FB3"/>
    <w:rsid w:val="00676E82"/>
    <w:rsid w:val="006776B1"/>
    <w:rsid w:val="00690CEA"/>
    <w:rsid w:val="00691BC8"/>
    <w:rsid w:val="006931DF"/>
    <w:rsid w:val="00694CC6"/>
    <w:rsid w:val="006974FB"/>
    <w:rsid w:val="006A0DE4"/>
    <w:rsid w:val="006A22D9"/>
    <w:rsid w:val="006A3F72"/>
    <w:rsid w:val="006A4A74"/>
    <w:rsid w:val="006A5FE6"/>
    <w:rsid w:val="006B4318"/>
    <w:rsid w:val="006B6E09"/>
    <w:rsid w:val="006B7832"/>
    <w:rsid w:val="006C1A55"/>
    <w:rsid w:val="006C2D8D"/>
    <w:rsid w:val="006C559D"/>
    <w:rsid w:val="006C6F27"/>
    <w:rsid w:val="006C7887"/>
    <w:rsid w:val="006C7DC1"/>
    <w:rsid w:val="006D075F"/>
    <w:rsid w:val="006D1AB2"/>
    <w:rsid w:val="006D1D85"/>
    <w:rsid w:val="006D4F90"/>
    <w:rsid w:val="006D6450"/>
    <w:rsid w:val="006D6978"/>
    <w:rsid w:val="006D7FBD"/>
    <w:rsid w:val="006E6042"/>
    <w:rsid w:val="006E750C"/>
    <w:rsid w:val="006F0800"/>
    <w:rsid w:val="006F7C46"/>
    <w:rsid w:val="00701C3D"/>
    <w:rsid w:val="00702359"/>
    <w:rsid w:val="00702C51"/>
    <w:rsid w:val="00706BB5"/>
    <w:rsid w:val="007079D1"/>
    <w:rsid w:val="00707B3F"/>
    <w:rsid w:val="00707F9C"/>
    <w:rsid w:val="007123B6"/>
    <w:rsid w:val="00713F60"/>
    <w:rsid w:val="0071430C"/>
    <w:rsid w:val="00714A14"/>
    <w:rsid w:val="00721888"/>
    <w:rsid w:val="007223EC"/>
    <w:rsid w:val="00724481"/>
    <w:rsid w:val="007258E1"/>
    <w:rsid w:val="00725F67"/>
    <w:rsid w:val="007301D0"/>
    <w:rsid w:val="007320F6"/>
    <w:rsid w:val="00740770"/>
    <w:rsid w:val="00740F37"/>
    <w:rsid w:val="00742D55"/>
    <w:rsid w:val="00745146"/>
    <w:rsid w:val="00746D10"/>
    <w:rsid w:val="00751B63"/>
    <w:rsid w:val="007575A9"/>
    <w:rsid w:val="00764002"/>
    <w:rsid w:val="007644DD"/>
    <w:rsid w:val="00764E6F"/>
    <w:rsid w:val="0076771B"/>
    <w:rsid w:val="00767720"/>
    <w:rsid w:val="007710B3"/>
    <w:rsid w:val="00774D51"/>
    <w:rsid w:val="00776C6E"/>
    <w:rsid w:val="00776EBB"/>
    <w:rsid w:val="00782D75"/>
    <w:rsid w:val="00784145"/>
    <w:rsid w:val="00790A18"/>
    <w:rsid w:val="007923E3"/>
    <w:rsid w:val="00794121"/>
    <w:rsid w:val="007954E2"/>
    <w:rsid w:val="007A0518"/>
    <w:rsid w:val="007A1901"/>
    <w:rsid w:val="007A1D82"/>
    <w:rsid w:val="007A6A8D"/>
    <w:rsid w:val="007C07F2"/>
    <w:rsid w:val="007C269C"/>
    <w:rsid w:val="007C2D55"/>
    <w:rsid w:val="007C4FFF"/>
    <w:rsid w:val="007C5D3B"/>
    <w:rsid w:val="007D00B6"/>
    <w:rsid w:val="007D0783"/>
    <w:rsid w:val="007D15E0"/>
    <w:rsid w:val="007D3F9C"/>
    <w:rsid w:val="007D5158"/>
    <w:rsid w:val="007D5399"/>
    <w:rsid w:val="007E483F"/>
    <w:rsid w:val="007E4B65"/>
    <w:rsid w:val="007E672D"/>
    <w:rsid w:val="007E6752"/>
    <w:rsid w:val="007F06CE"/>
    <w:rsid w:val="007F09EF"/>
    <w:rsid w:val="007F0C33"/>
    <w:rsid w:val="007F3DB1"/>
    <w:rsid w:val="007F42B3"/>
    <w:rsid w:val="00803A24"/>
    <w:rsid w:val="0081110E"/>
    <w:rsid w:val="00811D28"/>
    <w:rsid w:val="0081500C"/>
    <w:rsid w:val="00816A68"/>
    <w:rsid w:val="00820049"/>
    <w:rsid w:val="00820BD4"/>
    <w:rsid w:val="0082479C"/>
    <w:rsid w:val="00824D20"/>
    <w:rsid w:val="00825803"/>
    <w:rsid w:val="008264A2"/>
    <w:rsid w:val="00830AA2"/>
    <w:rsid w:val="00830CCC"/>
    <w:rsid w:val="0083101D"/>
    <w:rsid w:val="0083270E"/>
    <w:rsid w:val="00840198"/>
    <w:rsid w:val="008401AF"/>
    <w:rsid w:val="008423AA"/>
    <w:rsid w:val="00850311"/>
    <w:rsid w:val="00853E56"/>
    <w:rsid w:val="00856E9F"/>
    <w:rsid w:val="008605B1"/>
    <w:rsid w:val="00861D16"/>
    <w:rsid w:val="00863FD9"/>
    <w:rsid w:val="00867CEC"/>
    <w:rsid w:val="008703F2"/>
    <w:rsid w:val="00871C1D"/>
    <w:rsid w:val="0087442B"/>
    <w:rsid w:val="00876213"/>
    <w:rsid w:val="00881396"/>
    <w:rsid w:val="00881462"/>
    <w:rsid w:val="00883C40"/>
    <w:rsid w:val="0088447A"/>
    <w:rsid w:val="00887996"/>
    <w:rsid w:val="00892FC6"/>
    <w:rsid w:val="00894749"/>
    <w:rsid w:val="00897948"/>
    <w:rsid w:val="008A15EA"/>
    <w:rsid w:val="008A1A7B"/>
    <w:rsid w:val="008A1D2C"/>
    <w:rsid w:val="008A2421"/>
    <w:rsid w:val="008A25D8"/>
    <w:rsid w:val="008A7241"/>
    <w:rsid w:val="008A7CB0"/>
    <w:rsid w:val="008B0392"/>
    <w:rsid w:val="008B4291"/>
    <w:rsid w:val="008B597C"/>
    <w:rsid w:val="008B7A1C"/>
    <w:rsid w:val="008C0F3F"/>
    <w:rsid w:val="008C110D"/>
    <w:rsid w:val="008C36BB"/>
    <w:rsid w:val="008C3A45"/>
    <w:rsid w:val="008C41A0"/>
    <w:rsid w:val="008C556A"/>
    <w:rsid w:val="008C6A57"/>
    <w:rsid w:val="008D0484"/>
    <w:rsid w:val="008D11FA"/>
    <w:rsid w:val="008D2631"/>
    <w:rsid w:val="008D47AF"/>
    <w:rsid w:val="008D5EB5"/>
    <w:rsid w:val="008D711C"/>
    <w:rsid w:val="008D75F2"/>
    <w:rsid w:val="008E34C9"/>
    <w:rsid w:val="008E36BD"/>
    <w:rsid w:val="008E3CB2"/>
    <w:rsid w:val="008E625F"/>
    <w:rsid w:val="008E6FA8"/>
    <w:rsid w:val="008E7245"/>
    <w:rsid w:val="008F151C"/>
    <w:rsid w:val="008F481E"/>
    <w:rsid w:val="0090431C"/>
    <w:rsid w:val="00911288"/>
    <w:rsid w:val="00914C36"/>
    <w:rsid w:val="009163A1"/>
    <w:rsid w:val="009164F0"/>
    <w:rsid w:val="00917572"/>
    <w:rsid w:val="009179F8"/>
    <w:rsid w:val="00920145"/>
    <w:rsid w:val="0092124E"/>
    <w:rsid w:val="009218AD"/>
    <w:rsid w:val="009238F1"/>
    <w:rsid w:val="009252E8"/>
    <w:rsid w:val="00930F6E"/>
    <w:rsid w:val="009318B5"/>
    <w:rsid w:val="00934AA1"/>
    <w:rsid w:val="009363AF"/>
    <w:rsid w:val="00942310"/>
    <w:rsid w:val="00945917"/>
    <w:rsid w:val="00957760"/>
    <w:rsid w:val="00963D87"/>
    <w:rsid w:val="00967559"/>
    <w:rsid w:val="009702D5"/>
    <w:rsid w:val="00970401"/>
    <w:rsid w:val="009716FF"/>
    <w:rsid w:val="0097191D"/>
    <w:rsid w:val="00971D7F"/>
    <w:rsid w:val="009778FC"/>
    <w:rsid w:val="00981BD8"/>
    <w:rsid w:val="00983037"/>
    <w:rsid w:val="00992A6D"/>
    <w:rsid w:val="00994CC2"/>
    <w:rsid w:val="00995A39"/>
    <w:rsid w:val="009A1E1A"/>
    <w:rsid w:val="009A5A19"/>
    <w:rsid w:val="009B0772"/>
    <w:rsid w:val="009B0BEF"/>
    <w:rsid w:val="009C040E"/>
    <w:rsid w:val="009C057F"/>
    <w:rsid w:val="009C1D2B"/>
    <w:rsid w:val="009C1DD7"/>
    <w:rsid w:val="009C20C0"/>
    <w:rsid w:val="009C2EE8"/>
    <w:rsid w:val="009C30FE"/>
    <w:rsid w:val="009C4E0C"/>
    <w:rsid w:val="009D05B2"/>
    <w:rsid w:val="009D0E22"/>
    <w:rsid w:val="009D2BC8"/>
    <w:rsid w:val="009D2FE4"/>
    <w:rsid w:val="009D3810"/>
    <w:rsid w:val="009D67C7"/>
    <w:rsid w:val="009D754C"/>
    <w:rsid w:val="009F0177"/>
    <w:rsid w:val="009F099B"/>
    <w:rsid w:val="009F0C52"/>
    <w:rsid w:val="009F1E72"/>
    <w:rsid w:val="009F1FB6"/>
    <w:rsid w:val="009F4A7A"/>
    <w:rsid w:val="009F732E"/>
    <w:rsid w:val="00A00232"/>
    <w:rsid w:val="00A01F49"/>
    <w:rsid w:val="00A0314A"/>
    <w:rsid w:val="00A04293"/>
    <w:rsid w:val="00A04629"/>
    <w:rsid w:val="00A04F55"/>
    <w:rsid w:val="00A143C1"/>
    <w:rsid w:val="00A14BE7"/>
    <w:rsid w:val="00A15B49"/>
    <w:rsid w:val="00A15D90"/>
    <w:rsid w:val="00A161B6"/>
    <w:rsid w:val="00A17804"/>
    <w:rsid w:val="00A20FE8"/>
    <w:rsid w:val="00A22876"/>
    <w:rsid w:val="00A233F9"/>
    <w:rsid w:val="00A2355A"/>
    <w:rsid w:val="00A23BE5"/>
    <w:rsid w:val="00A24D70"/>
    <w:rsid w:val="00A255BE"/>
    <w:rsid w:val="00A26944"/>
    <w:rsid w:val="00A26BCA"/>
    <w:rsid w:val="00A27C9F"/>
    <w:rsid w:val="00A34B38"/>
    <w:rsid w:val="00A37093"/>
    <w:rsid w:val="00A4010F"/>
    <w:rsid w:val="00A43139"/>
    <w:rsid w:val="00A46E40"/>
    <w:rsid w:val="00A57098"/>
    <w:rsid w:val="00A57E86"/>
    <w:rsid w:val="00A6211C"/>
    <w:rsid w:val="00A67A20"/>
    <w:rsid w:val="00A70A3B"/>
    <w:rsid w:val="00A729AC"/>
    <w:rsid w:val="00A72C1F"/>
    <w:rsid w:val="00A72FAF"/>
    <w:rsid w:val="00A76B90"/>
    <w:rsid w:val="00A76CAD"/>
    <w:rsid w:val="00A83D7B"/>
    <w:rsid w:val="00A84459"/>
    <w:rsid w:val="00AA0D0F"/>
    <w:rsid w:val="00AA4D44"/>
    <w:rsid w:val="00AA4FAD"/>
    <w:rsid w:val="00AA7C14"/>
    <w:rsid w:val="00AB0C12"/>
    <w:rsid w:val="00AB73C2"/>
    <w:rsid w:val="00AC0093"/>
    <w:rsid w:val="00AC3594"/>
    <w:rsid w:val="00AC3B8F"/>
    <w:rsid w:val="00AC3DBE"/>
    <w:rsid w:val="00AC3DF5"/>
    <w:rsid w:val="00AC456B"/>
    <w:rsid w:val="00AD0A99"/>
    <w:rsid w:val="00AD486F"/>
    <w:rsid w:val="00AD7017"/>
    <w:rsid w:val="00AE01C5"/>
    <w:rsid w:val="00AE09BA"/>
    <w:rsid w:val="00AE49DD"/>
    <w:rsid w:val="00AF1C33"/>
    <w:rsid w:val="00AF67C1"/>
    <w:rsid w:val="00AF7404"/>
    <w:rsid w:val="00B01341"/>
    <w:rsid w:val="00B02F47"/>
    <w:rsid w:val="00B060E7"/>
    <w:rsid w:val="00B06B92"/>
    <w:rsid w:val="00B06D55"/>
    <w:rsid w:val="00B07298"/>
    <w:rsid w:val="00B07B66"/>
    <w:rsid w:val="00B1425A"/>
    <w:rsid w:val="00B1781E"/>
    <w:rsid w:val="00B339AF"/>
    <w:rsid w:val="00B36D20"/>
    <w:rsid w:val="00B37591"/>
    <w:rsid w:val="00B40375"/>
    <w:rsid w:val="00B41E98"/>
    <w:rsid w:val="00B44981"/>
    <w:rsid w:val="00B45B9D"/>
    <w:rsid w:val="00B45E37"/>
    <w:rsid w:val="00B460B9"/>
    <w:rsid w:val="00B51B49"/>
    <w:rsid w:val="00B536F9"/>
    <w:rsid w:val="00B55982"/>
    <w:rsid w:val="00B630B0"/>
    <w:rsid w:val="00B67A5F"/>
    <w:rsid w:val="00B7017D"/>
    <w:rsid w:val="00B7079A"/>
    <w:rsid w:val="00B73A6C"/>
    <w:rsid w:val="00B767C3"/>
    <w:rsid w:val="00B828C5"/>
    <w:rsid w:val="00B90509"/>
    <w:rsid w:val="00B92061"/>
    <w:rsid w:val="00B921E3"/>
    <w:rsid w:val="00BA2C12"/>
    <w:rsid w:val="00BA4816"/>
    <w:rsid w:val="00BA711F"/>
    <w:rsid w:val="00BB0603"/>
    <w:rsid w:val="00BB1E2B"/>
    <w:rsid w:val="00BB1E84"/>
    <w:rsid w:val="00BB3B8A"/>
    <w:rsid w:val="00BB445E"/>
    <w:rsid w:val="00BB4D96"/>
    <w:rsid w:val="00BD0FA9"/>
    <w:rsid w:val="00BD25A6"/>
    <w:rsid w:val="00BD311D"/>
    <w:rsid w:val="00BD4D5A"/>
    <w:rsid w:val="00BD6452"/>
    <w:rsid w:val="00BD71FB"/>
    <w:rsid w:val="00BE4DAF"/>
    <w:rsid w:val="00BE68D0"/>
    <w:rsid w:val="00BE68D2"/>
    <w:rsid w:val="00BF119B"/>
    <w:rsid w:val="00BF1411"/>
    <w:rsid w:val="00BF3C26"/>
    <w:rsid w:val="00BF43EF"/>
    <w:rsid w:val="00C025C2"/>
    <w:rsid w:val="00C041F4"/>
    <w:rsid w:val="00C104BC"/>
    <w:rsid w:val="00C2056C"/>
    <w:rsid w:val="00C21515"/>
    <w:rsid w:val="00C21B11"/>
    <w:rsid w:val="00C22BA8"/>
    <w:rsid w:val="00C23493"/>
    <w:rsid w:val="00C24D7A"/>
    <w:rsid w:val="00C27E80"/>
    <w:rsid w:val="00C30B11"/>
    <w:rsid w:val="00C3446B"/>
    <w:rsid w:val="00C34D77"/>
    <w:rsid w:val="00C35F67"/>
    <w:rsid w:val="00C3717D"/>
    <w:rsid w:val="00C404CD"/>
    <w:rsid w:val="00C46689"/>
    <w:rsid w:val="00C46912"/>
    <w:rsid w:val="00C4743B"/>
    <w:rsid w:val="00C53413"/>
    <w:rsid w:val="00C55559"/>
    <w:rsid w:val="00C6195C"/>
    <w:rsid w:val="00C61CA0"/>
    <w:rsid w:val="00C65F26"/>
    <w:rsid w:val="00C70395"/>
    <w:rsid w:val="00C717EE"/>
    <w:rsid w:val="00C7223F"/>
    <w:rsid w:val="00C74457"/>
    <w:rsid w:val="00C7729E"/>
    <w:rsid w:val="00C777B2"/>
    <w:rsid w:val="00C80AAF"/>
    <w:rsid w:val="00C8418F"/>
    <w:rsid w:val="00C86F5A"/>
    <w:rsid w:val="00C946B3"/>
    <w:rsid w:val="00C95DD0"/>
    <w:rsid w:val="00CA0254"/>
    <w:rsid w:val="00CA0324"/>
    <w:rsid w:val="00CA035B"/>
    <w:rsid w:val="00CA4884"/>
    <w:rsid w:val="00CA6367"/>
    <w:rsid w:val="00CB2217"/>
    <w:rsid w:val="00CB527B"/>
    <w:rsid w:val="00CB5C9B"/>
    <w:rsid w:val="00CB5FC4"/>
    <w:rsid w:val="00CB7EC6"/>
    <w:rsid w:val="00CC68D2"/>
    <w:rsid w:val="00CC7464"/>
    <w:rsid w:val="00CD2A2C"/>
    <w:rsid w:val="00CD51DB"/>
    <w:rsid w:val="00CD7681"/>
    <w:rsid w:val="00CE0EE6"/>
    <w:rsid w:val="00CF007A"/>
    <w:rsid w:val="00CF05DC"/>
    <w:rsid w:val="00CF11B5"/>
    <w:rsid w:val="00CF3916"/>
    <w:rsid w:val="00CF421C"/>
    <w:rsid w:val="00CF79F3"/>
    <w:rsid w:val="00D03EA5"/>
    <w:rsid w:val="00D04504"/>
    <w:rsid w:val="00D05B30"/>
    <w:rsid w:val="00D06264"/>
    <w:rsid w:val="00D07B65"/>
    <w:rsid w:val="00D10458"/>
    <w:rsid w:val="00D106B8"/>
    <w:rsid w:val="00D1389F"/>
    <w:rsid w:val="00D1460A"/>
    <w:rsid w:val="00D156AF"/>
    <w:rsid w:val="00D1711F"/>
    <w:rsid w:val="00D3055F"/>
    <w:rsid w:val="00D34480"/>
    <w:rsid w:val="00D354F5"/>
    <w:rsid w:val="00D359C4"/>
    <w:rsid w:val="00D413AB"/>
    <w:rsid w:val="00D424D8"/>
    <w:rsid w:val="00D45437"/>
    <w:rsid w:val="00D47A58"/>
    <w:rsid w:val="00D51F0E"/>
    <w:rsid w:val="00D52202"/>
    <w:rsid w:val="00D55B7E"/>
    <w:rsid w:val="00D55EC7"/>
    <w:rsid w:val="00D56ADE"/>
    <w:rsid w:val="00D614A4"/>
    <w:rsid w:val="00D619F9"/>
    <w:rsid w:val="00D66ABB"/>
    <w:rsid w:val="00D67B13"/>
    <w:rsid w:val="00D715EF"/>
    <w:rsid w:val="00D71F59"/>
    <w:rsid w:val="00D77052"/>
    <w:rsid w:val="00D81D36"/>
    <w:rsid w:val="00D847C1"/>
    <w:rsid w:val="00D91513"/>
    <w:rsid w:val="00D916A7"/>
    <w:rsid w:val="00DA08A6"/>
    <w:rsid w:val="00DA226C"/>
    <w:rsid w:val="00DA5E96"/>
    <w:rsid w:val="00DA6C42"/>
    <w:rsid w:val="00DB26D8"/>
    <w:rsid w:val="00DC1EF4"/>
    <w:rsid w:val="00DC32DC"/>
    <w:rsid w:val="00DC4A84"/>
    <w:rsid w:val="00DC5DE3"/>
    <w:rsid w:val="00DC7887"/>
    <w:rsid w:val="00DD17AA"/>
    <w:rsid w:val="00DD4CA1"/>
    <w:rsid w:val="00DD5B3B"/>
    <w:rsid w:val="00DE0E6C"/>
    <w:rsid w:val="00DE1C60"/>
    <w:rsid w:val="00DE5248"/>
    <w:rsid w:val="00DE6637"/>
    <w:rsid w:val="00DE6F99"/>
    <w:rsid w:val="00DF2057"/>
    <w:rsid w:val="00E02900"/>
    <w:rsid w:val="00E125AA"/>
    <w:rsid w:val="00E13A81"/>
    <w:rsid w:val="00E14FED"/>
    <w:rsid w:val="00E17398"/>
    <w:rsid w:val="00E17F96"/>
    <w:rsid w:val="00E235B3"/>
    <w:rsid w:val="00E24292"/>
    <w:rsid w:val="00E26FD1"/>
    <w:rsid w:val="00E330D8"/>
    <w:rsid w:val="00E331BD"/>
    <w:rsid w:val="00E353EE"/>
    <w:rsid w:val="00E36367"/>
    <w:rsid w:val="00E37348"/>
    <w:rsid w:val="00E434A8"/>
    <w:rsid w:val="00E45C04"/>
    <w:rsid w:val="00E5030C"/>
    <w:rsid w:val="00E5122B"/>
    <w:rsid w:val="00E51B7E"/>
    <w:rsid w:val="00E555AA"/>
    <w:rsid w:val="00E55618"/>
    <w:rsid w:val="00E60F2D"/>
    <w:rsid w:val="00E651DB"/>
    <w:rsid w:val="00E701CB"/>
    <w:rsid w:val="00E71876"/>
    <w:rsid w:val="00E72924"/>
    <w:rsid w:val="00E74782"/>
    <w:rsid w:val="00E83C1A"/>
    <w:rsid w:val="00E877D9"/>
    <w:rsid w:val="00E908E0"/>
    <w:rsid w:val="00E961EE"/>
    <w:rsid w:val="00E96969"/>
    <w:rsid w:val="00E97753"/>
    <w:rsid w:val="00EA100D"/>
    <w:rsid w:val="00EA57E4"/>
    <w:rsid w:val="00EA6240"/>
    <w:rsid w:val="00EB14EC"/>
    <w:rsid w:val="00EB29C6"/>
    <w:rsid w:val="00EB3429"/>
    <w:rsid w:val="00EB73DF"/>
    <w:rsid w:val="00EC0F5F"/>
    <w:rsid w:val="00EC17B8"/>
    <w:rsid w:val="00EC69B4"/>
    <w:rsid w:val="00ED0B30"/>
    <w:rsid w:val="00ED0F49"/>
    <w:rsid w:val="00ED351E"/>
    <w:rsid w:val="00ED6F83"/>
    <w:rsid w:val="00ED7EF8"/>
    <w:rsid w:val="00EE075F"/>
    <w:rsid w:val="00EE0E54"/>
    <w:rsid w:val="00EE5633"/>
    <w:rsid w:val="00EE6036"/>
    <w:rsid w:val="00EE7D38"/>
    <w:rsid w:val="00EF18DF"/>
    <w:rsid w:val="00EF612E"/>
    <w:rsid w:val="00F0065C"/>
    <w:rsid w:val="00F0253A"/>
    <w:rsid w:val="00F026A2"/>
    <w:rsid w:val="00F02C67"/>
    <w:rsid w:val="00F117B9"/>
    <w:rsid w:val="00F1260F"/>
    <w:rsid w:val="00F1267E"/>
    <w:rsid w:val="00F14F74"/>
    <w:rsid w:val="00F22813"/>
    <w:rsid w:val="00F22B8D"/>
    <w:rsid w:val="00F22CDB"/>
    <w:rsid w:val="00F2452E"/>
    <w:rsid w:val="00F26702"/>
    <w:rsid w:val="00F2670E"/>
    <w:rsid w:val="00F30378"/>
    <w:rsid w:val="00F3633C"/>
    <w:rsid w:val="00F40B36"/>
    <w:rsid w:val="00F43D5E"/>
    <w:rsid w:val="00F46056"/>
    <w:rsid w:val="00F47196"/>
    <w:rsid w:val="00F51841"/>
    <w:rsid w:val="00F60A0D"/>
    <w:rsid w:val="00F65417"/>
    <w:rsid w:val="00F678FA"/>
    <w:rsid w:val="00F7526B"/>
    <w:rsid w:val="00F80737"/>
    <w:rsid w:val="00F8323D"/>
    <w:rsid w:val="00F83F66"/>
    <w:rsid w:val="00F86410"/>
    <w:rsid w:val="00F87159"/>
    <w:rsid w:val="00F92867"/>
    <w:rsid w:val="00F96D4A"/>
    <w:rsid w:val="00F97DE8"/>
    <w:rsid w:val="00FA0BC8"/>
    <w:rsid w:val="00FA12E4"/>
    <w:rsid w:val="00FA211C"/>
    <w:rsid w:val="00FA6CD2"/>
    <w:rsid w:val="00FA75E3"/>
    <w:rsid w:val="00FB1729"/>
    <w:rsid w:val="00FB3926"/>
    <w:rsid w:val="00FB71C5"/>
    <w:rsid w:val="00FC47BA"/>
    <w:rsid w:val="00FC6A7B"/>
    <w:rsid w:val="00FD035B"/>
    <w:rsid w:val="00FD1A78"/>
    <w:rsid w:val="00FD1CE4"/>
    <w:rsid w:val="00FD3454"/>
    <w:rsid w:val="00FD442D"/>
    <w:rsid w:val="00FD6598"/>
    <w:rsid w:val="00FE0BF4"/>
    <w:rsid w:val="00FE337E"/>
    <w:rsid w:val="00FE47FA"/>
    <w:rsid w:val="00FE7C7B"/>
    <w:rsid w:val="00FE7D49"/>
    <w:rsid w:val="00FE7EC1"/>
    <w:rsid w:val="00FF0294"/>
    <w:rsid w:val="00FF04EE"/>
    <w:rsid w:val="00FF155E"/>
    <w:rsid w:val="00FF25B1"/>
    <w:rsid w:val="00FF6D43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D017"/>
  <w15:chartTrackingRefBased/>
  <w15:docId w15:val="{556BD67A-B1E7-4AF7-9C6D-4C434EFA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F267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6702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F26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ontepargpadro"/>
    <w:rsid w:val="00F26702"/>
  </w:style>
  <w:style w:type="paragraph" w:styleId="Textodebalo">
    <w:name w:val="Balloon Text"/>
    <w:basedOn w:val="Normal"/>
    <w:link w:val="TextodebaloChar"/>
    <w:uiPriority w:val="99"/>
    <w:semiHidden/>
    <w:unhideWhenUsed/>
    <w:rsid w:val="00776C6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C6E"/>
    <w:rPr>
      <w:rFonts w:ascii="Segoe UI" w:eastAsia="Times New Roman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053A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AE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AEA"/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A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AE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6F7C46"/>
    <w:pPr>
      <w:ind w:left="708"/>
    </w:pPr>
    <w:rPr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6F7C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994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aliases w:val="body text,bt"/>
    <w:basedOn w:val="Normal"/>
    <w:link w:val="CorpodetextoChar"/>
    <w:rsid w:val="00745146"/>
    <w:pPr>
      <w:jc w:val="both"/>
    </w:pPr>
    <w:rPr>
      <w:b/>
      <w:i/>
      <w:lang w:eastAsia="pt-BR"/>
    </w:rPr>
  </w:style>
  <w:style w:type="character" w:customStyle="1" w:styleId="CorpodetextoChar">
    <w:name w:val="Corpo de texto Char"/>
    <w:aliases w:val="body text Char,bt Char"/>
    <w:basedOn w:val="Fontepargpadro"/>
    <w:link w:val="Corpodetexto"/>
    <w:rsid w:val="00745146"/>
    <w:rPr>
      <w:rFonts w:ascii="Times New Roman" w:eastAsia="Times New Roman" w:hAnsi="Times New Roman" w:cs="Times New Roman"/>
      <w:b/>
      <w:i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74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E4DAF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2510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C8FD1E47B54F24B946595FFC6787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D4B406-DABE-4093-924E-3F0EADF3C863}"/>
      </w:docPartPr>
      <w:docPartBody>
        <w:p w:rsidR="004E4EEE" w:rsidRDefault="00B00CFD" w:rsidP="00B00CFD">
          <w:pPr>
            <w:pStyle w:val="C3C8FD1E47B54F24B946595FFC6787D1"/>
          </w:pPr>
          <w:r w:rsidRPr="002B4365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D68715-7B85-408C-82FA-2674DD9292FE}"/>
      </w:docPartPr>
      <w:docPartBody>
        <w:p w:rsidR="004E4EEE" w:rsidRDefault="00B00CFD">
          <w:r w:rsidRPr="002500B0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CFD"/>
    <w:rsid w:val="001514F9"/>
    <w:rsid w:val="004E4EEE"/>
    <w:rsid w:val="006567FA"/>
    <w:rsid w:val="00850423"/>
    <w:rsid w:val="00B00CFD"/>
    <w:rsid w:val="00CE1975"/>
    <w:rsid w:val="00D67062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00CFD"/>
    <w:rPr>
      <w:color w:val="808080"/>
    </w:rPr>
  </w:style>
  <w:style w:type="paragraph" w:customStyle="1" w:styleId="C3C8FD1E47B54F24B946595FFC6787D1">
    <w:name w:val="C3C8FD1E47B54F24B946595FFC6787D1"/>
    <w:rsid w:val="00B00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be1033-61d5-46ad-ae3a-53f0d5f2e6d6">XYRVYRS7NR3H-414051584-782104</_dlc_DocId>
    <_dlc_DocIdUrl xmlns="90be1033-61d5-46ad-ae3a-53f0d5f2e6d6">
      <Url>https://contatofortesec.sharepoint.com/sites/Gestao/_layouts/15/DocIdRedir.aspx?ID=XYRVYRS7NR3H-414051584-782104</Url>
      <Description>XYRVYRS7NR3H-414051584-782104</Description>
    </_dlc_DocIdUrl>
    <TaxCatchAll xmlns="90be1033-61d5-46ad-ae3a-53f0d5f2e6d6" xsi:nil="true"/>
    <lcf76f155ced4ddcb4097134ff3c332f xmlns="bb6cd9ea-a165-46c7-8046-7d231703d63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2565C418707D4AA9D5B20100C39FAD" ma:contentTypeVersion="16" ma:contentTypeDescription="Crie um novo documento." ma:contentTypeScope="" ma:versionID="36003173e39d823a860dd86e08427f29">
  <xsd:schema xmlns:xsd="http://www.w3.org/2001/XMLSchema" xmlns:xs="http://www.w3.org/2001/XMLSchema" xmlns:p="http://schemas.microsoft.com/office/2006/metadata/properties" xmlns:ns2="90be1033-61d5-46ad-ae3a-53f0d5f2e6d6" xmlns:ns3="bb6cd9ea-a165-46c7-8046-7d231703d635" targetNamespace="http://schemas.microsoft.com/office/2006/metadata/properties" ma:root="true" ma:fieldsID="ea3518192cdacaf93450030a0e646181" ns2:_="" ns3:_="">
    <xsd:import namespace="90be1033-61d5-46ad-ae3a-53f0d5f2e6d6"/>
    <xsd:import namespace="bb6cd9ea-a165-46c7-8046-7d231703d6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1033-61d5-46ad-ae3a-53f0d5f2e6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162c6088-f40a-4906-9512-a51a679c9280}" ma:internalName="TaxCatchAll" ma:showField="CatchAllData" ma:web="90be1033-61d5-46ad-ae3a-53f0d5f2e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d9ea-a165-46c7-8046-7d231703d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Marcações de imagem" ma:readOnly="false" ma:fieldId="{5cf76f15-5ced-4ddc-b409-7134ff3c332f}" ma:taxonomyMulti="true" ma:sspId="7a40b9e1-804b-4858-802f-cf02c9c416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0ED316A-FEA3-4B48-8067-60C50337B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63EDB-7DC6-4AD6-8ACC-65B753447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8F8CED-4FC4-48D3-86C6-11937B428565}">
  <ds:schemaRefs>
    <ds:schemaRef ds:uri="http://schemas.microsoft.com/office/2006/metadata/properties"/>
    <ds:schemaRef ds:uri="http://schemas.microsoft.com/office/infopath/2007/PartnerControls"/>
    <ds:schemaRef ds:uri="90be1033-61d5-46ad-ae3a-53f0d5f2e6d6"/>
    <ds:schemaRef ds:uri="bb6cd9ea-a165-46c7-8046-7d231703d635"/>
  </ds:schemaRefs>
</ds:datastoreItem>
</file>

<file path=customXml/itemProps4.xml><?xml version="1.0" encoding="utf-8"?>
<ds:datastoreItem xmlns:ds="http://schemas.openxmlformats.org/officeDocument/2006/customXml" ds:itemID="{73B61936-D906-4A70-848C-B7D0DE54B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1033-61d5-46ad-ae3a-53f0d5f2e6d6"/>
    <ds:schemaRef ds:uri="bb6cd9ea-a165-46c7-8046-7d231703d6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80E71A6-E9C9-4A52-B43D-D89C250076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710</Words>
  <Characters>3836</Characters>
  <Application>Microsoft Office Word</Application>
  <DocSecurity>0</DocSecurity>
  <Lines>31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Fortesec;Grupo Juridico Fortesec</dc:creator>
  <cp:keywords/>
  <dc:description/>
  <cp:lastModifiedBy>Natália Xavier Alencar</cp:lastModifiedBy>
  <cp:revision>2</cp:revision>
  <cp:lastPrinted>2022-10-27T22:37:00Z</cp:lastPrinted>
  <dcterms:created xsi:type="dcterms:W3CDTF">2022-10-28T17:20:00Z</dcterms:created>
  <dcterms:modified xsi:type="dcterms:W3CDTF">2022-10-28T17:20:00Z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0x010100252565C418707D4AA9D5B20100C39FAD</vt:lpwstr>
  </property>
  <property fmtid="{D5CDD505-2E9C-101B-9397-08002B2CF9AE}" pid="3" name="_dlc_DocIdItemGuid">
    <vt:lpwstr>b6801cc8-452d-4208-a5e3-2fe477d5164f</vt:lpwstr>
  </property>
  <property fmtid="{D5CDD505-2E9C-101B-9397-08002B2CF9AE}" pid="4" name="MediaServiceImageTags">
    <vt:lpwstr/>
  </property>
</Properties>
</file>