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875CBE" w:rsidRDefault="0049470E" w:rsidP="00E44875">
      <w:pPr>
        <w:autoSpaceDE w:val="0"/>
        <w:autoSpaceDN w:val="0"/>
        <w:adjustRightInd w:val="0"/>
        <w:spacing w:line="320" w:lineRule="exact"/>
        <w:jc w:val="center"/>
        <w:rPr>
          <w:rFonts w:ascii="Ebrima" w:hAnsi="Ebrima"/>
          <w:b/>
          <w:sz w:val="22"/>
          <w:szCs w:val="22"/>
        </w:rPr>
      </w:pPr>
      <w:r w:rsidRPr="00875CBE">
        <w:rPr>
          <w:rFonts w:ascii="Ebrima" w:hAnsi="Ebrima"/>
          <w:b/>
          <w:sz w:val="22"/>
          <w:szCs w:val="22"/>
        </w:rPr>
        <w:t>INSTRUMENTO PARTICULAR DE CESSÃO DE CRÉDITOS IMOBILIÁRIOS, DE CESSÃO FIDUCIÁRIA DE CRÉDITOS EM GARANTIA E OUTRAS AVENÇAS</w:t>
      </w:r>
    </w:p>
    <w:p w14:paraId="18680FB2"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B2ECBCB" w14:textId="77777777"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Pelo presente instrumento particular, na melhor forma de direito as partes:</w:t>
      </w:r>
    </w:p>
    <w:p w14:paraId="7D4D2A6C"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14615EDC" w14:textId="1DDFF1E5"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na qualidade de cedente:</w:t>
      </w:r>
    </w:p>
    <w:p w14:paraId="7680C781"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1137F2D" w14:textId="0A40953E" w:rsidR="00613418" w:rsidRPr="00875CBE" w:rsidRDefault="00613418" w:rsidP="00E44875">
      <w:pPr>
        <w:autoSpaceDE w:val="0"/>
        <w:autoSpaceDN w:val="0"/>
        <w:adjustRightInd w:val="0"/>
        <w:spacing w:line="320" w:lineRule="exact"/>
        <w:jc w:val="both"/>
        <w:rPr>
          <w:rFonts w:ascii="Ebrima" w:hAnsi="Ebrima"/>
          <w:sz w:val="22"/>
          <w:szCs w:val="22"/>
        </w:rPr>
      </w:pPr>
      <w:bookmarkStart w:id="0" w:name="_Hlk529556424"/>
      <w:bookmarkStart w:id="1" w:name="_Hlk523494136"/>
      <w:r w:rsidRPr="00875CBE">
        <w:rPr>
          <w:rFonts w:ascii="Ebrima" w:hAnsi="Ebrima"/>
          <w:b/>
          <w:sz w:val="22"/>
          <w:szCs w:val="22"/>
        </w:rPr>
        <w:t>PARQUE DOS GIRASSÓIS EMPREENDIMENTOS IMOBILIÁRIOS SPE LTDA.</w:t>
      </w:r>
      <w:bookmarkEnd w:id="0"/>
      <w:r w:rsidRPr="00875CBE">
        <w:rPr>
          <w:rFonts w:ascii="Ebrima" w:hAnsi="Ebrima"/>
          <w:sz w:val="22"/>
          <w:szCs w:val="22"/>
        </w:rPr>
        <w:t>, 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xml:space="preserve">”) sob o nº 28.073.290/0001-12, com sede na Rua Goiás, nº 514 NE, Quadra 035, no Município de Campo Novo do Parecis, Estado do Mato Grosso, CEP: 78.360-000, neste ato representada na forma de seu Contrato Social </w:t>
      </w:r>
      <w:bookmarkEnd w:id="1"/>
      <w:r w:rsidRPr="00875CBE">
        <w:rPr>
          <w:rFonts w:ascii="Ebrima" w:hAnsi="Ebrima"/>
          <w:sz w:val="22"/>
          <w:szCs w:val="22"/>
        </w:rPr>
        <w:t>(“</w:t>
      </w:r>
      <w:r w:rsidRPr="00875CBE">
        <w:rPr>
          <w:rFonts w:ascii="Ebrima" w:hAnsi="Ebrima"/>
          <w:sz w:val="22"/>
          <w:szCs w:val="22"/>
          <w:u w:val="single"/>
        </w:rPr>
        <w:t>Parque dos Girassóis</w:t>
      </w:r>
      <w:r w:rsidRPr="00875CBE">
        <w:rPr>
          <w:rFonts w:ascii="Ebrima" w:hAnsi="Ebrima"/>
          <w:sz w:val="22"/>
          <w:szCs w:val="22"/>
        </w:rPr>
        <w:t>” ou “</w:t>
      </w:r>
      <w:r w:rsidRPr="00875CBE">
        <w:rPr>
          <w:rFonts w:ascii="Ebrima" w:hAnsi="Ebrima"/>
          <w:sz w:val="22"/>
          <w:szCs w:val="22"/>
          <w:u w:val="single"/>
        </w:rPr>
        <w:t>Cedente</w:t>
      </w:r>
      <w:r w:rsidRPr="00875CBE">
        <w:rPr>
          <w:rFonts w:ascii="Ebrima" w:hAnsi="Ebrima"/>
          <w:sz w:val="22"/>
          <w:szCs w:val="22"/>
        </w:rPr>
        <w:t>”);</w:t>
      </w:r>
    </w:p>
    <w:p w14:paraId="02F88DB8" w14:textId="77777777" w:rsidR="00AE15CD" w:rsidRPr="00E44875" w:rsidRDefault="00AE15CD" w:rsidP="00E44875">
      <w:pPr>
        <w:autoSpaceDE w:val="0"/>
        <w:autoSpaceDN w:val="0"/>
        <w:adjustRightInd w:val="0"/>
        <w:spacing w:line="320" w:lineRule="exact"/>
        <w:jc w:val="both"/>
        <w:rPr>
          <w:rFonts w:ascii="Ebrima" w:eastAsiaTheme="minorHAnsi" w:hAnsi="Ebrima"/>
          <w:color w:val="000000"/>
          <w:sz w:val="22"/>
        </w:rPr>
      </w:pPr>
    </w:p>
    <w:p w14:paraId="1796D944" w14:textId="3D87AFDD" w:rsidR="0049470E" w:rsidRPr="00875CBE" w:rsidRDefault="0049470E" w:rsidP="00E44875">
      <w:pPr>
        <w:spacing w:line="320" w:lineRule="exact"/>
        <w:jc w:val="both"/>
        <w:rPr>
          <w:rFonts w:ascii="Ebrima" w:hAnsi="Ebrima"/>
          <w:sz w:val="22"/>
          <w:szCs w:val="22"/>
        </w:rPr>
      </w:pPr>
      <w:r w:rsidRPr="00875CBE">
        <w:rPr>
          <w:rFonts w:ascii="Ebrima" w:hAnsi="Ebrima"/>
          <w:sz w:val="22"/>
          <w:szCs w:val="22"/>
        </w:rPr>
        <w:t xml:space="preserve">- na qualidade de </w:t>
      </w:r>
      <w:r w:rsidR="006A66EB" w:rsidRPr="00875CBE">
        <w:rPr>
          <w:rFonts w:ascii="Ebrima" w:hAnsi="Ebrima"/>
          <w:sz w:val="22"/>
          <w:szCs w:val="22"/>
        </w:rPr>
        <w:t>cessionária</w:t>
      </w:r>
      <w:r w:rsidRPr="00875CBE">
        <w:rPr>
          <w:rFonts w:ascii="Ebrima" w:hAnsi="Ebrima"/>
          <w:sz w:val="22"/>
          <w:szCs w:val="22"/>
        </w:rPr>
        <w:t>:</w:t>
      </w:r>
    </w:p>
    <w:p w14:paraId="1119D56E" w14:textId="77777777" w:rsidR="0049470E" w:rsidRPr="00875CBE" w:rsidRDefault="0049470E" w:rsidP="00E44875">
      <w:pPr>
        <w:spacing w:line="320" w:lineRule="exact"/>
        <w:jc w:val="both"/>
        <w:rPr>
          <w:rFonts w:ascii="Ebrima" w:hAnsi="Ebrima"/>
          <w:b/>
          <w:sz w:val="22"/>
          <w:szCs w:val="22"/>
        </w:rPr>
      </w:pPr>
    </w:p>
    <w:p w14:paraId="271D9AA1" w14:textId="19727DCA" w:rsidR="0049470E" w:rsidRPr="00875CBE" w:rsidRDefault="0049470E" w:rsidP="00E44875">
      <w:pPr>
        <w:tabs>
          <w:tab w:val="left" w:pos="1134"/>
        </w:tabs>
        <w:spacing w:line="320" w:lineRule="exact"/>
        <w:ind w:right="1"/>
        <w:jc w:val="both"/>
        <w:rPr>
          <w:rFonts w:ascii="Ebrima" w:hAnsi="Ebrima"/>
          <w:sz w:val="22"/>
          <w:szCs w:val="22"/>
        </w:rPr>
      </w:pPr>
      <w:r w:rsidRPr="00875CBE">
        <w:rPr>
          <w:rFonts w:ascii="Ebrima" w:hAnsi="Ebrima"/>
          <w:b/>
          <w:sz w:val="22"/>
          <w:szCs w:val="22"/>
        </w:rPr>
        <w:t>FORTE SECURITIZADORA S.A.</w:t>
      </w:r>
      <w:r w:rsidRPr="00875CBE">
        <w:rPr>
          <w:rFonts w:ascii="Ebrima" w:hAnsi="Ebrima"/>
          <w:sz w:val="22"/>
          <w:szCs w:val="22"/>
        </w:rPr>
        <w:t xml:space="preserve">, companhia securitizadora, inscrita no </w:t>
      </w:r>
      <w:r w:rsidR="006A66EB" w:rsidRPr="00875CBE">
        <w:rPr>
          <w:rFonts w:ascii="Ebrima" w:hAnsi="Ebrima"/>
          <w:sz w:val="22"/>
          <w:szCs w:val="22"/>
        </w:rPr>
        <w:t>CNPJ/ME</w:t>
      </w:r>
      <w:r w:rsidRPr="00875CBE">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875CBE">
        <w:rPr>
          <w:rFonts w:ascii="Ebrima" w:hAnsi="Ebrima"/>
          <w:sz w:val="22"/>
          <w:szCs w:val="22"/>
          <w:u w:val="single"/>
        </w:rPr>
        <w:t>Securitizadora</w:t>
      </w:r>
      <w:r w:rsidRPr="00875CBE">
        <w:rPr>
          <w:rFonts w:ascii="Ebrima" w:hAnsi="Ebrima"/>
          <w:sz w:val="22"/>
          <w:szCs w:val="22"/>
        </w:rPr>
        <w:t>” ou “</w:t>
      </w:r>
      <w:r w:rsidR="0090601B" w:rsidRPr="00875CBE">
        <w:rPr>
          <w:rFonts w:ascii="Ebrima" w:hAnsi="Ebrima"/>
          <w:sz w:val="22"/>
          <w:szCs w:val="22"/>
          <w:u w:val="single"/>
        </w:rPr>
        <w:t>Cessionária</w:t>
      </w:r>
      <w:r w:rsidRPr="00875CBE">
        <w:rPr>
          <w:rFonts w:ascii="Ebrima" w:hAnsi="Ebrima"/>
          <w:sz w:val="22"/>
          <w:szCs w:val="22"/>
        </w:rPr>
        <w:t>”);</w:t>
      </w:r>
    </w:p>
    <w:p w14:paraId="35C1D8C6"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8A5E5F0" w14:textId="691B5BA3"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na qualidade de fiadores:</w:t>
      </w:r>
      <w:r w:rsidR="00564469" w:rsidRPr="00875CBE">
        <w:rPr>
          <w:rFonts w:ascii="Ebrima" w:hAnsi="Ebrima"/>
          <w:sz w:val="22"/>
          <w:szCs w:val="22"/>
        </w:rPr>
        <w:t xml:space="preserve"> </w:t>
      </w:r>
    </w:p>
    <w:p w14:paraId="3F73295D" w14:textId="77777777" w:rsidR="0049470E" w:rsidRPr="00875CBE" w:rsidRDefault="0049470E" w:rsidP="00E44875">
      <w:pPr>
        <w:spacing w:line="320" w:lineRule="exact"/>
        <w:jc w:val="both"/>
        <w:rPr>
          <w:rFonts w:ascii="Ebrima" w:hAnsi="Ebrima"/>
          <w:sz w:val="22"/>
          <w:szCs w:val="22"/>
        </w:rPr>
      </w:pPr>
    </w:p>
    <w:p w14:paraId="63EB7381" w14:textId="441AC9AE" w:rsidR="00D13995" w:rsidRPr="00875CBE" w:rsidRDefault="00D13995" w:rsidP="00875CBE">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DARCI GARCIA DA ROCHA </w:t>
      </w:r>
      <w:r w:rsidRPr="00875CBE">
        <w:rPr>
          <w:rFonts w:ascii="Ebrima" w:hAnsi="Ebrima"/>
          <w:sz w:val="22"/>
          <w:szCs w:val="22"/>
        </w:rPr>
        <w:t>brasileiro, divorciado, empresário, portador da Cédula de Identidade RG nº 3.167.650-9/PR, inscrito no CPF/ME nº 525.847.558-15, residente e domiciliado na Quadra 303 Sul, Qi. 03, Alameda 01, Lote 04, Bairro Plano Diretor Sul, no Município de Palmas, Estado do Tocantins, CEP: 77.015-403 (“</w:t>
      </w:r>
      <w:r w:rsidRPr="00875CBE">
        <w:rPr>
          <w:rFonts w:ascii="Ebrima" w:hAnsi="Ebrima"/>
          <w:sz w:val="22"/>
          <w:szCs w:val="22"/>
          <w:u w:val="single"/>
        </w:rPr>
        <w:t>Sr. Darci</w:t>
      </w:r>
      <w:r w:rsidRPr="00875CBE">
        <w:rPr>
          <w:rFonts w:ascii="Ebrima" w:hAnsi="Ebrima"/>
          <w:sz w:val="22"/>
          <w:szCs w:val="22"/>
        </w:rPr>
        <w:t>”)</w:t>
      </w:r>
      <w:r w:rsidRPr="00875CBE">
        <w:rPr>
          <w:rFonts w:ascii="Ebrima" w:hAnsi="Ebrima"/>
          <w:bCs/>
          <w:sz w:val="22"/>
          <w:szCs w:val="22"/>
        </w:rPr>
        <w:t>;</w:t>
      </w:r>
      <w:r w:rsidRPr="00875CBE">
        <w:rPr>
          <w:rFonts w:ascii="Ebrima" w:hAnsi="Ebrima"/>
          <w:sz w:val="22"/>
          <w:szCs w:val="22"/>
        </w:rPr>
        <w:t xml:space="preserve"> e</w:t>
      </w:r>
    </w:p>
    <w:p w14:paraId="5ABB116D" w14:textId="77777777" w:rsidR="00D13995" w:rsidRPr="00875CBE" w:rsidRDefault="00D13995" w:rsidP="00875CBE">
      <w:pPr>
        <w:autoSpaceDE w:val="0"/>
        <w:autoSpaceDN w:val="0"/>
        <w:adjustRightInd w:val="0"/>
        <w:spacing w:line="320" w:lineRule="exact"/>
        <w:jc w:val="both"/>
        <w:rPr>
          <w:rFonts w:ascii="Ebrima" w:hAnsi="Ebrima"/>
          <w:b/>
          <w:sz w:val="22"/>
          <w:szCs w:val="22"/>
          <w:highlight w:val="yellow"/>
        </w:rPr>
      </w:pPr>
    </w:p>
    <w:p w14:paraId="55985C36" w14:textId="664516F9" w:rsidR="00D13995" w:rsidRPr="00875CBE" w:rsidRDefault="00D13995"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NILZAIR ALVES DE ARAÚJO</w:t>
      </w:r>
      <w:r w:rsidRPr="00875CBE">
        <w:rPr>
          <w:rFonts w:ascii="Ebrima" w:hAnsi="Ebrima"/>
          <w:sz w:val="22"/>
          <w:szCs w:val="22"/>
        </w:rPr>
        <w:t>, brasileira, solteira, empresária, portadora da Cédula de Identidade nº 1.236.700 SSP/GO, inscrito na CPF/ME sob o nº 264.027.001-00, residente e domiciliada na Quadra 306 Sul, QI 03. Alameda 01, lote 04, Plano Diretor Sul, Palmas/TO, CEP: 77.015-403 (“</w:t>
      </w:r>
      <w:r w:rsidRPr="00875CBE">
        <w:rPr>
          <w:rFonts w:ascii="Ebrima" w:hAnsi="Ebrima"/>
          <w:sz w:val="22"/>
          <w:szCs w:val="22"/>
          <w:u w:val="single"/>
        </w:rPr>
        <w:t>Sra. Nilzair</w:t>
      </w:r>
      <w:r w:rsidRPr="00875CBE">
        <w:rPr>
          <w:rFonts w:ascii="Ebrima" w:hAnsi="Ebrima"/>
          <w:sz w:val="22"/>
          <w:szCs w:val="22"/>
        </w:rPr>
        <w:t>” e, quando em conjunto com o Sr. Darci, denominados simplesmente “</w:t>
      </w:r>
      <w:r w:rsidRPr="00875CBE">
        <w:rPr>
          <w:rFonts w:ascii="Ebrima" w:hAnsi="Ebrima"/>
          <w:sz w:val="22"/>
          <w:szCs w:val="22"/>
          <w:u w:val="single"/>
        </w:rPr>
        <w:t>Fiadores</w:t>
      </w:r>
      <w:r w:rsidRPr="00875CBE">
        <w:rPr>
          <w:rFonts w:ascii="Ebrima" w:hAnsi="Ebrima"/>
          <w:sz w:val="22"/>
          <w:szCs w:val="22"/>
        </w:rPr>
        <w:t>”).</w:t>
      </w:r>
    </w:p>
    <w:p w14:paraId="37437423"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31CB2F5E" w14:textId="2A0965FD"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A Cedente, a </w:t>
      </w:r>
      <w:r w:rsidR="0090601B" w:rsidRPr="00875CBE">
        <w:rPr>
          <w:rFonts w:ascii="Ebrima" w:hAnsi="Ebrima"/>
          <w:sz w:val="22"/>
          <w:szCs w:val="22"/>
        </w:rPr>
        <w:t>Securitizadora</w:t>
      </w:r>
      <w:r w:rsidRPr="00875CBE">
        <w:rPr>
          <w:rFonts w:ascii="Ebrima" w:hAnsi="Ebrima"/>
          <w:sz w:val="22"/>
          <w:szCs w:val="22"/>
        </w:rPr>
        <w:t xml:space="preserve"> e os Fiadores, adiante denominados em conjunto como “</w:t>
      </w:r>
      <w:r w:rsidRPr="00875CBE">
        <w:rPr>
          <w:rFonts w:ascii="Ebrima" w:hAnsi="Ebrima"/>
          <w:sz w:val="22"/>
          <w:szCs w:val="22"/>
          <w:u w:val="single"/>
        </w:rPr>
        <w:t>Partes</w:t>
      </w:r>
      <w:r w:rsidRPr="00875CBE">
        <w:rPr>
          <w:rFonts w:ascii="Ebrima" w:hAnsi="Ebrima"/>
          <w:sz w:val="22"/>
          <w:szCs w:val="22"/>
        </w:rPr>
        <w:t>” ou, individual e indistintamente, “</w:t>
      </w:r>
      <w:r w:rsidRPr="00875CBE">
        <w:rPr>
          <w:rFonts w:ascii="Ebrima" w:hAnsi="Ebrima"/>
          <w:sz w:val="22"/>
          <w:szCs w:val="22"/>
          <w:u w:val="single"/>
        </w:rPr>
        <w:t>Parte</w:t>
      </w:r>
      <w:r w:rsidRPr="00875CBE">
        <w:rPr>
          <w:rFonts w:ascii="Ebrima" w:hAnsi="Ebrima"/>
          <w:sz w:val="22"/>
          <w:szCs w:val="22"/>
        </w:rPr>
        <w:t>”.</w:t>
      </w:r>
    </w:p>
    <w:p w14:paraId="5AE4FC05" w14:textId="0DAB302B" w:rsidR="0049470E" w:rsidRPr="00875CBE" w:rsidRDefault="0049470E" w:rsidP="00E44875">
      <w:pPr>
        <w:autoSpaceDE w:val="0"/>
        <w:autoSpaceDN w:val="0"/>
        <w:adjustRightInd w:val="0"/>
        <w:spacing w:line="320" w:lineRule="exact"/>
        <w:jc w:val="both"/>
        <w:rPr>
          <w:rFonts w:ascii="Ebrima" w:hAnsi="Ebrima"/>
          <w:sz w:val="22"/>
          <w:szCs w:val="22"/>
        </w:rPr>
      </w:pPr>
    </w:p>
    <w:p w14:paraId="1DA5219D" w14:textId="069B3E38" w:rsidR="0049470E" w:rsidRPr="00875CBE" w:rsidRDefault="0049470E"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II – CONSIDERAÇÕES PRELIMINARES:</w:t>
      </w:r>
      <w:r w:rsidR="006A66EB" w:rsidRPr="00875CBE">
        <w:rPr>
          <w:rFonts w:ascii="Ebrima" w:hAnsi="Ebrima"/>
          <w:b/>
          <w:sz w:val="22"/>
          <w:szCs w:val="22"/>
        </w:rPr>
        <w:t xml:space="preserve"> </w:t>
      </w:r>
    </w:p>
    <w:p w14:paraId="630736AF" w14:textId="77777777" w:rsidR="0049470E" w:rsidRPr="00875CBE" w:rsidRDefault="0049470E" w:rsidP="00E44875">
      <w:pPr>
        <w:tabs>
          <w:tab w:val="left" w:pos="0"/>
        </w:tabs>
        <w:autoSpaceDE w:val="0"/>
        <w:autoSpaceDN w:val="0"/>
        <w:adjustRightInd w:val="0"/>
        <w:spacing w:line="320" w:lineRule="exact"/>
        <w:jc w:val="both"/>
        <w:rPr>
          <w:rFonts w:ascii="Ebrima" w:hAnsi="Ebrima"/>
          <w:sz w:val="22"/>
          <w:szCs w:val="22"/>
        </w:rPr>
      </w:pPr>
      <w:bookmarkStart w:id="2" w:name="_Hlk523490689"/>
    </w:p>
    <w:p w14:paraId="12EFC5AF" w14:textId="66D0A090" w:rsidR="00645F4A" w:rsidRPr="00875CBE" w:rsidRDefault="0049470E"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rPr>
        <w:t>a</w:t>
      </w:r>
      <w:r w:rsidR="009C51D5" w:rsidRPr="00875CBE">
        <w:rPr>
          <w:rFonts w:ascii="Ebrima" w:hAnsi="Ebrima"/>
          <w:sz w:val="22"/>
        </w:rPr>
        <w:t xml:space="preserve"> </w:t>
      </w:r>
      <w:r w:rsidR="00D13995" w:rsidRPr="00875CBE">
        <w:rPr>
          <w:rFonts w:ascii="Ebrima" w:hAnsi="Ebrima"/>
          <w:sz w:val="22"/>
        </w:rPr>
        <w:t>Cedente</w:t>
      </w:r>
      <w:r w:rsidR="009C51D5" w:rsidRPr="00875CBE">
        <w:rPr>
          <w:rFonts w:ascii="Ebrima" w:hAnsi="Ebrima"/>
          <w:sz w:val="22"/>
        </w:rPr>
        <w:t xml:space="preserve"> </w:t>
      </w:r>
      <w:r w:rsidR="00417FD0" w:rsidRPr="00875CBE">
        <w:rPr>
          <w:rFonts w:ascii="Ebrima" w:hAnsi="Ebrima"/>
          <w:sz w:val="22"/>
        </w:rPr>
        <w:t>est</w:t>
      </w:r>
      <w:r w:rsidR="00D13995" w:rsidRPr="00875CBE">
        <w:rPr>
          <w:rFonts w:ascii="Ebrima" w:hAnsi="Ebrima"/>
          <w:sz w:val="22"/>
        </w:rPr>
        <w:t>á</w:t>
      </w:r>
      <w:r w:rsidR="00417FD0" w:rsidRPr="00875CBE">
        <w:rPr>
          <w:rFonts w:ascii="Ebrima" w:hAnsi="Ebrima"/>
          <w:sz w:val="22"/>
        </w:rPr>
        <w:t xml:space="preserve"> desenvolvendo</w:t>
      </w:r>
      <w:r w:rsidR="00D13995" w:rsidRPr="00875CBE">
        <w:rPr>
          <w:rFonts w:ascii="Ebrima" w:hAnsi="Ebrima"/>
          <w:sz w:val="22"/>
        </w:rPr>
        <w:t xml:space="preserve"> um </w:t>
      </w:r>
      <w:r w:rsidR="009C51D5" w:rsidRPr="00875CBE">
        <w:rPr>
          <w:rFonts w:ascii="Ebrima" w:hAnsi="Ebrima"/>
          <w:sz w:val="22"/>
        </w:rPr>
        <w:t xml:space="preserve">empreendimento imobiliário </w:t>
      </w:r>
      <w:r w:rsidR="00DB725A" w:rsidRPr="00875CBE">
        <w:rPr>
          <w:rFonts w:ascii="Ebrima" w:hAnsi="Ebrima"/>
          <w:sz w:val="22"/>
        </w:rPr>
        <w:t xml:space="preserve">de </w:t>
      </w:r>
      <w:r w:rsidR="0039495B" w:rsidRPr="00875CBE">
        <w:rPr>
          <w:rFonts w:ascii="Ebrima" w:hAnsi="Ebrima"/>
          <w:sz w:val="22"/>
        </w:rPr>
        <w:t xml:space="preserve">loteamento </w:t>
      </w:r>
      <w:r w:rsidR="00D13995" w:rsidRPr="00875CBE">
        <w:rPr>
          <w:rFonts w:ascii="Ebrima" w:hAnsi="Ebrima"/>
          <w:sz w:val="22"/>
        </w:rPr>
        <w:t>urbano</w:t>
      </w:r>
      <w:r w:rsidR="005645EF" w:rsidRPr="00875CBE">
        <w:rPr>
          <w:rFonts w:ascii="Ebrima" w:hAnsi="Ebrima"/>
          <w:sz w:val="22"/>
        </w:rPr>
        <w:t xml:space="preserve"> </w:t>
      </w:r>
      <w:r w:rsidR="006D2E04" w:rsidRPr="00875CBE">
        <w:rPr>
          <w:rFonts w:ascii="Ebrima" w:hAnsi="Ebrima"/>
          <w:sz w:val="22"/>
        </w:rPr>
        <w:t>na cidade de Campo Novo do Parecis, no estado do Mato Grosso</w:t>
      </w:r>
      <w:r w:rsidR="00D4629F" w:rsidRPr="00875CBE">
        <w:rPr>
          <w:rFonts w:ascii="Ebrima" w:hAnsi="Ebrima"/>
          <w:sz w:val="22"/>
        </w:rPr>
        <w:t xml:space="preserve">, </w:t>
      </w:r>
      <w:r w:rsidR="005645EF" w:rsidRPr="00875CBE">
        <w:rPr>
          <w:rFonts w:ascii="Ebrima" w:hAnsi="Ebrima"/>
          <w:sz w:val="22"/>
        </w:rPr>
        <w:t>denominado</w:t>
      </w:r>
      <w:r w:rsidR="00D626C2" w:rsidRPr="00875CBE">
        <w:rPr>
          <w:rFonts w:ascii="Ebrima" w:hAnsi="Ebrima"/>
          <w:sz w:val="22"/>
        </w:rPr>
        <w:t xml:space="preserve"> “</w:t>
      </w:r>
      <w:r w:rsidR="00D13995" w:rsidRPr="00875CBE">
        <w:rPr>
          <w:rFonts w:ascii="Ebrima" w:hAnsi="Ebrima"/>
          <w:sz w:val="22"/>
        </w:rPr>
        <w:t>Parque dos Girassóis</w:t>
      </w:r>
      <w:r w:rsidR="00D626C2" w:rsidRPr="00875CBE">
        <w:rPr>
          <w:rFonts w:ascii="Ebrima" w:hAnsi="Ebrima"/>
          <w:sz w:val="22"/>
        </w:rPr>
        <w:t>”</w:t>
      </w:r>
      <w:r w:rsidR="0039495B" w:rsidRPr="00875CBE">
        <w:rPr>
          <w:rFonts w:ascii="Ebrima" w:hAnsi="Ebrima" w:cs="Arial"/>
          <w:iCs/>
          <w:sz w:val="22"/>
          <w:szCs w:val="22"/>
        </w:rPr>
        <w:t xml:space="preserve"> </w:t>
      </w:r>
      <w:r w:rsidR="00645F4A" w:rsidRPr="00875CBE">
        <w:rPr>
          <w:rFonts w:ascii="Ebrima" w:hAnsi="Ebrima"/>
          <w:sz w:val="22"/>
          <w:szCs w:val="22"/>
        </w:rPr>
        <w:t>("</w:t>
      </w:r>
      <w:r w:rsidR="00645F4A" w:rsidRPr="00875CBE">
        <w:rPr>
          <w:rFonts w:ascii="Ebrima" w:hAnsi="Ebrima"/>
          <w:sz w:val="22"/>
          <w:szCs w:val="22"/>
          <w:u w:val="single"/>
        </w:rPr>
        <w:t>Empreendimento</w:t>
      </w:r>
      <w:r w:rsidR="001D72E0" w:rsidRPr="00875CBE">
        <w:rPr>
          <w:rFonts w:ascii="Ebrima" w:hAnsi="Ebrima"/>
          <w:sz w:val="22"/>
          <w:szCs w:val="22"/>
          <w:u w:val="single"/>
        </w:rPr>
        <w:t xml:space="preserve"> Imobiliário</w:t>
      </w:r>
      <w:r w:rsidR="00645F4A" w:rsidRPr="00875CBE">
        <w:rPr>
          <w:rFonts w:ascii="Ebrima" w:hAnsi="Ebrima"/>
          <w:sz w:val="22"/>
          <w:szCs w:val="22"/>
        </w:rPr>
        <w:t>");</w:t>
      </w:r>
    </w:p>
    <w:p w14:paraId="1F44112E" w14:textId="77777777" w:rsidR="00645F4A" w:rsidRPr="00875CBE" w:rsidRDefault="00645F4A" w:rsidP="00875CBE">
      <w:pPr>
        <w:spacing w:line="320" w:lineRule="exact"/>
        <w:jc w:val="both"/>
        <w:rPr>
          <w:rFonts w:ascii="Ebrima" w:hAnsi="Ebrima"/>
          <w:sz w:val="22"/>
          <w:szCs w:val="22"/>
        </w:rPr>
      </w:pPr>
    </w:p>
    <w:p w14:paraId="7BBE627A" w14:textId="5FFCEA78" w:rsidR="005108E8" w:rsidRPr="00875CBE" w:rsidRDefault="007B5F16" w:rsidP="00875CBE">
      <w:pPr>
        <w:pStyle w:val="PargrafodaLista"/>
        <w:numPr>
          <w:ilvl w:val="0"/>
          <w:numId w:val="1"/>
        </w:numPr>
        <w:autoSpaceDE w:val="0"/>
        <w:autoSpaceDN w:val="0"/>
        <w:adjustRightInd w:val="0"/>
        <w:spacing w:line="320" w:lineRule="exact"/>
        <w:ind w:left="0" w:firstLine="0"/>
        <w:rPr>
          <w:rFonts w:ascii="Ebrima" w:hAnsi="Ebrima"/>
          <w:sz w:val="22"/>
          <w:szCs w:val="22"/>
        </w:rPr>
      </w:pPr>
      <w:bookmarkStart w:id="3" w:name="_Hlk12030863"/>
      <w:bookmarkStart w:id="4" w:name="_Hlk12030886"/>
      <w:r w:rsidRPr="00875CBE">
        <w:rPr>
          <w:rFonts w:ascii="Ebrima" w:hAnsi="Ebrima"/>
          <w:sz w:val="22"/>
          <w:szCs w:val="22"/>
        </w:rPr>
        <w:lastRenderedPageBreak/>
        <w:t xml:space="preserve">o Empreendimento </w:t>
      </w:r>
      <w:r w:rsidR="001D72E0" w:rsidRPr="00875CBE">
        <w:rPr>
          <w:rFonts w:ascii="Ebrima" w:hAnsi="Ebrima"/>
          <w:sz w:val="22"/>
          <w:szCs w:val="22"/>
        </w:rPr>
        <w:t>Imobiliário</w:t>
      </w:r>
      <w:bookmarkStart w:id="5" w:name="_Hlk12031880"/>
      <w:bookmarkStart w:id="6" w:name="_Hlk11860055"/>
      <w:bookmarkStart w:id="7" w:name="_Hlk12029722"/>
      <w:bookmarkStart w:id="8" w:name="_Hlk11860148"/>
      <w:bookmarkStart w:id="9" w:name="_Hlk11079853"/>
      <w:bookmarkStart w:id="10" w:name="_Hlk11075590"/>
      <w:bookmarkStart w:id="11" w:name="_Hlk11072628"/>
      <w:bookmarkStart w:id="12" w:name="_Hlk11075042"/>
      <w:bookmarkEnd w:id="3"/>
      <w:bookmarkEnd w:id="4"/>
      <w:r w:rsidR="00D13995" w:rsidRPr="00875CBE">
        <w:rPr>
          <w:rFonts w:ascii="Ebrima" w:hAnsi="Ebrima"/>
          <w:sz w:val="22"/>
          <w:szCs w:val="22"/>
        </w:rPr>
        <w:t xml:space="preserve"> possui um remanescente de obras estimado em aproximadamente</w:t>
      </w:r>
      <w:r w:rsidR="00952B7C">
        <w:rPr>
          <w:rFonts w:ascii="Ebrima" w:hAnsi="Ebrima"/>
          <w:sz w:val="22"/>
          <w:szCs w:val="22"/>
        </w:rPr>
        <w:t xml:space="preserve"> R$</w:t>
      </w:r>
      <w:r w:rsidR="00D13995" w:rsidRPr="00875CBE">
        <w:rPr>
          <w:rFonts w:ascii="Ebrima" w:hAnsi="Ebrima"/>
          <w:sz w:val="22"/>
          <w:szCs w:val="22"/>
        </w:rPr>
        <w:t xml:space="preserve"> </w:t>
      </w:r>
      <w:r w:rsidR="00952B7C">
        <w:rPr>
          <w:rFonts w:ascii="Ebrima" w:hAnsi="Ebrima" w:cs="Arial"/>
          <w:iCs/>
          <w:color w:val="000000"/>
          <w:sz w:val="22"/>
          <w:szCs w:val="22"/>
        </w:rPr>
        <w:t>359.880</w:t>
      </w:r>
      <w:r w:rsidR="00952B7C" w:rsidRPr="000A60D0">
        <w:rPr>
          <w:rFonts w:ascii="Ebrima" w:hAnsi="Ebrima"/>
          <w:color w:val="000000"/>
          <w:sz w:val="22"/>
        </w:rPr>
        <w:t>,00 (</w:t>
      </w:r>
      <w:r w:rsidR="00952B7C">
        <w:rPr>
          <w:rFonts w:ascii="Ebrima" w:hAnsi="Ebrima" w:cs="Arial"/>
          <w:iCs/>
          <w:color w:val="000000"/>
          <w:sz w:val="22"/>
          <w:szCs w:val="22"/>
        </w:rPr>
        <w:t>trezentos</w:t>
      </w:r>
      <w:r w:rsidR="00952B7C" w:rsidRPr="000A60D0">
        <w:rPr>
          <w:rFonts w:ascii="Ebrima" w:hAnsi="Ebrima"/>
          <w:color w:val="000000"/>
          <w:sz w:val="22"/>
        </w:rPr>
        <w:t xml:space="preserve"> e </w:t>
      </w:r>
      <w:r w:rsidR="00952B7C">
        <w:rPr>
          <w:rFonts w:ascii="Ebrima" w:hAnsi="Ebrima" w:cs="Arial"/>
          <w:iCs/>
          <w:color w:val="000000"/>
          <w:sz w:val="22"/>
          <w:szCs w:val="22"/>
        </w:rPr>
        <w:t>cinquenta e nove</w:t>
      </w:r>
      <w:r w:rsidR="00952B7C" w:rsidRPr="000A60D0">
        <w:rPr>
          <w:rFonts w:ascii="Ebrima" w:hAnsi="Ebrima"/>
          <w:color w:val="000000"/>
          <w:sz w:val="22"/>
        </w:rPr>
        <w:t xml:space="preserve"> mil</w:t>
      </w:r>
      <w:r w:rsidR="00952B7C">
        <w:rPr>
          <w:rFonts w:ascii="Ebrima" w:hAnsi="Ebrima" w:cs="Arial"/>
          <w:iCs/>
          <w:color w:val="000000"/>
          <w:sz w:val="22"/>
          <w:szCs w:val="22"/>
        </w:rPr>
        <w:t>, oitocentos e oitenta</w:t>
      </w:r>
      <w:r w:rsidR="00952B7C" w:rsidRPr="000A60D0">
        <w:rPr>
          <w:rFonts w:ascii="Ebrima" w:hAnsi="Ebrima"/>
          <w:color w:val="000000"/>
          <w:sz w:val="22"/>
        </w:rPr>
        <w:t xml:space="preserve"> reais</w:t>
      </w:r>
      <w:r w:rsidR="00D13995" w:rsidRPr="00875CBE">
        <w:rPr>
          <w:rFonts w:ascii="Ebrima" w:hAnsi="Ebrima"/>
          <w:sz w:val="22"/>
          <w:szCs w:val="22"/>
        </w:rPr>
        <w:t xml:space="preserve">), com previsão de conclusão para </w:t>
      </w:r>
      <w:r w:rsidR="00952B7C">
        <w:rPr>
          <w:rFonts w:ascii="Ebrima" w:hAnsi="Ebrima"/>
          <w:sz w:val="22"/>
          <w:szCs w:val="22"/>
        </w:rPr>
        <w:t>fevereiro</w:t>
      </w:r>
      <w:r w:rsidR="00D13995" w:rsidRPr="00875CBE">
        <w:rPr>
          <w:rFonts w:ascii="Ebrima" w:hAnsi="Ebrima"/>
          <w:sz w:val="22"/>
          <w:szCs w:val="22"/>
        </w:rPr>
        <w:t xml:space="preserve"> de 202</w:t>
      </w:r>
      <w:r w:rsidR="00952B7C">
        <w:rPr>
          <w:rFonts w:ascii="Ebrima" w:hAnsi="Ebrima"/>
          <w:sz w:val="22"/>
          <w:szCs w:val="22"/>
        </w:rPr>
        <w:t>1</w:t>
      </w:r>
      <w:r w:rsidR="00D4629F" w:rsidRPr="00875CBE">
        <w:rPr>
          <w:rFonts w:ascii="Ebrima" w:hAnsi="Ebrima"/>
          <w:sz w:val="22"/>
          <w:szCs w:val="22"/>
        </w:rPr>
        <w:t xml:space="preserve">; </w:t>
      </w:r>
    </w:p>
    <w:p w14:paraId="51D4CCCB" w14:textId="77777777" w:rsidR="005108E8" w:rsidRPr="00875CBE" w:rsidRDefault="005108E8" w:rsidP="00875CBE">
      <w:pPr>
        <w:pStyle w:val="PargrafodaLista"/>
        <w:spacing w:line="320" w:lineRule="exact"/>
        <w:rPr>
          <w:rFonts w:ascii="Ebrima" w:hAnsi="Ebrima"/>
          <w:sz w:val="22"/>
          <w:szCs w:val="22"/>
        </w:rPr>
      </w:pPr>
    </w:p>
    <w:p w14:paraId="08F8B449" w14:textId="3DA6F960" w:rsidR="00A535FA" w:rsidRPr="00875CBE" w:rsidRDefault="005108E8"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 Empreendimento Imobiliário </w:t>
      </w:r>
      <w:r w:rsidR="00D13995" w:rsidRPr="00875CBE">
        <w:rPr>
          <w:rFonts w:ascii="Ebrima" w:hAnsi="Ebrima"/>
          <w:sz w:val="22"/>
          <w:szCs w:val="22"/>
        </w:rPr>
        <w:t>é</w:t>
      </w:r>
      <w:r w:rsidRPr="00875CBE">
        <w:rPr>
          <w:rFonts w:ascii="Ebrima" w:hAnsi="Ebrima"/>
          <w:sz w:val="22"/>
          <w:szCs w:val="22"/>
        </w:rPr>
        <w:t xml:space="preserve"> constituído por </w:t>
      </w:r>
      <w:r w:rsidR="00D13995" w:rsidRPr="00875CBE">
        <w:rPr>
          <w:rFonts w:ascii="Ebrima" w:hAnsi="Ebrima"/>
          <w:sz w:val="22"/>
          <w:szCs w:val="22"/>
        </w:rPr>
        <w:t>1.3</w:t>
      </w:r>
      <w:r w:rsidR="00856E3A">
        <w:rPr>
          <w:rFonts w:ascii="Ebrima" w:hAnsi="Ebrima"/>
          <w:sz w:val="22"/>
          <w:szCs w:val="22"/>
        </w:rPr>
        <w:t>91</w:t>
      </w:r>
      <w:r w:rsidR="00D13995" w:rsidRPr="00875CBE">
        <w:rPr>
          <w:rFonts w:ascii="Ebrima" w:hAnsi="Ebrima"/>
          <w:sz w:val="22"/>
          <w:szCs w:val="22"/>
        </w:rPr>
        <w:t xml:space="preserve"> </w:t>
      </w:r>
      <w:r w:rsidR="00C72890" w:rsidRPr="00875CBE">
        <w:rPr>
          <w:rFonts w:ascii="Ebrima" w:hAnsi="Ebrima"/>
          <w:sz w:val="22"/>
          <w:szCs w:val="22"/>
        </w:rPr>
        <w:t>(mil trezent</w:t>
      </w:r>
      <w:r w:rsidR="00D13995" w:rsidRPr="00875CBE">
        <w:rPr>
          <w:rFonts w:ascii="Ebrima" w:hAnsi="Ebrima"/>
          <w:sz w:val="22"/>
          <w:szCs w:val="22"/>
        </w:rPr>
        <w:t>o</w:t>
      </w:r>
      <w:r w:rsidR="00C72890" w:rsidRPr="00875CBE">
        <w:rPr>
          <w:rFonts w:ascii="Ebrima" w:hAnsi="Ebrima"/>
          <w:sz w:val="22"/>
          <w:szCs w:val="22"/>
        </w:rPr>
        <w:t>s</w:t>
      </w:r>
      <w:r w:rsidR="00D13995" w:rsidRPr="00875CBE">
        <w:rPr>
          <w:rFonts w:ascii="Ebrima" w:hAnsi="Ebrima"/>
          <w:sz w:val="22"/>
          <w:szCs w:val="22"/>
        </w:rPr>
        <w:t xml:space="preserve"> e oitenta e três</w:t>
      </w:r>
      <w:r w:rsidR="00C72890" w:rsidRPr="00875CBE">
        <w:rPr>
          <w:rFonts w:ascii="Ebrima" w:hAnsi="Ebrima"/>
          <w:sz w:val="22"/>
          <w:szCs w:val="22"/>
        </w:rPr>
        <w:t xml:space="preserve">) </w:t>
      </w:r>
      <w:r w:rsidR="001B0CF1" w:rsidRPr="00875CBE">
        <w:rPr>
          <w:rFonts w:ascii="Ebrima" w:hAnsi="Ebrima"/>
          <w:sz w:val="22"/>
          <w:szCs w:val="22"/>
        </w:rPr>
        <w:t>Lotes</w:t>
      </w:r>
      <w:r w:rsidR="00C72890" w:rsidRPr="00875CBE">
        <w:rPr>
          <w:rFonts w:ascii="Ebrima" w:hAnsi="Ebrima"/>
          <w:sz w:val="22"/>
          <w:szCs w:val="22"/>
        </w:rPr>
        <w:t xml:space="preserve">, </w:t>
      </w:r>
      <w:r w:rsidRPr="00875CBE">
        <w:rPr>
          <w:rFonts w:ascii="Ebrima" w:hAnsi="Ebrima"/>
          <w:sz w:val="22"/>
          <w:szCs w:val="22"/>
        </w:rPr>
        <w:t>(“</w:t>
      </w:r>
      <w:r w:rsidR="001B0CF1" w:rsidRPr="00875CBE">
        <w:rPr>
          <w:rFonts w:ascii="Ebrima" w:hAnsi="Ebrima"/>
          <w:sz w:val="22"/>
          <w:szCs w:val="22"/>
          <w:u w:val="single"/>
        </w:rPr>
        <w:t>Lotes</w:t>
      </w:r>
      <w:r w:rsidRPr="00875CBE">
        <w:rPr>
          <w:rFonts w:ascii="Ebrima" w:hAnsi="Ebrima"/>
          <w:sz w:val="22"/>
          <w:szCs w:val="22"/>
        </w:rPr>
        <w:t>”)</w:t>
      </w:r>
      <w:r w:rsidR="006238EA" w:rsidRPr="00875CBE">
        <w:rPr>
          <w:rFonts w:ascii="Ebrima" w:hAnsi="Ebrima"/>
          <w:sz w:val="22"/>
          <w:szCs w:val="22"/>
        </w:rPr>
        <w:t>, d</w:t>
      </w:r>
      <w:r w:rsidR="001B0CF1" w:rsidRPr="00875CBE">
        <w:rPr>
          <w:rFonts w:ascii="Ebrima" w:hAnsi="Ebrima"/>
          <w:sz w:val="22"/>
          <w:szCs w:val="22"/>
        </w:rPr>
        <w:t>o</w:t>
      </w:r>
      <w:r w:rsidR="006238EA" w:rsidRPr="003D005D">
        <w:rPr>
          <w:rFonts w:ascii="Ebrima" w:hAnsi="Ebrima"/>
          <w:sz w:val="22"/>
          <w:szCs w:val="22"/>
        </w:rPr>
        <w:t xml:space="preserve">s quais </w:t>
      </w:r>
      <w:r w:rsidR="00856E3A">
        <w:rPr>
          <w:rFonts w:ascii="Ebrima" w:hAnsi="Ebrima"/>
          <w:sz w:val="22"/>
        </w:rPr>
        <w:t>949</w:t>
      </w:r>
      <w:r w:rsidR="00C72890" w:rsidRPr="000662B3">
        <w:rPr>
          <w:rFonts w:ascii="Ebrima" w:hAnsi="Ebrima"/>
          <w:sz w:val="22"/>
        </w:rPr>
        <w:t xml:space="preserve"> (</w:t>
      </w:r>
      <w:r w:rsidR="00856E3A">
        <w:rPr>
          <w:rFonts w:ascii="Ebrima" w:hAnsi="Ebrima"/>
          <w:sz w:val="22"/>
        </w:rPr>
        <w:t>novecentas e quarenta e nove</w:t>
      </w:r>
      <w:r w:rsidR="00C72890" w:rsidRPr="00747684">
        <w:rPr>
          <w:rFonts w:ascii="Ebrima" w:hAnsi="Ebrima" w:cs="Arial"/>
          <w:iCs/>
          <w:sz w:val="22"/>
          <w:szCs w:val="22"/>
        </w:rPr>
        <w:t>) já se encontram vendid</w:t>
      </w:r>
      <w:r w:rsidR="001B0CF1" w:rsidRPr="00747684">
        <w:rPr>
          <w:rFonts w:ascii="Ebrima" w:hAnsi="Ebrima" w:cs="Arial"/>
          <w:iCs/>
          <w:sz w:val="22"/>
          <w:szCs w:val="22"/>
        </w:rPr>
        <w:t>o</w:t>
      </w:r>
      <w:r w:rsidR="00C72890" w:rsidRPr="00747684">
        <w:rPr>
          <w:rFonts w:ascii="Ebrima" w:hAnsi="Ebrima" w:cs="Arial"/>
          <w:iCs/>
          <w:sz w:val="22"/>
          <w:szCs w:val="22"/>
        </w:rPr>
        <w:t xml:space="preserve">s e </w:t>
      </w:r>
      <w:r w:rsidR="00856E3A">
        <w:rPr>
          <w:rFonts w:ascii="Ebrima" w:hAnsi="Ebrima"/>
          <w:sz w:val="22"/>
        </w:rPr>
        <w:t>327</w:t>
      </w:r>
      <w:r w:rsidR="00D13995" w:rsidRPr="000662B3">
        <w:rPr>
          <w:rFonts w:ascii="Ebrima" w:hAnsi="Ebrima"/>
          <w:sz w:val="22"/>
        </w:rPr>
        <w:t xml:space="preserve"> </w:t>
      </w:r>
      <w:r w:rsidR="00C72890" w:rsidRPr="000662B3">
        <w:rPr>
          <w:rFonts w:ascii="Ebrima" w:hAnsi="Ebrima"/>
          <w:sz w:val="22"/>
        </w:rPr>
        <w:t>(</w:t>
      </w:r>
      <w:r w:rsidR="00856E3A">
        <w:rPr>
          <w:rFonts w:ascii="Ebrima" w:hAnsi="Ebrima"/>
          <w:sz w:val="22"/>
        </w:rPr>
        <w:t>trezentas e vinte e sete</w:t>
      </w:r>
      <w:r w:rsidR="00C72890" w:rsidRPr="00747684">
        <w:rPr>
          <w:rFonts w:ascii="Ebrima" w:hAnsi="Ebrima" w:cs="Arial"/>
          <w:iCs/>
          <w:sz w:val="22"/>
          <w:szCs w:val="22"/>
        </w:rPr>
        <w:t>)</w:t>
      </w:r>
      <w:r w:rsidR="00C72890" w:rsidRPr="00875CBE">
        <w:rPr>
          <w:rFonts w:ascii="Ebrima" w:hAnsi="Ebrima" w:cs="Arial"/>
          <w:iCs/>
          <w:sz w:val="22"/>
          <w:szCs w:val="22"/>
        </w:rPr>
        <w:t xml:space="preserve"> </w:t>
      </w:r>
      <w:r w:rsidR="00BD0A50" w:rsidRPr="00875CBE">
        <w:rPr>
          <w:rFonts w:ascii="Ebrima" w:hAnsi="Ebrima" w:cs="Arial"/>
          <w:iCs/>
          <w:sz w:val="22"/>
          <w:szCs w:val="22"/>
        </w:rPr>
        <w:t>encontram-se</w:t>
      </w:r>
      <w:r w:rsidR="00C72890" w:rsidRPr="00875CBE">
        <w:rPr>
          <w:rFonts w:ascii="Ebrima" w:hAnsi="Ebrima" w:cs="Arial"/>
          <w:iCs/>
          <w:sz w:val="22"/>
          <w:szCs w:val="22"/>
        </w:rPr>
        <w:t xml:space="preserve"> em estoque.</w:t>
      </w:r>
      <w:r w:rsidR="00A535FA" w:rsidRPr="00875CBE">
        <w:rPr>
          <w:rFonts w:ascii="Ebrima" w:hAnsi="Ebrima" w:cs="Arial"/>
          <w:iCs/>
          <w:sz w:val="22"/>
          <w:szCs w:val="22"/>
        </w:rPr>
        <w:t xml:space="preserve">; </w:t>
      </w:r>
    </w:p>
    <w:p w14:paraId="4828FA6F" w14:textId="195E124D" w:rsidR="00A535FA" w:rsidRPr="00875CBE" w:rsidRDefault="00A535FA" w:rsidP="00875CBE">
      <w:pPr>
        <w:pStyle w:val="PargrafodaLista"/>
        <w:spacing w:line="320" w:lineRule="exact"/>
        <w:rPr>
          <w:rFonts w:ascii="Ebrima" w:hAnsi="Ebrima" w:cstheme="minorHAnsi"/>
          <w:sz w:val="22"/>
          <w:szCs w:val="22"/>
        </w:rPr>
      </w:pPr>
    </w:p>
    <w:p w14:paraId="296136EE" w14:textId="77951102" w:rsidR="005B7B32" w:rsidRPr="00875CBE" w:rsidRDefault="00A535FA"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cs="Tahoma"/>
          <w:sz w:val="22"/>
          <w:szCs w:val="22"/>
        </w:rPr>
        <w:t xml:space="preserve">a </w:t>
      </w:r>
      <w:r w:rsidR="00D13995" w:rsidRPr="00875CBE">
        <w:rPr>
          <w:rFonts w:ascii="Ebrima" w:hAnsi="Ebrima" w:cs="Tahoma"/>
          <w:sz w:val="22"/>
          <w:szCs w:val="22"/>
        </w:rPr>
        <w:t>Cedente</w:t>
      </w:r>
      <w:r w:rsidR="00356A2D" w:rsidRPr="00875CBE">
        <w:rPr>
          <w:rFonts w:ascii="Ebrima" w:hAnsi="Ebrima" w:cs="Tahoma"/>
          <w:sz w:val="22"/>
          <w:szCs w:val="22"/>
        </w:rPr>
        <w:t xml:space="preserve"> </w:t>
      </w:r>
      <w:r w:rsidR="00D13995" w:rsidRPr="00875CBE">
        <w:rPr>
          <w:rFonts w:ascii="Ebrima" w:hAnsi="Ebrima" w:cs="Tahoma"/>
          <w:sz w:val="22"/>
          <w:szCs w:val="22"/>
        </w:rPr>
        <w:t xml:space="preserve">é </w:t>
      </w:r>
      <w:r w:rsidR="00356A2D" w:rsidRPr="00875CBE">
        <w:rPr>
          <w:rFonts w:ascii="Ebrima" w:hAnsi="Ebrima" w:cs="Tahoma"/>
          <w:sz w:val="22"/>
          <w:szCs w:val="22"/>
        </w:rPr>
        <w:t>titular de Créditos Imobiliários</w:t>
      </w:r>
      <w:r w:rsidR="006B02C8" w:rsidRPr="00875CBE">
        <w:rPr>
          <w:rFonts w:ascii="Ebrima" w:hAnsi="Ebrima" w:cs="Tahoma"/>
          <w:sz w:val="22"/>
          <w:szCs w:val="22"/>
        </w:rPr>
        <w:t xml:space="preserve"> </w:t>
      </w:r>
      <w:r w:rsidR="001B0CF1" w:rsidRPr="00875CBE">
        <w:rPr>
          <w:rFonts w:ascii="Ebrima" w:hAnsi="Ebrima" w:cs="Tahoma"/>
          <w:sz w:val="22"/>
          <w:szCs w:val="22"/>
        </w:rPr>
        <w:t xml:space="preserve">Lotes </w:t>
      </w:r>
      <w:r w:rsidR="00356A2D" w:rsidRPr="00875CBE">
        <w:rPr>
          <w:rFonts w:ascii="Ebrima" w:hAnsi="Ebrima" w:cs="Tahoma"/>
          <w:sz w:val="22"/>
          <w:szCs w:val="22"/>
        </w:rPr>
        <w:t xml:space="preserve">e Créditos Cedidos Fiduciariamente </w:t>
      </w:r>
      <w:r w:rsidRPr="00875CBE">
        <w:rPr>
          <w:rFonts w:ascii="Ebrima" w:hAnsi="Ebrima" w:cs="Tahoma"/>
          <w:sz w:val="22"/>
          <w:szCs w:val="22"/>
        </w:rPr>
        <w:t>decorrente</w:t>
      </w:r>
      <w:r w:rsidR="00356A2D" w:rsidRPr="00875CBE">
        <w:rPr>
          <w:rFonts w:ascii="Ebrima" w:hAnsi="Ebrima" w:cs="Tahoma"/>
          <w:sz w:val="22"/>
          <w:szCs w:val="22"/>
        </w:rPr>
        <w:t>s</w:t>
      </w:r>
      <w:r w:rsidRPr="00875CBE">
        <w:rPr>
          <w:rFonts w:ascii="Ebrima" w:hAnsi="Ebrima" w:cs="Tahoma"/>
          <w:sz w:val="22"/>
          <w:szCs w:val="22"/>
        </w:rPr>
        <w:t xml:space="preserve"> da venda a prazo </w:t>
      </w:r>
      <w:r w:rsidR="0042593D" w:rsidRPr="00875CBE">
        <w:rPr>
          <w:rFonts w:ascii="Ebrima" w:hAnsi="Ebrima" w:cs="Tahoma"/>
          <w:sz w:val="22"/>
          <w:szCs w:val="22"/>
        </w:rPr>
        <w:t xml:space="preserve">de </w:t>
      </w:r>
      <w:bookmarkEnd w:id="5"/>
      <w:bookmarkEnd w:id="6"/>
      <w:bookmarkEnd w:id="7"/>
      <w:bookmarkEnd w:id="8"/>
      <w:bookmarkEnd w:id="9"/>
      <w:bookmarkEnd w:id="10"/>
      <w:bookmarkEnd w:id="11"/>
      <w:bookmarkEnd w:id="12"/>
      <w:r w:rsidR="001B0CF1" w:rsidRPr="00875CBE">
        <w:rPr>
          <w:rFonts w:ascii="Ebrima" w:hAnsi="Ebrima" w:cs="Tahoma"/>
          <w:sz w:val="22"/>
          <w:szCs w:val="22"/>
        </w:rPr>
        <w:t>Lotes</w:t>
      </w:r>
      <w:r w:rsidR="002B4A20" w:rsidRPr="00875CBE">
        <w:rPr>
          <w:rFonts w:ascii="Ebrima" w:hAnsi="Ebrima" w:cs="Tahoma"/>
          <w:sz w:val="22"/>
          <w:szCs w:val="22"/>
        </w:rPr>
        <w:t>, por</w:t>
      </w:r>
      <w:r w:rsidR="00845CD3" w:rsidRPr="00875CBE">
        <w:rPr>
          <w:rFonts w:ascii="Ebrima" w:hAnsi="Ebrima" w:cs="Tahoma"/>
          <w:sz w:val="22"/>
          <w:szCs w:val="22"/>
        </w:rPr>
        <w:t xml:space="preserve"> meio </w:t>
      </w:r>
      <w:r w:rsidR="00D524CE" w:rsidRPr="00875CBE">
        <w:rPr>
          <w:rFonts w:ascii="Ebrima" w:hAnsi="Ebrima" w:cs="Tahoma"/>
          <w:sz w:val="22"/>
          <w:szCs w:val="22"/>
        </w:rPr>
        <w:t xml:space="preserve">de </w:t>
      </w:r>
      <w:r w:rsidR="00845CD3" w:rsidRPr="00875CBE">
        <w:rPr>
          <w:rFonts w:ascii="Ebrima" w:hAnsi="Ebrima" w:cs="Tahoma"/>
          <w:sz w:val="22"/>
          <w:szCs w:val="22"/>
        </w:rPr>
        <w:t>Contratos Imobiliários</w:t>
      </w:r>
      <w:r w:rsidR="00D524CE" w:rsidRPr="00875CBE">
        <w:rPr>
          <w:rFonts w:ascii="Ebrima" w:hAnsi="Ebrima" w:cs="Tahoma"/>
          <w:sz w:val="22"/>
          <w:szCs w:val="22"/>
        </w:rPr>
        <w:t xml:space="preserve"> </w:t>
      </w:r>
      <w:r w:rsidR="0042593D" w:rsidRPr="00875CBE">
        <w:rPr>
          <w:rFonts w:ascii="Ebrima" w:hAnsi="Ebrima" w:cs="Tahoma"/>
          <w:sz w:val="22"/>
          <w:szCs w:val="22"/>
        </w:rPr>
        <w:t xml:space="preserve">firmados </w:t>
      </w:r>
      <w:r w:rsidR="00D524CE" w:rsidRPr="00875CBE">
        <w:rPr>
          <w:rFonts w:ascii="Ebrima" w:hAnsi="Ebrima" w:cs="Tahoma"/>
          <w:sz w:val="22"/>
          <w:szCs w:val="22"/>
        </w:rPr>
        <w:t xml:space="preserve">com </w:t>
      </w:r>
      <w:r w:rsidR="00356A2D" w:rsidRPr="00875CBE">
        <w:rPr>
          <w:rFonts w:ascii="Ebrima" w:hAnsi="Ebrima" w:cs="Tahoma"/>
          <w:sz w:val="22"/>
          <w:szCs w:val="22"/>
        </w:rPr>
        <w:t xml:space="preserve">os </w:t>
      </w:r>
      <w:r w:rsidR="00D524CE" w:rsidRPr="00875CBE">
        <w:rPr>
          <w:rFonts w:ascii="Ebrima" w:hAnsi="Ebrima" w:cs="Tahoma"/>
          <w:sz w:val="22"/>
          <w:szCs w:val="22"/>
        </w:rPr>
        <w:t>Devedores</w:t>
      </w:r>
      <w:r w:rsidR="00255239" w:rsidRPr="00875CBE">
        <w:rPr>
          <w:rFonts w:ascii="Ebrima" w:hAnsi="Ebrima" w:cs="Tahoma"/>
          <w:sz w:val="22"/>
          <w:szCs w:val="22"/>
        </w:rPr>
        <w:t>;</w:t>
      </w:r>
    </w:p>
    <w:p w14:paraId="6E5D9214" w14:textId="77777777" w:rsidR="004509E7" w:rsidRPr="00875CBE" w:rsidRDefault="004509E7" w:rsidP="00875CBE">
      <w:pPr>
        <w:spacing w:line="320" w:lineRule="exact"/>
        <w:rPr>
          <w:rFonts w:ascii="Ebrima" w:hAnsi="Ebrima" w:cstheme="minorHAnsi"/>
          <w:sz w:val="22"/>
          <w:szCs w:val="22"/>
        </w:rPr>
      </w:pPr>
    </w:p>
    <w:p w14:paraId="3973AD50" w14:textId="09889321" w:rsidR="005B7B32" w:rsidRPr="00875CBE" w:rsidRDefault="005B7B3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a </w:t>
      </w:r>
      <w:r w:rsidR="0090601B" w:rsidRPr="00875CBE">
        <w:rPr>
          <w:rFonts w:ascii="Ebrima" w:hAnsi="Ebrima"/>
          <w:sz w:val="22"/>
          <w:szCs w:val="22"/>
        </w:rPr>
        <w:t>Securitizadora</w:t>
      </w:r>
      <w:r w:rsidRPr="00875CBE">
        <w:rPr>
          <w:rFonts w:ascii="Ebrima" w:hAnsi="Ebrima"/>
          <w:sz w:val="22"/>
          <w:szCs w:val="22"/>
        </w:rPr>
        <w:t xml:space="preserve"> é uma companhia securitizadora cuja principal atividade é adquirir recebíveis imobiliários para lastrear instrumentos financeiros denominados </w:t>
      </w:r>
      <w:r w:rsidR="004333D8" w:rsidRPr="00875CBE">
        <w:rPr>
          <w:rFonts w:ascii="Ebrima" w:hAnsi="Ebrima"/>
          <w:sz w:val="22"/>
          <w:szCs w:val="22"/>
        </w:rPr>
        <w:t>c</w:t>
      </w:r>
      <w:r w:rsidRPr="00875CBE">
        <w:rPr>
          <w:rFonts w:ascii="Ebrima" w:hAnsi="Ebrima"/>
          <w:sz w:val="22"/>
          <w:szCs w:val="22"/>
        </w:rPr>
        <w:t xml:space="preserve">ertificados de </w:t>
      </w:r>
      <w:r w:rsidR="004333D8" w:rsidRPr="00875CBE">
        <w:rPr>
          <w:rFonts w:ascii="Ebrima" w:hAnsi="Ebrima"/>
          <w:sz w:val="22"/>
          <w:szCs w:val="22"/>
        </w:rPr>
        <w:t>r</w:t>
      </w:r>
      <w:r w:rsidRPr="00875CBE">
        <w:rPr>
          <w:rFonts w:ascii="Ebrima" w:hAnsi="Ebrima"/>
          <w:sz w:val="22"/>
          <w:szCs w:val="22"/>
        </w:rPr>
        <w:t xml:space="preserve">ecebíveis </w:t>
      </w:r>
      <w:r w:rsidR="004333D8" w:rsidRPr="00875CBE">
        <w:rPr>
          <w:rFonts w:ascii="Ebrima" w:hAnsi="Ebrima"/>
          <w:sz w:val="22"/>
          <w:szCs w:val="22"/>
        </w:rPr>
        <w:t>i</w:t>
      </w:r>
      <w:r w:rsidRPr="00875CBE">
        <w:rPr>
          <w:rFonts w:ascii="Ebrima" w:hAnsi="Ebrima"/>
          <w:sz w:val="22"/>
          <w:szCs w:val="22"/>
        </w:rPr>
        <w:t>mobiliários</w:t>
      </w:r>
      <w:r w:rsidR="009A6D66" w:rsidRPr="00875CBE">
        <w:rPr>
          <w:rFonts w:ascii="Ebrima" w:hAnsi="Ebrima"/>
          <w:sz w:val="22"/>
          <w:szCs w:val="22"/>
        </w:rPr>
        <w:t>, emitidos nos termos da Lei nº 9.514, de 20 de novembro de 2017</w:t>
      </w:r>
      <w:r w:rsidR="00176D93" w:rsidRPr="00875CBE">
        <w:rPr>
          <w:rFonts w:ascii="Ebrima" w:hAnsi="Ebrima"/>
          <w:sz w:val="22"/>
          <w:szCs w:val="22"/>
        </w:rPr>
        <w:t>, conforme alterada</w:t>
      </w:r>
      <w:r w:rsidR="009A6D66" w:rsidRPr="00875CBE">
        <w:rPr>
          <w:rFonts w:ascii="Ebrima" w:hAnsi="Ebrima"/>
          <w:sz w:val="22"/>
          <w:szCs w:val="22"/>
        </w:rPr>
        <w:t xml:space="preserve"> (“</w:t>
      </w:r>
      <w:r w:rsidR="009A6D66" w:rsidRPr="00875CBE">
        <w:rPr>
          <w:rFonts w:ascii="Ebrima" w:hAnsi="Ebrima"/>
          <w:sz w:val="22"/>
          <w:szCs w:val="22"/>
          <w:u w:val="single"/>
        </w:rPr>
        <w:t>Lei 9.514</w:t>
      </w:r>
      <w:r w:rsidR="009A6D66" w:rsidRPr="00875CBE">
        <w:rPr>
          <w:rFonts w:ascii="Ebrima" w:hAnsi="Ebrima"/>
          <w:sz w:val="22"/>
          <w:szCs w:val="22"/>
        </w:rPr>
        <w:t xml:space="preserve">”), e da Instrução nº 414, de 30 de dezembro de 2004, conforme alterada, </w:t>
      </w:r>
      <w:r w:rsidR="004333D8" w:rsidRPr="00875CBE">
        <w:rPr>
          <w:rFonts w:ascii="Ebrima" w:hAnsi="Ebrima"/>
          <w:sz w:val="22"/>
          <w:szCs w:val="22"/>
        </w:rPr>
        <w:t>(“</w:t>
      </w:r>
      <w:r w:rsidR="004333D8" w:rsidRPr="00875CBE">
        <w:rPr>
          <w:rFonts w:ascii="Ebrima" w:hAnsi="Ebrima"/>
          <w:sz w:val="22"/>
          <w:szCs w:val="22"/>
          <w:u w:val="single"/>
        </w:rPr>
        <w:t>Instrução CVM 414</w:t>
      </w:r>
      <w:r w:rsidR="004333D8" w:rsidRPr="00875CBE">
        <w:rPr>
          <w:rFonts w:ascii="Ebrima" w:hAnsi="Ebrima"/>
          <w:sz w:val="22"/>
          <w:szCs w:val="22"/>
        </w:rPr>
        <w:t xml:space="preserve">) </w:t>
      </w:r>
      <w:r w:rsidR="009A6D66" w:rsidRPr="00875CBE">
        <w:rPr>
          <w:rFonts w:ascii="Ebrima" w:hAnsi="Ebrima"/>
          <w:sz w:val="22"/>
          <w:szCs w:val="22"/>
        </w:rPr>
        <w:t>da Comissão de Valores Mobiliários (“</w:t>
      </w:r>
      <w:r w:rsidR="009A6D66" w:rsidRPr="00875CBE">
        <w:rPr>
          <w:rFonts w:ascii="Ebrima" w:hAnsi="Ebrima"/>
          <w:sz w:val="22"/>
          <w:szCs w:val="22"/>
          <w:u w:val="single"/>
        </w:rPr>
        <w:t>CVM</w:t>
      </w:r>
      <w:r w:rsidR="009A6D66" w:rsidRPr="00875CBE">
        <w:rPr>
          <w:rFonts w:ascii="Ebrima" w:hAnsi="Ebrima"/>
          <w:sz w:val="22"/>
          <w:szCs w:val="22"/>
        </w:rPr>
        <w:t>”)</w:t>
      </w:r>
      <w:r w:rsidRPr="00875CBE">
        <w:rPr>
          <w:rFonts w:ascii="Ebrima" w:hAnsi="Ebrima"/>
          <w:sz w:val="22"/>
          <w:szCs w:val="22"/>
        </w:rPr>
        <w:t xml:space="preserve">, </w:t>
      </w:r>
      <w:r w:rsidR="00930759" w:rsidRPr="00875CBE">
        <w:rPr>
          <w:rFonts w:ascii="Ebrima" w:hAnsi="Ebrima"/>
          <w:sz w:val="22"/>
          <w:szCs w:val="22"/>
        </w:rPr>
        <w:t xml:space="preserve">e </w:t>
      </w:r>
      <w:r w:rsidR="009A6D66" w:rsidRPr="00875CBE">
        <w:rPr>
          <w:rFonts w:ascii="Ebrima" w:hAnsi="Ebrima"/>
          <w:sz w:val="22"/>
          <w:szCs w:val="22"/>
        </w:rPr>
        <w:t>distribuí</w:t>
      </w:r>
      <w:r w:rsidRPr="00875CBE">
        <w:rPr>
          <w:rFonts w:ascii="Ebrima" w:hAnsi="Ebrima"/>
          <w:sz w:val="22"/>
          <w:szCs w:val="22"/>
        </w:rPr>
        <w:t>-los no mercado de capitais a investidores interessados em receber seus rendimentos</w:t>
      </w:r>
      <w:r w:rsidR="009A6D66" w:rsidRPr="00875CBE">
        <w:rPr>
          <w:rFonts w:ascii="Ebrima" w:hAnsi="Ebrima"/>
          <w:sz w:val="22"/>
          <w:szCs w:val="22"/>
        </w:rPr>
        <w:t xml:space="preserve"> por meio de oferta pública com esforços restritos de colocação, na forma da Instrução nº 476, de 16 de janeiro de 2009, conforme alterada, da CVM </w:t>
      </w:r>
      <w:r w:rsidR="00176D93" w:rsidRPr="00875CBE">
        <w:rPr>
          <w:rFonts w:ascii="Ebrima" w:hAnsi="Ebrima"/>
          <w:sz w:val="22"/>
          <w:szCs w:val="22"/>
        </w:rPr>
        <w:t>(“</w:t>
      </w:r>
      <w:r w:rsidR="004333D8" w:rsidRPr="00875CBE">
        <w:rPr>
          <w:rFonts w:ascii="Ebrima" w:hAnsi="Ebrima"/>
          <w:sz w:val="22"/>
          <w:szCs w:val="22"/>
          <w:u w:val="single"/>
        </w:rPr>
        <w:t>Instrução CVM 47</w:t>
      </w:r>
      <w:r w:rsidR="006B666D" w:rsidRPr="00875CBE">
        <w:rPr>
          <w:rFonts w:ascii="Ebrima" w:hAnsi="Ebrima"/>
          <w:sz w:val="22"/>
          <w:szCs w:val="22"/>
          <w:u w:val="single"/>
        </w:rPr>
        <w:t>6</w:t>
      </w:r>
      <w:r w:rsidR="009A6D66" w:rsidRPr="00875CBE">
        <w:rPr>
          <w:rFonts w:ascii="Ebrima" w:hAnsi="Ebrima"/>
          <w:sz w:val="22"/>
          <w:szCs w:val="22"/>
        </w:rPr>
        <w:t>”)</w:t>
      </w:r>
      <w:r w:rsidRPr="00875CBE">
        <w:rPr>
          <w:rFonts w:ascii="Ebrima" w:hAnsi="Ebrima"/>
          <w:sz w:val="22"/>
          <w:szCs w:val="22"/>
        </w:rPr>
        <w:t xml:space="preserve">, </w:t>
      </w:r>
      <w:r w:rsidR="009A6D66" w:rsidRPr="00875CBE">
        <w:rPr>
          <w:rFonts w:ascii="Ebrima" w:hAnsi="Ebrima"/>
          <w:sz w:val="22"/>
          <w:szCs w:val="22"/>
        </w:rPr>
        <w:t xml:space="preserve">viabilizando, </w:t>
      </w:r>
      <w:r w:rsidRPr="00875CBE">
        <w:rPr>
          <w:rFonts w:ascii="Ebrima" w:hAnsi="Ebrima"/>
          <w:sz w:val="22"/>
          <w:szCs w:val="22"/>
        </w:rPr>
        <w:t>desta forma</w:t>
      </w:r>
      <w:r w:rsidR="009A6D66" w:rsidRPr="00875CBE">
        <w:rPr>
          <w:rFonts w:ascii="Ebrima" w:hAnsi="Ebrima"/>
          <w:sz w:val="22"/>
          <w:szCs w:val="22"/>
        </w:rPr>
        <w:t xml:space="preserve">, </w:t>
      </w:r>
      <w:r w:rsidRPr="00875CBE">
        <w:rPr>
          <w:rFonts w:ascii="Ebrima" w:hAnsi="Ebrima"/>
          <w:sz w:val="22"/>
          <w:szCs w:val="22"/>
        </w:rPr>
        <w:t xml:space="preserve">a captação de recursos </w:t>
      </w:r>
      <w:r w:rsidR="00C96E4C" w:rsidRPr="00875CBE">
        <w:rPr>
          <w:rFonts w:ascii="Ebrima" w:hAnsi="Ebrima"/>
          <w:sz w:val="22"/>
          <w:szCs w:val="22"/>
        </w:rPr>
        <w:t xml:space="preserve">para </w:t>
      </w:r>
      <w:r w:rsidR="0071590B" w:rsidRPr="00875CBE">
        <w:rPr>
          <w:rFonts w:ascii="Ebrima" w:hAnsi="Ebrima"/>
          <w:sz w:val="22"/>
          <w:szCs w:val="22"/>
        </w:rPr>
        <w:t>destiná-los a empreendimentos imobiliários</w:t>
      </w:r>
      <w:r w:rsidR="00E41247" w:rsidRPr="00875CBE">
        <w:rPr>
          <w:rFonts w:ascii="Ebrima" w:hAnsi="Ebrima"/>
          <w:sz w:val="22"/>
          <w:szCs w:val="22"/>
        </w:rPr>
        <w:t>, como o Empreendimento Imobiliário</w:t>
      </w:r>
      <w:r w:rsidRPr="00875CBE">
        <w:rPr>
          <w:rFonts w:ascii="Ebrima" w:hAnsi="Ebrima"/>
          <w:sz w:val="22"/>
          <w:szCs w:val="22"/>
        </w:rPr>
        <w:t>;</w:t>
      </w:r>
    </w:p>
    <w:p w14:paraId="25CCA257" w14:textId="77777777" w:rsidR="009A6D66" w:rsidRPr="00875CBE" w:rsidRDefault="009A6D66" w:rsidP="00E44875">
      <w:pPr>
        <w:pStyle w:val="PargrafodaLista"/>
        <w:spacing w:line="320" w:lineRule="exact"/>
        <w:rPr>
          <w:rFonts w:ascii="Ebrima" w:hAnsi="Ebrima"/>
          <w:sz w:val="22"/>
          <w:szCs w:val="22"/>
        </w:rPr>
      </w:pPr>
    </w:p>
    <w:p w14:paraId="367CBA00" w14:textId="179F9AB2" w:rsidR="009A6D66" w:rsidRPr="00875CBE" w:rsidRDefault="009A6D66"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a Securitizadora tem a intenção de adquirir </w:t>
      </w:r>
      <w:r w:rsidR="004333D8" w:rsidRPr="00875CBE">
        <w:rPr>
          <w:rFonts w:ascii="Ebrima" w:hAnsi="Ebrima" w:cstheme="minorHAnsi"/>
          <w:sz w:val="22"/>
          <w:szCs w:val="22"/>
        </w:rPr>
        <w:t>os Créditos Imobiliários</w:t>
      </w:r>
      <w:r w:rsidR="006B02C8" w:rsidRPr="00875CBE">
        <w:rPr>
          <w:rFonts w:ascii="Ebrima" w:hAnsi="Ebrima" w:cstheme="minorHAnsi"/>
          <w:sz w:val="22"/>
          <w:szCs w:val="22"/>
        </w:rPr>
        <w:t xml:space="preserve"> </w:t>
      </w:r>
      <w:r w:rsidR="001B0CF1" w:rsidRPr="00875CBE">
        <w:rPr>
          <w:rFonts w:ascii="Ebrima" w:hAnsi="Ebrima" w:cstheme="minorHAnsi"/>
          <w:sz w:val="22"/>
          <w:szCs w:val="22"/>
        </w:rPr>
        <w:t>Lotes</w:t>
      </w:r>
      <w:r w:rsidR="004333D8" w:rsidRPr="00875CBE">
        <w:rPr>
          <w:rFonts w:ascii="Ebrima" w:hAnsi="Ebrima" w:cstheme="minorHAnsi"/>
          <w:sz w:val="22"/>
          <w:szCs w:val="22"/>
        </w:rPr>
        <w:t xml:space="preserve"> </w:t>
      </w:r>
      <w:r w:rsidR="00EA2E6B" w:rsidRPr="00875CBE">
        <w:rPr>
          <w:rFonts w:ascii="Ebrima" w:hAnsi="Ebrima"/>
          <w:sz w:val="22"/>
          <w:szCs w:val="22"/>
        </w:rPr>
        <w:t xml:space="preserve">de titularidade da </w:t>
      </w:r>
      <w:r w:rsidR="00614C4B" w:rsidRPr="00875CBE">
        <w:rPr>
          <w:rFonts w:ascii="Ebrima" w:hAnsi="Ebrima"/>
          <w:sz w:val="22"/>
          <w:szCs w:val="22"/>
        </w:rPr>
        <w:t>Cedente</w:t>
      </w:r>
      <w:r w:rsidR="00EA2E6B" w:rsidRPr="00875CBE">
        <w:rPr>
          <w:rFonts w:ascii="Ebrima" w:hAnsi="Ebrima" w:cstheme="minorHAnsi"/>
          <w:sz w:val="22"/>
          <w:szCs w:val="22"/>
        </w:rPr>
        <w:t xml:space="preserve"> </w:t>
      </w:r>
      <w:r w:rsidR="004333D8" w:rsidRPr="00875CBE">
        <w:rPr>
          <w:rFonts w:ascii="Ebrima" w:hAnsi="Ebrima" w:cstheme="minorHAnsi"/>
          <w:sz w:val="22"/>
          <w:szCs w:val="22"/>
        </w:rPr>
        <w:t xml:space="preserve">para lastrear </w:t>
      </w:r>
      <w:r w:rsidR="004333D8" w:rsidRPr="00875CBE">
        <w:rPr>
          <w:rFonts w:ascii="Ebrima" w:hAnsi="Ebrima"/>
          <w:sz w:val="22"/>
          <w:szCs w:val="22"/>
        </w:rPr>
        <w:t xml:space="preserve">os certificados de recebíveis imobiliários da </w:t>
      </w:r>
      <w:r w:rsidR="00D83D26">
        <w:rPr>
          <w:rFonts w:ascii="Ebrima" w:hAnsi="Ebrima"/>
          <w:sz w:val="22"/>
          <w:szCs w:val="22"/>
        </w:rPr>
        <w:t>499</w:t>
      </w:r>
      <w:r w:rsidR="00D83D26" w:rsidRPr="00875CBE">
        <w:rPr>
          <w:rFonts w:ascii="Ebrima" w:hAnsi="Ebrima"/>
          <w:sz w:val="22"/>
          <w:szCs w:val="22"/>
        </w:rPr>
        <w:t>ª</w:t>
      </w:r>
      <w:r w:rsidR="00D83D26">
        <w:rPr>
          <w:rFonts w:ascii="Ebrima" w:hAnsi="Ebrima"/>
          <w:sz w:val="22"/>
          <w:szCs w:val="22"/>
        </w:rPr>
        <w:t>, 500</w:t>
      </w:r>
      <w:r w:rsidR="00D83D26" w:rsidRPr="00875CBE">
        <w:rPr>
          <w:rFonts w:ascii="Ebrima" w:hAnsi="Ebrima"/>
          <w:sz w:val="22"/>
          <w:szCs w:val="22"/>
        </w:rPr>
        <w:t>ª</w:t>
      </w:r>
      <w:r w:rsidR="00D83D26">
        <w:rPr>
          <w:rFonts w:ascii="Ebrima" w:hAnsi="Ebrima"/>
          <w:sz w:val="22"/>
          <w:szCs w:val="22"/>
        </w:rPr>
        <w:t>, 501</w:t>
      </w:r>
      <w:r w:rsidR="004333D8" w:rsidRPr="00875CBE">
        <w:rPr>
          <w:rFonts w:ascii="Ebrima" w:hAnsi="Ebrima"/>
          <w:sz w:val="22"/>
          <w:szCs w:val="22"/>
        </w:rPr>
        <w:t xml:space="preserve">ª </w:t>
      </w:r>
      <w:r w:rsidR="0053298B" w:rsidRPr="00875CBE">
        <w:rPr>
          <w:rFonts w:ascii="Ebrima" w:hAnsi="Ebrima"/>
          <w:sz w:val="22"/>
          <w:szCs w:val="22"/>
        </w:rPr>
        <w:t xml:space="preserve">e </w:t>
      </w:r>
      <w:r w:rsidR="00D83D26">
        <w:rPr>
          <w:rFonts w:ascii="Ebrima" w:hAnsi="Ebrima"/>
          <w:sz w:val="22"/>
          <w:szCs w:val="22"/>
        </w:rPr>
        <w:t>502</w:t>
      </w:r>
      <w:r w:rsidR="0053298B" w:rsidRPr="00875CBE">
        <w:rPr>
          <w:rFonts w:ascii="Ebrima" w:hAnsi="Ebrima"/>
          <w:sz w:val="22"/>
          <w:szCs w:val="22"/>
        </w:rPr>
        <w:t xml:space="preserve">ª </w:t>
      </w:r>
      <w:r w:rsidR="004333D8" w:rsidRPr="00875CBE">
        <w:rPr>
          <w:rFonts w:ascii="Ebrima" w:hAnsi="Ebrima"/>
          <w:sz w:val="22"/>
          <w:szCs w:val="22"/>
        </w:rPr>
        <w:t>Séries da 1ª Emissão da Securitizadora (“</w:t>
      </w:r>
      <w:r w:rsidR="004333D8" w:rsidRPr="00E44875">
        <w:rPr>
          <w:rFonts w:ascii="Ebrima" w:hAnsi="Ebrima"/>
          <w:sz w:val="22"/>
          <w:u w:val="single"/>
        </w:rPr>
        <w:t>CRI</w:t>
      </w:r>
      <w:r w:rsidR="004333D8" w:rsidRPr="00875CBE">
        <w:rPr>
          <w:rFonts w:ascii="Ebrima" w:hAnsi="Ebrima"/>
          <w:sz w:val="22"/>
          <w:szCs w:val="22"/>
        </w:rPr>
        <w:t>”)</w:t>
      </w:r>
      <w:r w:rsidRPr="00875CBE">
        <w:rPr>
          <w:rFonts w:ascii="Ebrima" w:hAnsi="Ebrima"/>
          <w:sz w:val="22"/>
          <w:szCs w:val="22"/>
        </w:rPr>
        <w:t>;</w:t>
      </w:r>
    </w:p>
    <w:p w14:paraId="69F85608" w14:textId="77777777" w:rsidR="009E54F2" w:rsidRPr="00875CBE" w:rsidRDefault="009E54F2" w:rsidP="00E44875">
      <w:pPr>
        <w:pStyle w:val="PargrafodaLista"/>
        <w:spacing w:line="320" w:lineRule="exact"/>
        <w:rPr>
          <w:rFonts w:ascii="Ebrima" w:hAnsi="Ebrima"/>
          <w:sz w:val="22"/>
          <w:szCs w:val="22"/>
        </w:rPr>
      </w:pPr>
    </w:p>
    <w:p w14:paraId="77096E68" w14:textId="737C0ACE" w:rsidR="009E54F2" w:rsidRPr="00875CBE" w:rsidRDefault="009E54F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para assegurar </w:t>
      </w:r>
      <w:r w:rsidR="001B305F" w:rsidRPr="00875CBE">
        <w:rPr>
          <w:rFonts w:ascii="Ebrima" w:hAnsi="Ebrima"/>
          <w:sz w:val="22"/>
          <w:szCs w:val="22"/>
        </w:rPr>
        <w:t xml:space="preserve">que os projetos rendam frutos econômicos e, consequentemente, viabilizem o </w:t>
      </w:r>
      <w:r w:rsidRPr="00875CBE">
        <w:rPr>
          <w:rFonts w:ascii="Ebrima" w:hAnsi="Ebrima"/>
          <w:sz w:val="22"/>
          <w:szCs w:val="22"/>
        </w:rPr>
        <w:t xml:space="preserve">pagamento dos investimentos </w:t>
      </w:r>
      <w:r w:rsidR="00C96E4C" w:rsidRPr="00875CBE">
        <w:rPr>
          <w:rFonts w:ascii="Ebrima" w:hAnsi="Ebrima"/>
          <w:sz w:val="22"/>
          <w:szCs w:val="22"/>
        </w:rPr>
        <w:t>feitos</w:t>
      </w:r>
      <w:r w:rsidRPr="00875CBE">
        <w:rPr>
          <w:rFonts w:ascii="Ebrima" w:hAnsi="Ebrima"/>
          <w:sz w:val="22"/>
          <w:szCs w:val="22"/>
        </w:rPr>
        <w:t xml:space="preserve"> pelos investidores </w:t>
      </w:r>
      <w:r w:rsidR="004333D8" w:rsidRPr="00875CBE">
        <w:rPr>
          <w:rFonts w:ascii="Ebrima" w:hAnsi="Ebrima"/>
          <w:sz w:val="22"/>
          <w:szCs w:val="22"/>
        </w:rPr>
        <w:t xml:space="preserve">dos </w:t>
      </w:r>
      <w:r w:rsidRPr="00875CBE">
        <w:rPr>
          <w:rFonts w:ascii="Ebrima" w:hAnsi="Ebrima"/>
          <w:sz w:val="22"/>
          <w:szCs w:val="22"/>
        </w:rPr>
        <w:t xml:space="preserve">CRI, a </w:t>
      </w:r>
      <w:r w:rsidR="0090601B" w:rsidRPr="00875CBE">
        <w:rPr>
          <w:rFonts w:ascii="Ebrima" w:hAnsi="Ebrima"/>
          <w:sz w:val="22"/>
          <w:szCs w:val="22"/>
        </w:rPr>
        <w:t>Securitizadora</w:t>
      </w:r>
      <w:r w:rsidRPr="00875CBE">
        <w:rPr>
          <w:rFonts w:ascii="Ebrima" w:hAnsi="Ebrima"/>
          <w:sz w:val="22"/>
          <w:szCs w:val="22"/>
        </w:rPr>
        <w:t xml:space="preserve"> cria e mantém uma estrutura jurídica e operacional </w:t>
      </w:r>
      <w:r w:rsidR="005F51AE" w:rsidRPr="00875CBE">
        <w:rPr>
          <w:rFonts w:ascii="Ebrima" w:hAnsi="Ebrima"/>
          <w:sz w:val="22"/>
          <w:szCs w:val="22"/>
        </w:rPr>
        <w:t xml:space="preserve">voltada à diligente administração dos projetos, de seus recebíveis, de suas obras e do crédito </w:t>
      </w:r>
      <w:r w:rsidR="0015034D" w:rsidRPr="00875CBE">
        <w:rPr>
          <w:rFonts w:ascii="Ebrima" w:hAnsi="Ebrima"/>
          <w:sz w:val="22"/>
          <w:szCs w:val="22"/>
        </w:rPr>
        <w:t>da Cedente</w:t>
      </w:r>
      <w:r w:rsidR="005F51AE" w:rsidRPr="00875CBE">
        <w:rPr>
          <w:rFonts w:ascii="Ebrima" w:hAnsi="Ebrima"/>
          <w:sz w:val="22"/>
          <w:szCs w:val="22"/>
        </w:rPr>
        <w:t xml:space="preserve">, </w:t>
      </w:r>
      <w:r w:rsidR="00C96E4C" w:rsidRPr="00875CBE">
        <w:rPr>
          <w:rFonts w:ascii="Ebrima" w:hAnsi="Ebrima"/>
          <w:sz w:val="22"/>
          <w:szCs w:val="22"/>
        </w:rPr>
        <w:t>além de agregar</w:t>
      </w:r>
      <w:r w:rsidR="001B305F" w:rsidRPr="00875CBE">
        <w:rPr>
          <w:rFonts w:ascii="Ebrima" w:hAnsi="Ebrima"/>
          <w:sz w:val="22"/>
          <w:szCs w:val="22"/>
        </w:rPr>
        <w:t xml:space="preserve"> as</w:t>
      </w:r>
      <w:r w:rsidR="005F51AE" w:rsidRPr="00875CBE">
        <w:rPr>
          <w:rFonts w:ascii="Ebrima" w:hAnsi="Ebrima"/>
          <w:sz w:val="22"/>
          <w:szCs w:val="22"/>
        </w:rPr>
        <w:t xml:space="preserve"> garantias</w:t>
      </w:r>
      <w:r w:rsidR="001B305F" w:rsidRPr="00875CBE">
        <w:rPr>
          <w:rFonts w:ascii="Ebrima" w:hAnsi="Ebrima"/>
          <w:sz w:val="22"/>
          <w:szCs w:val="22"/>
        </w:rPr>
        <w:t xml:space="preserve"> indicadas neste instrumento à estrutura financeira de captação</w:t>
      </w:r>
      <w:r w:rsidR="005F51AE" w:rsidRPr="00875CBE">
        <w:rPr>
          <w:rFonts w:ascii="Ebrima" w:hAnsi="Ebrima"/>
          <w:sz w:val="22"/>
          <w:szCs w:val="22"/>
        </w:rPr>
        <w:t>;</w:t>
      </w:r>
      <w:r w:rsidRPr="00875CBE">
        <w:rPr>
          <w:rFonts w:ascii="Ebrima" w:hAnsi="Ebrima"/>
          <w:sz w:val="22"/>
          <w:szCs w:val="22"/>
        </w:rPr>
        <w:t xml:space="preserve"> </w:t>
      </w:r>
    </w:p>
    <w:p w14:paraId="3FDD9580" w14:textId="77777777" w:rsidR="005B7B32" w:rsidRPr="00875CBE" w:rsidRDefault="005B7B32" w:rsidP="00E44875">
      <w:pPr>
        <w:pStyle w:val="PargrafodaLista"/>
        <w:spacing w:line="320" w:lineRule="exact"/>
        <w:rPr>
          <w:rFonts w:ascii="Ebrima" w:hAnsi="Ebrima"/>
          <w:sz w:val="22"/>
          <w:szCs w:val="22"/>
        </w:rPr>
      </w:pPr>
    </w:p>
    <w:p w14:paraId="32BD23F2" w14:textId="27F967CD" w:rsidR="00B27A84" w:rsidRPr="00875CBE" w:rsidRDefault="005B7B3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sendo assim, o presente Contrato de Cessão tem </w:t>
      </w:r>
      <w:r w:rsidR="009E54F2" w:rsidRPr="00875CBE">
        <w:rPr>
          <w:rFonts w:ascii="Ebrima" w:hAnsi="Ebrima"/>
          <w:sz w:val="22"/>
          <w:szCs w:val="22"/>
        </w:rPr>
        <w:t xml:space="preserve">por escopo regular a </w:t>
      </w:r>
      <w:r w:rsidR="004D3CEB" w:rsidRPr="00875CBE">
        <w:rPr>
          <w:rFonts w:ascii="Ebrima" w:hAnsi="Ebrima"/>
          <w:sz w:val="22"/>
          <w:szCs w:val="22"/>
        </w:rPr>
        <w:t xml:space="preserve">aquisição, pela Securitizadora, dos </w:t>
      </w:r>
      <w:r w:rsidR="00AF4D5D" w:rsidRPr="00875CBE">
        <w:rPr>
          <w:rFonts w:ascii="Ebrima" w:hAnsi="Ebrima"/>
          <w:sz w:val="22"/>
          <w:szCs w:val="22"/>
        </w:rPr>
        <w:t xml:space="preserve">Créditos Imobiliários </w:t>
      </w:r>
      <w:r w:rsidR="004D3CEB" w:rsidRPr="00875CBE">
        <w:rPr>
          <w:rFonts w:ascii="Ebrima" w:hAnsi="Ebrima"/>
          <w:sz w:val="22"/>
          <w:szCs w:val="22"/>
        </w:rPr>
        <w:t xml:space="preserve">para lastrear </w:t>
      </w:r>
      <w:r w:rsidR="00285FC2" w:rsidRPr="00875CBE">
        <w:rPr>
          <w:rFonts w:ascii="Ebrima" w:hAnsi="Ebrima"/>
          <w:sz w:val="22"/>
          <w:szCs w:val="22"/>
        </w:rPr>
        <w:t xml:space="preserve">a </w:t>
      </w:r>
      <w:r w:rsidR="004D3CEB" w:rsidRPr="00875CBE">
        <w:rPr>
          <w:rFonts w:ascii="Ebrima" w:hAnsi="Ebrima"/>
          <w:sz w:val="22"/>
          <w:szCs w:val="22"/>
        </w:rPr>
        <w:t xml:space="preserve">emissão de CRI; e a </w:t>
      </w:r>
      <w:r w:rsidR="009E54F2" w:rsidRPr="00875CBE">
        <w:rPr>
          <w:rFonts w:ascii="Ebrima" w:hAnsi="Ebrima"/>
          <w:sz w:val="22"/>
          <w:szCs w:val="22"/>
        </w:rPr>
        <w:t xml:space="preserve">relação entre a </w:t>
      </w:r>
      <w:r w:rsidR="00614C4B" w:rsidRPr="00875CBE">
        <w:rPr>
          <w:rFonts w:ascii="Ebrima" w:hAnsi="Ebrima"/>
          <w:sz w:val="22"/>
          <w:szCs w:val="22"/>
        </w:rPr>
        <w:t>Cedente</w:t>
      </w:r>
      <w:r w:rsidR="00285FC2" w:rsidRPr="00875CBE">
        <w:rPr>
          <w:rFonts w:ascii="Ebrima" w:hAnsi="Ebrima"/>
          <w:sz w:val="22"/>
          <w:szCs w:val="22"/>
        </w:rPr>
        <w:t>,</w:t>
      </w:r>
      <w:r w:rsidR="00AF4D5D" w:rsidRPr="00875CBE" w:rsidDel="00AF4D5D">
        <w:rPr>
          <w:rFonts w:ascii="Ebrima" w:hAnsi="Ebrima"/>
          <w:sz w:val="22"/>
          <w:szCs w:val="22"/>
        </w:rPr>
        <w:t xml:space="preserve"> </w:t>
      </w:r>
      <w:r w:rsidR="009E54F2" w:rsidRPr="00875CBE">
        <w:rPr>
          <w:rFonts w:ascii="Ebrima" w:hAnsi="Ebrima"/>
          <w:sz w:val="22"/>
          <w:szCs w:val="22"/>
        </w:rPr>
        <w:t xml:space="preserve">como desenvolvedora </w:t>
      </w:r>
      <w:r w:rsidR="0088364D" w:rsidRPr="00875CBE">
        <w:rPr>
          <w:rFonts w:ascii="Ebrima" w:hAnsi="Ebrima"/>
          <w:sz w:val="22"/>
          <w:szCs w:val="22"/>
        </w:rPr>
        <w:t>do Empreendimento</w:t>
      </w:r>
      <w:r w:rsidR="006B02C8" w:rsidRPr="00875CBE">
        <w:rPr>
          <w:rFonts w:ascii="Ebrima" w:hAnsi="Ebrima"/>
          <w:sz w:val="22"/>
          <w:szCs w:val="22"/>
        </w:rPr>
        <w:t xml:space="preserve"> Imobiliário</w:t>
      </w:r>
      <w:r w:rsidR="009D7895" w:rsidRPr="00875CBE">
        <w:rPr>
          <w:rFonts w:ascii="Ebrima" w:hAnsi="Ebrima"/>
          <w:sz w:val="22"/>
          <w:szCs w:val="22"/>
        </w:rPr>
        <w:t>,</w:t>
      </w:r>
      <w:r w:rsidR="00614C4B" w:rsidRPr="00875CBE">
        <w:rPr>
          <w:rFonts w:ascii="Ebrima" w:hAnsi="Ebrima"/>
          <w:sz w:val="22"/>
          <w:szCs w:val="22"/>
        </w:rPr>
        <w:t xml:space="preserve"> </w:t>
      </w:r>
      <w:r w:rsidR="009E54F2" w:rsidRPr="00875CBE">
        <w:rPr>
          <w:rFonts w:ascii="Ebrima" w:hAnsi="Ebrima"/>
          <w:sz w:val="22"/>
          <w:szCs w:val="22"/>
        </w:rPr>
        <w:t xml:space="preserve">e a </w:t>
      </w:r>
      <w:r w:rsidR="0090601B" w:rsidRPr="00875CBE">
        <w:rPr>
          <w:rFonts w:ascii="Ebrima" w:hAnsi="Ebrima"/>
          <w:sz w:val="22"/>
          <w:szCs w:val="22"/>
        </w:rPr>
        <w:t>Securitizadora</w:t>
      </w:r>
      <w:r w:rsidR="00285FC2" w:rsidRPr="00875CBE">
        <w:rPr>
          <w:rFonts w:ascii="Ebrima" w:hAnsi="Ebrima"/>
          <w:sz w:val="22"/>
          <w:szCs w:val="22"/>
        </w:rPr>
        <w:t>,</w:t>
      </w:r>
      <w:r w:rsidR="009E54F2" w:rsidRPr="00875CBE">
        <w:rPr>
          <w:rFonts w:ascii="Ebrima" w:hAnsi="Ebrima"/>
          <w:sz w:val="22"/>
          <w:szCs w:val="22"/>
        </w:rPr>
        <w:t xml:space="preserve"> como captadora de recursos junto a investidores e administradora de seus investimentos</w:t>
      </w:r>
      <w:r w:rsidR="005043A7" w:rsidRPr="00875CBE">
        <w:rPr>
          <w:rFonts w:ascii="Ebrima" w:hAnsi="Ebrima"/>
          <w:sz w:val="22"/>
          <w:szCs w:val="22"/>
        </w:rPr>
        <w:t xml:space="preserve">, tudo no âmbito de uma </w:t>
      </w:r>
      <w:r w:rsidR="00D92E6C" w:rsidRPr="00875CBE">
        <w:rPr>
          <w:rFonts w:ascii="Ebrima" w:hAnsi="Ebrima"/>
          <w:sz w:val="22"/>
          <w:szCs w:val="22"/>
        </w:rPr>
        <w:t xml:space="preserve">operação de </w:t>
      </w:r>
      <w:r w:rsidR="005043A7" w:rsidRPr="00875CBE">
        <w:rPr>
          <w:rFonts w:ascii="Ebrima" w:hAnsi="Ebrima"/>
          <w:sz w:val="22"/>
          <w:szCs w:val="22"/>
        </w:rPr>
        <w:t>securitização de créditos</w:t>
      </w:r>
      <w:r w:rsidR="009E54F2" w:rsidRPr="00875CBE">
        <w:rPr>
          <w:rFonts w:ascii="Ebrima" w:hAnsi="Ebrima"/>
          <w:sz w:val="22"/>
          <w:szCs w:val="22"/>
        </w:rPr>
        <w:t xml:space="preserve">; </w:t>
      </w:r>
    </w:p>
    <w:p w14:paraId="1D18C997" w14:textId="77777777" w:rsidR="00B27A84" w:rsidRPr="00875CBE" w:rsidRDefault="00B27A84" w:rsidP="00E44875">
      <w:pPr>
        <w:spacing w:line="320" w:lineRule="exact"/>
        <w:jc w:val="both"/>
        <w:rPr>
          <w:rFonts w:ascii="Ebrima" w:hAnsi="Ebrima"/>
          <w:sz w:val="22"/>
          <w:szCs w:val="22"/>
        </w:rPr>
      </w:pPr>
    </w:p>
    <w:p w14:paraId="5AFA750E" w14:textId="4B67DAE9" w:rsidR="00B27A84" w:rsidRPr="00875CBE" w:rsidRDefault="001B305F"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 </w:t>
      </w:r>
      <w:r w:rsidR="004D3CEB" w:rsidRPr="00875CBE">
        <w:rPr>
          <w:rFonts w:ascii="Ebrima" w:hAnsi="Ebrima"/>
          <w:sz w:val="22"/>
          <w:szCs w:val="22"/>
        </w:rPr>
        <w:t>Empreendimento Imobiliário t</w:t>
      </w:r>
      <w:r w:rsidR="00AF4D5D" w:rsidRPr="00875CBE">
        <w:rPr>
          <w:rFonts w:ascii="Ebrima" w:hAnsi="Ebrima"/>
          <w:sz w:val="22"/>
          <w:szCs w:val="22"/>
        </w:rPr>
        <w:t>e</w:t>
      </w:r>
      <w:r w:rsidR="004D3CEB" w:rsidRPr="00875CBE">
        <w:rPr>
          <w:rFonts w:ascii="Ebrima" w:hAnsi="Ebrima"/>
          <w:sz w:val="22"/>
          <w:szCs w:val="22"/>
        </w:rPr>
        <w:t>m as seguintes características</w:t>
      </w:r>
      <w:r w:rsidRPr="00875CBE">
        <w:rPr>
          <w:rFonts w:ascii="Ebrima" w:hAnsi="Ebrima"/>
          <w:sz w:val="22"/>
          <w:szCs w:val="22"/>
        </w:rPr>
        <w:t>:</w:t>
      </w:r>
      <w:r w:rsidR="002A7DE7" w:rsidRPr="00875CBE">
        <w:rPr>
          <w:rFonts w:ascii="Ebrima" w:hAnsi="Ebrima"/>
          <w:sz w:val="22"/>
          <w:szCs w:val="22"/>
        </w:rPr>
        <w:t xml:space="preserve"> </w:t>
      </w:r>
    </w:p>
    <w:p w14:paraId="556973B3" w14:textId="77777777" w:rsidR="006C4671" w:rsidRPr="00875CBE" w:rsidRDefault="006C4671"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875CBE" w14:paraId="3DECE64A" w14:textId="77777777" w:rsidTr="00E44875">
        <w:tc>
          <w:tcPr>
            <w:tcW w:w="2804" w:type="dxa"/>
          </w:tcPr>
          <w:p w14:paraId="1D4F6999" w14:textId="6BEF0833" w:rsidR="005A5FB7" w:rsidRPr="00875CBE" w:rsidRDefault="005A5FB7"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Imóve</w:t>
            </w:r>
            <w:r w:rsidR="00614C4B" w:rsidRPr="00875CBE">
              <w:rPr>
                <w:rFonts w:ascii="Ebrima" w:hAnsi="Ebrima"/>
                <w:sz w:val="22"/>
                <w:szCs w:val="22"/>
                <w:u w:val="single"/>
              </w:rPr>
              <w:t>l</w:t>
            </w:r>
            <w:r w:rsidRPr="00875CBE">
              <w:rPr>
                <w:rFonts w:ascii="Ebrima" w:hAnsi="Ebrima"/>
                <w:sz w:val="22"/>
                <w:szCs w:val="22"/>
              </w:rPr>
              <w:t>”</w:t>
            </w:r>
          </w:p>
        </w:tc>
        <w:tc>
          <w:tcPr>
            <w:tcW w:w="5690" w:type="dxa"/>
          </w:tcPr>
          <w:p w14:paraId="0A92D473" w14:textId="1F0EAF22" w:rsidR="005A5FB7" w:rsidRPr="00875CBE" w:rsidRDefault="005A5FB7" w:rsidP="00E44875">
            <w:pPr>
              <w:spacing w:line="320" w:lineRule="exact"/>
              <w:jc w:val="both"/>
              <w:rPr>
                <w:rFonts w:ascii="Ebrima" w:hAnsi="Ebrima"/>
                <w:sz w:val="22"/>
                <w:szCs w:val="22"/>
              </w:rPr>
            </w:pPr>
            <w:r w:rsidRPr="00875CBE">
              <w:rPr>
                <w:rFonts w:ascii="Ebrima" w:hAnsi="Ebrima"/>
                <w:sz w:val="22"/>
                <w:szCs w:val="22"/>
              </w:rPr>
              <w:t>Matrícula</w:t>
            </w:r>
            <w:r w:rsidRPr="00E44875">
              <w:rPr>
                <w:rFonts w:ascii="Ebrima" w:hAnsi="Ebrima"/>
                <w:sz w:val="22"/>
              </w:rPr>
              <w:t xml:space="preserve"> nº</w:t>
            </w:r>
            <w:r w:rsidRPr="00875CBE">
              <w:rPr>
                <w:rFonts w:ascii="Ebrima" w:hAnsi="Ebrima"/>
                <w:sz w:val="22"/>
                <w:szCs w:val="22"/>
              </w:rPr>
              <w:t xml:space="preserve"> </w:t>
            </w:r>
            <w:r w:rsidR="00614C4B" w:rsidRPr="00875CBE">
              <w:rPr>
                <w:rFonts w:ascii="Ebrima" w:hAnsi="Ebrima"/>
                <w:sz w:val="22"/>
                <w:szCs w:val="22"/>
              </w:rPr>
              <w:t>8.705</w:t>
            </w:r>
            <w:r w:rsidR="00614C4B" w:rsidRPr="00875CBE">
              <w:rPr>
                <w:rFonts w:ascii="Ebrima" w:hAnsi="Ebrima" w:cstheme="minorHAnsi"/>
                <w:sz w:val="22"/>
                <w:szCs w:val="22"/>
              </w:rPr>
              <w:t>,</w:t>
            </w:r>
            <w:r w:rsidR="00614C4B" w:rsidRPr="00E44875">
              <w:rPr>
                <w:rFonts w:ascii="Ebrima" w:hAnsi="Ebrima"/>
                <w:sz w:val="22"/>
              </w:rPr>
              <w:t xml:space="preserve"> do </w:t>
            </w:r>
            <w:r w:rsidR="00614C4B" w:rsidRPr="00875CBE">
              <w:rPr>
                <w:rFonts w:ascii="Ebrima" w:hAnsi="Ebrima"/>
                <w:sz w:val="22"/>
                <w:szCs w:val="22"/>
              </w:rPr>
              <w:t>1º Ofício do</w:t>
            </w:r>
            <w:r w:rsidR="00614C4B" w:rsidRPr="00E44875">
              <w:rPr>
                <w:rFonts w:ascii="Ebrima" w:hAnsi="Ebrima"/>
                <w:sz w:val="22"/>
              </w:rPr>
              <w:t xml:space="preserve"> Registro de Imóveis</w:t>
            </w:r>
            <w:r w:rsidR="00614C4B" w:rsidRPr="00875CBE">
              <w:rPr>
                <w:rFonts w:ascii="Ebrima" w:hAnsi="Ebrima"/>
                <w:sz w:val="22"/>
                <w:szCs w:val="22"/>
              </w:rPr>
              <w:t>, Títulos e Documentos</w:t>
            </w:r>
            <w:r w:rsidR="00614C4B" w:rsidRPr="00E44875">
              <w:rPr>
                <w:rFonts w:ascii="Ebrima" w:hAnsi="Ebrima"/>
                <w:sz w:val="22"/>
              </w:rPr>
              <w:t xml:space="preserve"> da Comarca de </w:t>
            </w:r>
            <w:r w:rsidR="00614C4B" w:rsidRPr="00875CBE">
              <w:rPr>
                <w:rFonts w:ascii="Ebrima" w:hAnsi="Ebrima"/>
                <w:sz w:val="22"/>
                <w:szCs w:val="22"/>
              </w:rPr>
              <w:t>Campo Novo do Parecis/ MT</w:t>
            </w:r>
            <w:r w:rsidRPr="00875CBE">
              <w:rPr>
                <w:rFonts w:ascii="Ebrima" w:hAnsi="Ebrima"/>
                <w:sz w:val="22"/>
                <w:szCs w:val="22"/>
              </w:rPr>
              <w:t>.</w:t>
            </w:r>
          </w:p>
        </w:tc>
      </w:tr>
      <w:tr w:rsidR="004217AE" w:rsidRPr="00875CBE" w14:paraId="023FB6A0" w14:textId="77777777" w:rsidTr="00E44875">
        <w:trPr>
          <w:tblHeader/>
        </w:trPr>
        <w:tc>
          <w:tcPr>
            <w:tcW w:w="2804" w:type="dxa"/>
            <w:shd w:val="clear" w:color="auto" w:fill="auto"/>
          </w:tcPr>
          <w:p w14:paraId="49887D28" w14:textId="20FEC236" w:rsidR="004217AE" w:rsidRPr="00875CBE" w:rsidRDefault="004217AE" w:rsidP="00E44875">
            <w:pPr>
              <w:spacing w:line="320" w:lineRule="exact"/>
              <w:rPr>
                <w:rFonts w:ascii="Ebrima" w:hAnsi="Ebrima"/>
                <w:sz w:val="22"/>
                <w:szCs w:val="22"/>
              </w:rPr>
            </w:pPr>
            <w:r w:rsidRPr="00875CBE">
              <w:rPr>
                <w:rFonts w:ascii="Ebrima" w:hAnsi="Ebrima"/>
                <w:sz w:val="22"/>
                <w:szCs w:val="22"/>
              </w:rPr>
              <w:lastRenderedPageBreak/>
              <w:t>“</w:t>
            </w:r>
            <w:r w:rsidR="00AF4D5D" w:rsidRPr="00875CBE">
              <w:rPr>
                <w:rFonts w:ascii="Ebrima" w:hAnsi="Ebrima" w:cs="Tahoma"/>
                <w:sz w:val="22"/>
                <w:szCs w:val="22"/>
                <w:u w:val="single"/>
              </w:rPr>
              <w:t>Empreendimento Imobiliári</w:t>
            </w:r>
            <w:r w:rsidR="00614C4B" w:rsidRPr="00875CBE">
              <w:rPr>
                <w:rFonts w:ascii="Ebrima" w:hAnsi="Ebrima" w:cs="Tahoma"/>
                <w:sz w:val="22"/>
                <w:szCs w:val="22"/>
                <w:u w:val="single"/>
              </w:rPr>
              <w:t>o</w:t>
            </w:r>
            <w:r w:rsidRPr="00875CBE">
              <w:rPr>
                <w:rFonts w:ascii="Ebrima" w:hAnsi="Ebrima"/>
                <w:sz w:val="22"/>
                <w:szCs w:val="22"/>
              </w:rPr>
              <w:t>”</w:t>
            </w:r>
          </w:p>
        </w:tc>
        <w:tc>
          <w:tcPr>
            <w:tcW w:w="5690" w:type="dxa"/>
            <w:shd w:val="clear" w:color="auto" w:fill="auto"/>
          </w:tcPr>
          <w:p w14:paraId="14364D49" w14:textId="14272089" w:rsidR="004217AE" w:rsidRPr="00875CBE" w:rsidRDefault="00777C55" w:rsidP="00E44875">
            <w:pPr>
              <w:spacing w:line="320" w:lineRule="exact"/>
              <w:jc w:val="both"/>
              <w:rPr>
                <w:rFonts w:ascii="Ebrima" w:hAnsi="Ebrima"/>
                <w:sz w:val="22"/>
                <w:szCs w:val="22"/>
              </w:rPr>
            </w:pPr>
            <w:r w:rsidRPr="00875CBE">
              <w:rPr>
                <w:rFonts w:ascii="Ebrima" w:hAnsi="Ebrima"/>
                <w:sz w:val="22"/>
                <w:szCs w:val="22"/>
              </w:rPr>
              <w:t xml:space="preserve">o empreendimento </w:t>
            </w:r>
            <w:r w:rsidR="00821DC3" w:rsidRPr="00875CBE">
              <w:rPr>
                <w:rFonts w:ascii="Ebrima" w:hAnsi="Ebrima"/>
                <w:sz w:val="22"/>
                <w:szCs w:val="22"/>
              </w:rPr>
              <w:t xml:space="preserve">denominado </w:t>
            </w:r>
            <w:r w:rsidR="00614C4B" w:rsidRPr="00875CBE">
              <w:rPr>
                <w:rFonts w:ascii="Ebrima" w:hAnsi="Ebrima"/>
                <w:sz w:val="22"/>
                <w:szCs w:val="22"/>
              </w:rPr>
              <w:t>Parque dos Girassóis.</w:t>
            </w:r>
          </w:p>
        </w:tc>
      </w:tr>
      <w:tr w:rsidR="00B21132" w:rsidRPr="00875CBE" w14:paraId="1BB8DDA1" w14:textId="77777777" w:rsidTr="00E44875">
        <w:tc>
          <w:tcPr>
            <w:tcW w:w="2804" w:type="dxa"/>
          </w:tcPr>
          <w:p w14:paraId="719EEADA" w14:textId="3F0F3A24" w:rsidR="00B21132" w:rsidRPr="00875CBE" w:rsidRDefault="00B21132" w:rsidP="00875CBE">
            <w:pPr>
              <w:spacing w:line="320" w:lineRule="exact"/>
              <w:rPr>
                <w:rFonts w:ascii="Ebrima" w:hAnsi="Ebrima"/>
                <w:sz w:val="22"/>
                <w:szCs w:val="22"/>
                <w:u w:val="single"/>
              </w:rPr>
            </w:pPr>
            <w:r w:rsidRPr="00875CBE">
              <w:rPr>
                <w:rFonts w:ascii="Ebrima" w:hAnsi="Ebrima"/>
                <w:sz w:val="22"/>
                <w:szCs w:val="22"/>
              </w:rPr>
              <w:t>“</w:t>
            </w:r>
            <w:r w:rsidR="001B0CF1" w:rsidRPr="00875CBE">
              <w:rPr>
                <w:rFonts w:ascii="Ebrima" w:hAnsi="Ebrima"/>
                <w:sz w:val="22"/>
                <w:u w:val="single"/>
              </w:rPr>
              <w:t>Lotes</w:t>
            </w:r>
            <w:r w:rsidRPr="00875CBE">
              <w:rPr>
                <w:rFonts w:ascii="Ebrima" w:hAnsi="Ebrima"/>
                <w:sz w:val="22"/>
                <w:szCs w:val="22"/>
              </w:rPr>
              <w:t>”</w:t>
            </w:r>
          </w:p>
          <w:p w14:paraId="5E808C1D" w14:textId="77777777" w:rsidR="005A5FB7" w:rsidRPr="00875CBE" w:rsidRDefault="005A5FB7" w:rsidP="00875CBE">
            <w:pPr>
              <w:spacing w:line="320" w:lineRule="exact"/>
              <w:rPr>
                <w:rFonts w:ascii="Ebrima" w:hAnsi="Ebrima"/>
                <w:sz w:val="22"/>
                <w:szCs w:val="22"/>
              </w:rPr>
            </w:pPr>
          </w:p>
          <w:p w14:paraId="5F773D7B" w14:textId="78A49F4F" w:rsidR="005A5FB7" w:rsidRPr="00875CBE" w:rsidRDefault="005A5FB7" w:rsidP="00E44875">
            <w:pPr>
              <w:spacing w:line="320" w:lineRule="exact"/>
              <w:jc w:val="center"/>
              <w:rPr>
                <w:rFonts w:ascii="Ebrima" w:hAnsi="Ebrima"/>
                <w:sz w:val="22"/>
                <w:szCs w:val="22"/>
              </w:rPr>
            </w:pPr>
          </w:p>
        </w:tc>
        <w:tc>
          <w:tcPr>
            <w:tcW w:w="5690" w:type="dxa"/>
          </w:tcPr>
          <w:p w14:paraId="7C7E7E1B" w14:textId="565152D7" w:rsidR="00B21132" w:rsidRPr="00E44875" w:rsidRDefault="00F05E99" w:rsidP="00E44875">
            <w:pPr>
              <w:spacing w:line="320" w:lineRule="exact"/>
              <w:jc w:val="both"/>
              <w:rPr>
                <w:rFonts w:ascii="Ebrima" w:hAnsi="Ebrima"/>
                <w:i/>
                <w:sz w:val="22"/>
              </w:rPr>
            </w:pPr>
            <w:r w:rsidRPr="00E44875">
              <w:rPr>
                <w:rFonts w:ascii="Ebrima" w:hAnsi="Ebrima"/>
                <w:sz w:val="22"/>
              </w:rPr>
              <w:t xml:space="preserve">o Empreendimento Imobiliário </w:t>
            </w:r>
            <w:r w:rsidR="00614C4B" w:rsidRPr="00E44875">
              <w:rPr>
                <w:rFonts w:ascii="Ebrima" w:hAnsi="Ebrima"/>
                <w:sz w:val="22"/>
              </w:rPr>
              <w:t>é</w:t>
            </w:r>
            <w:r w:rsidRPr="00E44875">
              <w:rPr>
                <w:rFonts w:ascii="Ebrima" w:hAnsi="Ebrima"/>
                <w:sz w:val="22"/>
              </w:rPr>
              <w:t xml:space="preserve"> constituído po</w:t>
            </w:r>
            <w:r w:rsidR="001B0CF1" w:rsidRPr="00E44875">
              <w:rPr>
                <w:rFonts w:ascii="Ebrima" w:hAnsi="Ebrima"/>
                <w:sz w:val="22"/>
              </w:rPr>
              <w:t>r</w:t>
            </w:r>
            <w:r w:rsidR="00614C4B" w:rsidRPr="00E44875">
              <w:rPr>
                <w:rFonts w:ascii="Ebrima" w:hAnsi="Ebrima"/>
                <w:sz w:val="22"/>
              </w:rPr>
              <w:t xml:space="preserve"> </w:t>
            </w:r>
            <w:r w:rsidR="00614C4B" w:rsidRPr="00875CBE">
              <w:rPr>
                <w:rFonts w:ascii="Ebrima" w:hAnsi="Ebrima"/>
                <w:sz w:val="22"/>
                <w:szCs w:val="22"/>
              </w:rPr>
              <w:t>1.3</w:t>
            </w:r>
            <w:r w:rsidR="00F2717D">
              <w:rPr>
                <w:rFonts w:ascii="Ebrima" w:hAnsi="Ebrima"/>
                <w:sz w:val="22"/>
                <w:szCs w:val="22"/>
              </w:rPr>
              <w:t>91</w:t>
            </w:r>
            <w:r w:rsidR="00614C4B" w:rsidRPr="00875CBE">
              <w:rPr>
                <w:rFonts w:ascii="Ebrima" w:hAnsi="Ebrima"/>
                <w:sz w:val="22"/>
                <w:szCs w:val="22"/>
              </w:rPr>
              <w:t xml:space="preserve"> (mil trezentos e </w:t>
            </w:r>
            <w:r w:rsidR="00F2717D">
              <w:rPr>
                <w:rFonts w:ascii="Ebrima" w:hAnsi="Ebrima"/>
                <w:sz w:val="22"/>
                <w:szCs w:val="22"/>
              </w:rPr>
              <w:t>noventa e um</w:t>
            </w:r>
            <w:r w:rsidR="00614C4B" w:rsidRPr="00747684">
              <w:rPr>
                <w:rFonts w:ascii="Ebrima" w:hAnsi="Ebrima"/>
                <w:sz w:val="22"/>
                <w:szCs w:val="22"/>
              </w:rPr>
              <w:t xml:space="preserve">) </w:t>
            </w:r>
            <w:r w:rsidR="001B0CF1" w:rsidRPr="00747684">
              <w:rPr>
                <w:rFonts w:ascii="Ebrima" w:hAnsi="Ebrima"/>
                <w:sz w:val="22"/>
                <w:szCs w:val="22"/>
              </w:rPr>
              <w:t>Lotes</w:t>
            </w:r>
            <w:r w:rsidR="00614C4B" w:rsidRPr="00747684">
              <w:rPr>
                <w:rFonts w:ascii="Ebrima" w:hAnsi="Ebrima"/>
                <w:sz w:val="22"/>
                <w:szCs w:val="22"/>
              </w:rPr>
              <w:t>, d</w:t>
            </w:r>
            <w:r w:rsidR="001B0CF1" w:rsidRPr="00747684">
              <w:rPr>
                <w:rFonts w:ascii="Ebrima" w:hAnsi="Ebrima"/>
                <w:sz w:val="22"/>
                <w:szCs w:val="22"/>
              </w:rPr>
              <w:t>o</w:t>
            </w:r>
            <w:r w:rsidR="00614C4B" w:rsidRPr="00747684">
              <w:rPr>
                <w:rFonts w:ascii="Ebrima" w:hAnsi="Ebrima"/>
                <w:sz w:val="22"/>
                <w:szCs w:val="22"/>
              </w:rPr>
              <w:t xml:space="preserve">s quais </w:t>
            </w:r>
            <w:r w:rsidR="004559CE">
              <w:rPr>
                <w:rFonts w:ascii="Ebrima" w:hAnsi="Ebrima" w:cs="Arial"/>
                <w:iCs/>
                <w:sz w:val="22"/>
                <w:szCs w:val="22"/>
              </w:rPr>
              <w:t>949</w:t>
            </w:r>
            <w:r w:rsidR="00614C4B" w:rsidRPr="000662B3">
              <w:rPr>
                <w:rFonts w:ascii="Ebrima" w:hAnsi="Ebrima"/>
                <w:sz w:val="22"/>
              </w:rPr>
              <w:t xml:space="preserve"> (</w:t>
            </w:r>
            <w:r w:rsidR="004559CE">
              <w:rPr>
                <w:rFonts w:ascii="Ebrima" w:hAnsi="Ebrima"/>
                <w:sz w:val="22"/>
              </w:rPr>
              <w:t>novecentas e quarenta e nove</w:t>
            </w:r>
            <w:r w:rsidR="00614C4B" w:rsidRPr="00747684">
              <w:rPr>
                <w:rFonts w:ascii="Ebrima" w:hAnsi="Ebrima" w:cs="Arial"/>
                <w:iCs/>
                <w:sz w:val="22"/>
                <w:szCs w:val="22"/>
              </w:rPr>
              <w:t>) já se encontram vendid</w:t>
            </w:r>
            <w:r w:rsidR="001B0CF1" w:rsidRPr="00747684">
              <w:rPr>
                <w:rFonts w:ascii="Ebrima" w:hAnsi="Ebrima" w:cs="Arial"/>
                <w:iCs/>
                <w:sz w:val="22"/>
                <w:szCs w:val="22"/>
              </w:rPr>
              <w:t>o</w:t>
            </w:r>
            <w:r w:rsidR="00614C4B" w:rsidRPr="00747684">
              <w:rPr>
                <w:rFonts w:ascii="Ebrima" w:hAnsi="Ebrima" w:cs="Arial"/>
                <w:iCs/>
                <w:sz w:val="22"/>
                <w:szCs w:val="22"/>
              </w:rPr>
              <w:t xml:space="preserve">s e </w:t>
            </w:r>
            <w:r w:rsidR="004559CE">
              <w:rPr>
                <w:rFonts w:ascii="Ebrima" w:hAnsi="Ebrima"/>
                <w:sz w:val="22"/>
              </w:rPr>
              <w:t>327</w:t>
            </w:r>
            <w:r w:rsidR="004559CE" w:rsidRPr="000662B3">
              <w:rPr>
                <w:rFonts w:ascii="Ebrima" w:hAnsi="Ebrima"/>
                <w:sz w:val="22"/>
              </w:rPr>
              <w:t xml:space="preserve"> </w:t>
            </w:r>
            <w:r w:rsidR="00614C4B" w:rsidRPr="000662B3">
              <w:rPr>
                <w:rFonts w:ascii="Ebrima" w:hAnsi="Ebrima"/>
                <w:sz w:val="22"/>
              </w:rPr>
              <w:t>(</w:t>
            </w:r>
            <w:r w:rsidR="004559CE">
              <w:rPr>
                <w:rFonts w:ascii="Ebrima" w:hAnsi="Ebrima"/>
                <w:sz w:val="22"/>
              </w:rPr>
              <w:t>trezentas e vinte e sete</w:t>
            </w:r>
            <w:r w:rsidR="00614C4B" w:rsidRPr="00747684">
              <w:rPr>
                <w:rFonts w:ascii="Ebrima" w:hAnsi="Ebrima" w:cs="Arial"/>
                <w:iCs/>
                <w:sz w:val="22"/>
                <w:szCs w:val="22"/>
              </w:rPr>
              <w:t>)</w:t>
            </w:r>
            <w:r w:rsidR="00614C4B" w:rsidRPr="00875CBE">
              <w:rPr>
                <w:rFonts w:ascii="Ebrima" w:hAnsi="Ebrima" w:cs="Arial"/>
                <w:iCs/>
                <w:sz w:val="22"/>
                <w:szCs w:val="22"/>
              </w:rPr>
              <w:t xml:space="preserve"> encontram-se</w:t>
            </w:r>
            <w:r w:rsidR="00614C4B" w:rsidRPr="00E44875">
              <w:rPr>
                <w:rFonts w:ascii="Ebrima" w:hAnsi="Ebrima"/>
                <w:sz w:val="22"/>
              </w:rPr>
              <w:t xml:space="preserve"> em </w:t>
            </w:r>
            <w:r w:rsidR="00614C4B" w:rsidRPr="00875CBE">
              <w:rPr>
                <w:rFonts w:ascii="Ebrima" w:hAnsi="Ebrima" w:cs="Arial"/>
                <w:iCs/>
                <w:sz w:val="22"/>
                <w:szCs w:val="22"/>
              </w:rPr>
              <w:t>estoque</w:t>
            </w:r>
            <w:r w:rsidR="002D4AB5" w:rsidRPr="00875CBE">
              <w:rPr>
                <w:rFonts w:ascii="Ebrima" w:hAnsi="Ebrima"/>
                <w:sz w:val="22"/>
                <w:szCs w:val="22"/>
              </w:rPr>
              <w:t xml:space="preserve">. </w:t>
            </w:r>
          </w:p>
        </w:tc>
      </w:tr>
      <w:tr w:rsidR="00E344A7" w:rsidRPr="00875CBE" w14:paraId="5D1610DE" w14:textId="77777777" w:rsidTr="00E44875">
        <w:tc>
          <w:tcPr>
            <w:tcW w:w="2804" w:type="dxa"/>
          </w:tcPr>
          <w:p w14:paraId="1E1B1ADE" w14:textId="3736D341" w:rsidR="00E344A7" w:rsidRPr="00875CBE" w:rsidRDefault="00E344A7"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Contratos Imobiliários</w:t>
            </w:r>
            <w:r w:rsidRPr="00875CBE">
              <w:rPr>
                <w:rFonts w:ascii="Ebrima" w:hAnsi="Ebrima"/>
                <w:sz w:val="22"/>
                <w:szCs w:val="22"/>
              </w:rPr>
              <w:t>”</w:t>
            </w:r>
          </w:p>
        </w:tc>
        <w:tc>
          <w:tcPr>
            <w:tcW w:w="5690" w:type="dxa"/>
          </w:tcPr>
          <w:p w14:paraId="10E28507" w14:textId="449B3789" w:rsidR="00E344A7" w:rsidRPr="00875CBE" w:rsidRDefault="00E344A7" w:rsidP="00E44875">
            <w:pPr>
              <w:spacing w:line="320" w:lineRule="exact"/>
              <w:jc w:val="both"/>
              <w:rPr>
                <w:rFonts w:ascii="Ebrima" w:hAnsi="Ebrima"/>
                <w:sz w:val="22"/>
                <w:szCs w:val="22"/>
              </w:rPr>
            </w:pPr>
            <w:r w:rsidRPr="00875CBE">
              <w:rPr>
                <w:rFonts w:ascii="Ebrima" w:hAnsi="Ebrima"/>
                <w:sz w:val="22"/>
                <w:szCs w:val="22"/>
              </w:rPr>
              <w:t xml:space="preserve">cada </w:t>
            </w:r>
            <w:r w:rsidR="00B275F9" w:rsidRPr="00875CBE">
              <w:rPr>
                <w:rFonts w:ascii="Ebrima" w:hAnsi="Ebrima"/>
                <w:sz w:val="22"/>
              </w:rPr>
              <w:t xml:space="preserve">Lote </w:t>
            </w:r>
            <w:r w:rsidR="002D4AB5" w:rsidRPr="00875CBE">
              <w:rPr>
                <w:rFonts w:ascii="Ebrima" w:hAnsi="Ebrima"/>
                <w:sz w:val="22"/>
                <w:szCs w:val="22"/>
              </w:rPr>
              <w:t xml:space="preserve">é </w:t>
            </w:r>
            <w:r w:rsidRPr="00875CBE">
              <w:rPr>
                <w:rFonts w:ascii="Ebrima" w:hAnsi="Ebrima"/>
                <w:sz w:val="22"/>
                <w:szCs w:val="22"/>
              </w:rPr>
              <w:t>comercializad</w:t>
            </w:r>
            <w:r w:rsidR="009A12B1" w:rsidRPr="00875CBE">
              <w:rPr>
                <w:rFonts w:ascii="Ebrima" w:hAnsi="Ebrima"/>
                <w:sz w:val="22"/>
                <w:szCs w:val="22"/>
              </w:rPr>
              <w:t>o</w:t>
            </w:r>
            <w:r w:rsidRPr="00875CBE">
              <w:rPr>
                <w:rFonts w:ascii="Ebrima" w:hAnsi="Ebrima"/>
                <w:sz w:val="22"/>
                <w:szCs w:val="22"/>
              </w:rPr>
              <w:t xml:space="preserve"> por meio da celebração de um </w:t>
            </w:r>
            <w:r w:rsidRPr="00875CBE">
              <w:rPr>
                <w:rFonts w:ascii="Ebrima" w:hAnsi="Ebrima"/>
                <w:i/>
                <w:sz w:val="22"/>
                <w:szCs w:val="22"/>
              </w:rPr>
              <w:t>“</w:t>
            </w:r>
            <w:r w:rsidR="00F82F40" w:rsidRPr="00F3254F">
              <w:rPr>
                <w:rFonts w:ascii="Ebrima" w:hAnsi="Ebrima"/>
                <w:i/>
                <w:sz w:val="22"/>
              </w:rPr>
              <w:t xml:space="preserve">Contrato de Compra e Venda de </w:t>
            </w:r>
            <w:r w:rsidR="00396F97" w:rsidRPr="00F3254F">
              <w:rPr>
                <w:rFonts w:ascii="Ebrima" w:hAnsi="Ebrima"/>
                <w:i/>
                <w:sz w:val="22"/>
              </w:rPr>
              <w:t>Lote</w:t>
            </w:r>
            <w:r w:rsidR="00A06C35" w:rsidRPr="00F3254F">
              <w:rPr>
                <w:rFonts w:ascii="Ebrima" w:hAnsi="Ebrima"/>
                <w:i/>
                <w:sz w:val="22"/>
              </w:rPr>
              <w:t xml:space="preserve"> </w:t>
            </w:r>
            <w:r w:rsidR="00A06C35" w:rsidRPr="00311951">
              <w:rPr>
                <w:rFonts w:ascii="Ebrima" w:hAnsi="Ebrima"/>
                <w:i/>
                <w:sz w:val="22"/>
                <w:szCs w:val="22"/>
              </w:rPr>
              <w:t xml:space="preserve">com </w:t>
            </w:r>
            <w:r w:rsidR="008519C1" w:rsidRPr="00311951">
              <w:rPr>
                <w:rFonts w:ascii="Ebrima" w:hAnsi="Ebrima"/>
                <w:i/>
                <w:sz w:val="22"/>
                <w:szCs w:val="22"/>
              </w:rPr>
              <w:t>Alienação</w:t>
            </w:r>
            <w:r w:rsidR="00A06C35" w:rsidRPr="00311951">
              <w:rPr>
                <w:rFonts w:ascii="Ebrima" w:hAnsi="Ebrima"/>
                <w:i/>
                <w:sz w:val="22"/>
                <w:szCs w:val="22"/>
              </w:rPr>
              <w:t xml:space="preserve"> Fiduciária,</w:t>
            </w:r>
            <w:r w:rsidR="00396F97" w:rsidRPr="00311951">
              <w:rPr>
                <w:rFonts w:ascii="Ebrima" w:hAnsi="Ebrima"/>
                <w:i/>
                <w:sz w:val="22"/>
                <w:szCs w:val="22"/>
              </w:rPr>
              <w:t xml:space="preserve"> </w:t>
            </w:r>
            <w:r w:rsidR="00F82F40" w:rsidRPr="00F3254F">
              <w:rPr>
                <w:rFonts w:ascii="Ebrima" w:hAnsi="Ebrima"/>
                <w:i/>
                <w:sz w:val="22"/>
              </w:rPr>
              <w:t xml:space="preserve">do Empreendimento </w:t>
            </w:r>
            <w:r w:rsidR="00182657" w:rsidRPr="00F3254F">
              <w:rPr>
                <w:rFonts w:ascii="Ebrima" w:hAnsi="Ebrima"/>
                <w:i/>
                <w:sz w:val="22"/>
              </w:rPr>
              <w:t>Parque dos Girassóis</w:t>
            </w:r>
            <w:r w:rsidRPr="00311951">
              <w:rPr>
                <w:rFonts w:ascii="Ebrima" w:hAnsi="Ebrima"/>
                <w:i/>
                <w:sz w:val="22"/>
              </w:rPr>
              <w:t>”</w:t>
            </w:r>
            <w:r w:rsidR="00182657" w:rsidRPr="00311951">
              <w:rPr>
                <w:rFonts w:ascii="Ebrima" w:hAnsi="Ebrima"/>
                <w:i/>
                <w:sz w:val="22"/>
              </w:rPr>
              <w:t>.</w:t>
            </w:r>
          </w:p>
        </w:tc>
      </w:tr>
      <w:tr w:rsidR="00593AAD" w:rsidRPr="00875CBE" w14:paraId="216DD84B" w14:textId="77777777" w:rsidTr="00E44875">
        <w:tc>
          <w:tcPr>
            <w:tcW w:w="2804" w:type="dxa"/>
          </w:tcPr>
          <w:p w14:paraId="3291FEBF" w14:textId="3928B919" w:rsidR="00593AAD" w:rsidRPr="00875CBE" w:rsidRDefault="00593AAD"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Devedores</w:t>
            </w:r>
            <w:r w:rsidRPr="00875CBE">
              <w:rPr>
                <w:rFonts w:ascii="Ebrima" w:hAnsi="Ebrima"/>
                <w:sz w:val="22"/>
                <w:szCs w:val="22"/>
              </w:rPr>
              <w:t>”</w:t>
            </w:r>
          </w:p>
        </w:tc>
        <w:tc>
          <w:tcPr>
            <w:tcW w:w="5690" w:type="dxa"/>
          </w:tcPr>
          <w:p w14:paraId="25E6C705" w14:textId="11AE5665" w:rsidR="00593AAD" w:rsidRPr="00875CBE" w:rsidRDefault="00593AAD" w:rsidP="00E44875">
            <w:pPr>
              <w:spacing w:line="320" w:lineRule="exact"/>
              <w:jc w:val="both"/>
              <w:rPr>
                <w:rFonts w:ascii="Ebrima" w:hAnsi="Ebrima"/>
                <w:sz w:val="22"/>
                <w:szCs w:val="22"/>
              </w:rPr>
            </w:pPr>
            <w:r w:rsidRPr="00875CBE">
              <w:rPr>
                <w:rFonts w:ascii="Ebrima" w:hAnsi="Ebrima"/>
                <w:sz w:val="22"/>
                <w:szCs w:val="22"/>
              </w:rPr>
              <w:t>são os compradores</w:t>
            </w:r>
            <w:r w:rsidR="00890C6E">
              <w:rPr>
                <w:rFonts w:ascii="Ebrima" w:hAnsi="Ebrima"/>
                <w:sz w:val="22"/>
                <w:szCs w:val="22"/>
              </w:rPr>
              <w:t xml:space="preserve"> </w:t>
            </w:r>
            <w:r w:rsidR="00890C6E" w:rsidRPr="00311951">
              <w:rPr>
                <w:rFonts w:ascii="Ebrima" w:hAnsi="Ebrima"/>
                <w:sz w:val="22"/>
                <w:szCs w:val="22"/>
              </w:rPr>
              <w:t>e fiduciante</w:t>
            </w:r>
            <w:r w:rsidR="00311951">
              <w:rPr>
                <w:rFonts w:ascii="Ebrima" w:hAnsi="Ebrima"/>
                <w:sz w:val="22"/>
                <w:szCs w:val="22"/>
              </w:rPr>
              <w:t>s</w:t>
            </w:r>
            <w:r w:rsidRPr="00875CBE">
              <w:rPr>
                <w:rFonts w:ascii="Ebrima" w:hAnsi="Ebrima"/>
                <w:sz w:val="22"/>
                <w:szCs w:val="22"/>
              </w:rPr>
              <w:t xml:space="preserve"> </w:t>
            </w:r>
            <w:r w:rsidR="00F82F40" w:rsidRPr="00875CBE">
              <w:rPr>
                <w:rFonts w:ascii="Ebrima" w:hAnsi="Ebrima"/>
                <w:sz w:val="22"/>
                <w:szCs w:val="22"/>
              </w:rPr>
              <w:t>d</w:t>
            </w:r>
            <w:r w:rsidR="001B0CF1" w:rsidRPr="00875CBE">
              <w:rPr>
                <w:rFonts w:ascii="Ebrima" w:hAnsi="Ebrima"/>
                <w:sz w:val="22"/>
                <w:szCs w:val="22"/>
              </w:rPr>
              <w:t>o</w:t>
            </w:r>
            <w:r w:rsidR="00F82F40" w:rsidRPr="00875CBE">
              <w:rPr>
                <w:rFonts w:ascii="Ebrima" w:hAnsi="Ebrima"/>
                <w:sz w:val="22"/>
                <w:szCs w:val="22"/>
              </w:rPr>
              <w:t xml:space="preserve">s </w:t>
            </w:r>
            <w:r w:rsidR="001B0CF1" w:rsidRPr="00875CBE">
              <w:rPr>
                <w:rFonts w:ascii="Ebrima" w:hAnsi="Ebrima"/>
                <w:sz w:val="22"/>
                <w:szCs w:val="22"/>
              </w:rPr>
              <w:t>Lotes</w:t>
            </w:r>
            <w:r w:rsidR="00194C35" w:rsidRPr="00875CBE">
              <w:rPr>
                <w:rFonts w:ascii="Ebrima" w:hAnsi="Ebrima"/>
                <w:sz w:val="22"/>
                <w:szCs w:val="22"/>
              </w:rPr>
              <w:t>.</w:t>
            </w:r>
          </w:p>
        </w:tc>
      </w:tr>
      <w:tr w:rsidR="006C4671" w:rsidRPr="00875CBE" w14:paraId="0E3E416E" w14:textId="77777777" w:rsidTr="00E44875">
        <w:tc>
          <w:tcPr>
            <w:tcW w:w="2804" w:type="dxa"/>
          </w:tcPr>
          <w:p w14:paraId="0E0F880C" w14:textId="5EFF6C49" w:rsidR="006C4671" w:rsidRPr="00875CBE" w:rsidRDefault="00FA2D55" w:rsidP="00E44875">
            <w:pPr>
              <w:spacing w:line="320" w:lineRule="exact"/>
              <w:rPr>
                <w:rFonts w:ascii="Ebrima" w:hAnsi="Ebrima"/>
                <w:sz w:val="22"/>
                <w:szCs w:val="22"/>
              </w:rPr>
            </w:pPr>
            <w:r w:rsidRPr="00875CBE">
              <w:rPr>
                <w:rFonts w:ascii="Ebrima" w:hAnsi="Ebrima"/>
                <w:sz w:val="22"/>
                <w:szCs w:val="22"/>
              </w:rPr>
              <w:t>“</w:t>
            </w:r>
            <w:r w:rsidR="006C4671" w:rsidRPr="00875CBE">
              <w:rPr>
                <w:rFonts w:ascii="Ebrima" w:hAnsi="Ebrima"/>
                <w:sz w:val="22"/>
                <w:szCs w:val="22"/>
                <w:u w:val="single"/>
              </w:rPr>
              <w:t xml:space="preserve">Participação </w:t>
            </w:r>
            <w:r w:rsidRPr="00875CBE">
              <w:rPr>
                <w:rFonts w:ascii="Ebrima" w:hAnsi="Ebrima"/>
                <w:sz w:val="22"/>
                <w:szCs w:val="22"/>
                <w:u w:val="single"/>
              </w:rPr>
              <w:t xml:space="preserve">da </w:t>
            </w:r>
            <w:r w:rsidR="006C4671" w:rsidRPr="00875CBE">
              <w:rPr>
                <w:rFonts w:ascii="Ebrima" w:hAnsi="Ebrima"/>
                <w:sz w:val="22"/>
                <w:szCs w:val="22"/>
                <w:u w:val="single"/>
              </w:rPr>
              <w:t>Cedente</w:t>
            </w:r>
            <w:r w:rsidRPr="00875CBE">
              <w:rPr>
                <w:rFonts w:ascii="Ebrima" w:hAnsi="Ebrima"/>
                <w:sz w:val="22"/>
                <w:szCs w:val="22"/>
              </w:rPr>
              <w:t>”</w:t>
            </w:r>
          </w:p>
        </w:tc>
        <w:tc>
          <w:tcPr>
            <w:tcW w:w="5690" w:type="dxa"/>
          </w:tcPr>
          <w:p w14:paraId="04E2DCD3" w14:textId="475BA212" w:rsidR="006C4671" w:rsidRPr="00875CBE" w:rsidRDefault="0026797B" w:rsidP="00E44875">
            <w:pPr>
              <w:spacing w:line="320" w:lineRule="exact"/>
              <w:jc w:val="both"/>
              <w:rPr>
                <w:rFonts w:ascii="Ebrima" w:hAnsi="Ebrima"/>
                <w:sz w:val="22"/>
                <w:szCs w:val="22"/>
              </w:rPr>
            </w:pPr>
            <w:r w:rsidRPr="00875CBE">
              <w:rPr>
                <w:rFonts w:ascii="Ebrima" w:hAnsi="Ebrima"/>
                <w:sz w:val="22"/>
                <w:szCs w:val="22"/>
              </w:rPr>
              <w:t>100% dos Créditos Imobiliários</w:t>
            </w:r>
            <w:r w:rsidR="0052305C" w:rsidRPr="00875CBE">
              <w:rPr>
                <w:rFonts w:ascii="Ebrima" w:hAnsi="Ebrima"/>
                <w:sz w:val="22"/>
                <w:szCs w:val="22"/>
              </w:rPr>
              <w:t xml:space="preserve">. </w:t>
            </w:r>
          </w:p>
        </w:tc>
      </w:tr>
    </w:tbl>
    <w:p w14:paraId="32B1295C" w14:textId="25D5F19F" w:rsidR="006C4671" w:rsidRPr="00875CBE" w:rsidRDefault="006C4671" w:rsidP="00E44875">
      <w:pPr>
        <w:spacing w:line="320" w:lineRule="exact"/>
        <w:jc w:val="both"/>
        <w:rPr>
          <w:rFonts w:ascii="Ebrima" w:hAnsi="Ebrima"/>
          <w:sz w:val="22"/>
          <w:szCs w:val="22"/>
        </w:rPr>
      </w:pPr>
    </w:p>
    <w:p w14:paraId="518C8497" w14:textId="3FEA050D" w:rsidR="00593AAD" w:rsidRPr="00875CBE" w:rsidRDefault="006300C7"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serão</w:t>
      </w:r>
      <w:r w:rsidR="00466465" w:rsidRPr="00875CBE">
        <w:rPr>
          <w:rFonts w:ascii="Ebrima" w:hAnsi="Ebrima"/>
          <w:sz w:val="22"/>
          <w:szCs w:val="22"/>
        </w:rPr>
        <w:t xml:space="preserve"> utilizadas as seguintes definições a</w:t>
      </w:r>
      <w:r w:rsidR="003E52B3" w:rsidRPr="00875CBE">
        <w:rPr>
          <w:rFonts w:ascii="Ebrima" w:hAnsi="Ebrima"/>
          <w:sz w:val="22"/>
          <w:szCs w:val="22"/>
        </w:rPr>
        <w:t>di</w:t>
      </w:r>
      <w:r w:rsidR="00466465" w:rsidRPr="00875CBE">
        <w:rPr>
          <w:rFonts w:ascii="Ebrima" w:hAnsi="Ebrima"/>
          <w:sz w:val="22"/>
          <w:szCs w:val="22"/>
        </w:rPr>
        <w:t>cionais</w:t>
      </w:r>
      <w:r w:rsidR="00C75FFB" w:rsidRPr="00875CBE">
        <w:rPr>
          <w:rFonts w:ascii="Ebrima" w:hAnsi="Ebrima"/>
          <w:sz w:val="22"/>
          <w:szCs w:val="22"/>
        </w:rPr>
        <w:t xml:space="preserve"> relacionadas aos projetos</w:t>
      </w:r>
      <w:r w:rsidR="00466465" w:rsidRPr="00875CBE">
        <w:rPr>
          <w:rFonts w:ascii="Ebrima" w:hAnsi="Ebrima"/>
          <w:sz w:val="22"/>
          <w:szCs w:val="22"/>
        </w:rPr>
        <w:t>:</w:t>
      </w:r>
    </w:p>
    <w:p w14:paraId="0FD0A2F6" w14:textId="77777777" w:rsidR="0052305C" w:rsidRPr="00875CBE" w:rsidRDefault="0052305C"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466465" w:rsidRPr="00875CBE" w14:paraId="4699FA19" w14:textId="77777777" w:rsidTr="00E44875">
        <w:tc>
          <w:tcPr>
            <w:tcW w:w="2801" w:type="dxa"/>
          </w:tcPr>
          <w:p w14:paraId="1575C6CC" w14:textId="1FF94D67" w:rsidR="00466465" w:rsidRPr="00875CBE" w:rsidRDefault="00C75FFB"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Créditos Imobiliários</w:t>
            </w:r>
            <w:r w:rsidRPr="00875CBE">
              <w:rPr>
                <w:rFonts w:ascii="Ebrima" w:hAnsi="Ebrima"/>
                <w:sz w:val="22"/>
                <w:szCs w:val="22"/>
              </w:rPr>
              <w:t>”</w:t>
            </w:r>
          </w:p>
        </w:tc>
        <w:tc>
          <w:tcPr>
            <w:tcW w:w="5693" w:type="dxa"/>
          </w:tcPr>
          <w:p w14:paraId="189EEA32" w14:textId="04308DBE" w:rsidR="00B06A95" w:rsidRPr="00875CBE" w:rsidRDefault="00D3295F" w:rsidP="00E44875">
            <w:pPr>
              <w:spacing w:line="320" w:lineRule="exact"/>
              <w:jc w:val="both"/>
              <w:rPr>
                <w:rFonts w:ascii="Ebrima" w:hAnsi="Ebrima"/>
                <w:sz w:val="22"/>
              </w:rPr>
            </w:pPr>
            <w:r w:rsidRPr="00D3295F">
              <w:rPr>
                <w:rFonts w:ascii="Ebrima" w:hAnsi="Ebrima"/>
                <w:sz w:val="22"/>
              </w:rPr>
              <w:t xml:space="preserve">Créditos decorrentes </w:t>
            </w:r>
            <w:r w:rsidR="00B06A95" w:rsidRPr="00E44875">
              <w:rPr>
                <w:rFonts w:ascii="Ebrima" w:hAnsi="Ebrima"/>
                <w:sz w:val="22"/>
              </w:rPr>
              <w:t>dos Contratos Imobiliários formalizados e a serem formalizados no futuro,</w:t>
            </w:r>
            <w:r>
              <w:rPr>
                <w:rFonts w:ascii="Ebrima" w:hAnsi="Ebrima"/>
                <w:sz w:val="22"/>
              </w:rPr>
              <w:t xml:space="preserve"> em que</w:t>
            </w:r>
            <w:r w:rsidR="00B06A95" w:rsidRPr="00E44875">
              <w:rPr>
                <w:rFonts w:ascii="Ebrima" w:hAnsi="Ebrima"/>
                <w:sz w:val="22"/>
              </w:rPr>
              <w:t xml:space="preserve"> os Devedores são e serão obrigados, relativamente </w:t>
            </w:r>
            <w:r w:rsidR="001B0CF1" w:rsidRPr="00E44875">
              <w:rPr>
                <w:rFonts w:ascii="Ebrima" w:hAnsi="Ebrima"/>
                <w:sz w:val="22"/>
              </w:rPr>
              <w:t>aos</w:t>
            </w:r>
            <w:r w:rsidR="00955044" w:rsidRPr="00E44875">
              <w:rPr>
                <w:rFonts w:ascii="Ebrima" w:hAnsi="Ebrima"/>
                <w:sz w:val="22"/>
              </w:rPr>
              <w:t xml:space="preserve"> </w:t>
            </w:r>
            <w:r w:rsidR="00955044" w:rsidRPr="00875CBE">
              <w:rPr>
                <w:rFonts w:ascii="Ebrima" w:hAnsi="Ebrima"/>
                <w:sz w:val="22"/>
              </w:rPr>
              <w:t>respectiv</w:t>
            </w:r>
            <w:r w:rsidR="001B0CF1" w:rsidRPr="00875CBE">
              <w:rPr>
                <w:rFonts w:ascii="Ebrima" w:hAnsi="Ebrima"/>
                <w:sz w:val="22"/>
              </w:rPr>
              <w:t>o</w:t>
            </w:r>
            <w:r w:rsidR="00955044" w:rsidRPr="00875CBE">
              <w:rPr>
                <w:rFonts w:ascii="Ebrima" w:hAnsi="Ebrima"/>
                <w:sz w:val="22"/>
              </w:rPr>
              <w:t xml:space="preserve">s </w:t>
            </w:r>
            <w:r w:rsidR="001B0CF1" w:rsidRPr="00E44875">
              <w:rPr>
                <w:rFonts w:ascii="Ebrima" w:hAnsi="Ebrima"/>
                <w:sz w:val="22"/>
              </w:rPr>
              <w:t>Lotes</w:t>
            </w:r>
            <w:r w:rsidR="00B06A95" w:rsidRPr="00E44875">
              <w:rPr>
                <w:rFonts w:ascii="Ebrima" w:hAnsi="Ebrima"/>
                <w:sz w:val="22"/>
              </w:rPr>
              <w:t xml:space="preserve">, </w:t>
            </w:r>
            <w:r w:rsidR="00B06A95" w:rsidRPr="00E44875">
              <w:rPr>
                <w:rFonts w:ascii="Ebrima" w:hAnsi="Ebrima"/>
                <w:b/>
                <w:sz w:val="22"/>
              </w:rPr>
              <w:t>(i)</w:t>
            </w:r>
            <w:r w:rsidR="00B06A95" w:rsidRPr="00E44875">
              <w:rPr>
                <w:rFonts w:ascii="Ebrima" w:hAnsi="Ebrima"/>
                <w:sz w:val="22"/>
              </w:rPr>
              <w:t xml:space="preserve"> a realizar o pagamento do preço </w:t>
            </w:r>
            <w:r w:rsidR="00955044" w:rsidRPr="00E44875">
              <w:rPr>
                <w:rFonts w:ascii="Ebrima" w:hAnsi="Ebrima"/>
                <w:sz w:val="22"/>
              </w:rPr>
              <w:t>d</w:t>
            </w:r>
            <w:r w:rsidR="001B0CF1" w:rsidRPr="00E44875">
              <w:rPr>
                <w:rFonts w:ascii="Ebrima" w:hAnsi="Ebrima"/>
                <w:sz w:val="22"/>
              </w:rPr>
              <w:t>o</w:t>
            </w:r>
            <w:r w:rsidR="00955044" w:rsidRPr="00E44875">
              <w:rPr>
                <w:rFonts w:ascii="Ebrima" w:hAnsi="Ebrima"/>
                <w:sz w:val="22"/>
              </w:rPr>
              <w:t xml:space="preserve">s </w:t>
            </w:r>
            <w:r w:rsidR="001B0CF1" w:rsidRPr="00E44875">
              <w:rPr>
                <w:rFonts w:ascii="Ebrima" w:hAnsi="Ebrima"/>
                <w:sz w:val="22"/>
              </w:rPr>
              <w:t>Lotes</w:t>
            </w:r>
            <w:r w:rsidR="00955044" w:rsidRPr="00E44875">
              <w:rPr>
                <w:rFonts w:ascii="Ebrima" w:hAnsi="Ebrima"/>
                <w:sz w:val="22"/>
              </w:rPr>
              <w:t xml:space="preserve"> </w:t>
            </w:r>
            <w:r w:rsidR="00B06A95" w:rsidRPr="00E44875">
              <w:rPr>
                <w:rFonts w:ascii="Ebrima" w:hAnsi="Ebrima"/>
                <w:sz w:val="22"/>
              </w:rPr>
              <w:t>adquirid</w:t>
            </w:r>
            <w:r w:rsidR="001B0CF1" w:rsidRPr="00E44875">
              <w:rPr>
                <w:rFonts w:ascii="Ebrima" w:hAnsi="Ebrima"/>
                <w:sz w:val="22"/>
              </w:rPr>
              <w:t>o</w:t>
            </w:r>
            <w:r w:rsidR="00B06A95" w:rsidRPr="00E44875">
              <w:rPr>
                <w:rFonts w:ascii="Ebrima" w:hAnsi="Ebrima"/>
                <w:sz w:val="22"/>
              </w:rPr>
              <w:t xml:space="preserve">s, mediante pagamentos sucessivos das prestações previstas, atualizados monetariamente pelos índices definidos nos respectivos instrumentos, acrescidos dos juros remuneratórios, bem como, </w:t>
            </w:r>
            <w:r w:rsidR="00B06A95" w:rsidRPr="00E44875">
              <w:rPr>
                <w:rFonts w:ascii="Ebrima" w:hAnsi="Ebrima"/>
                <w:b/>
                <w:sz w:val="22"/>
              </w:rPr>
              <w:t>(ii)</w:t>
            </w:r>
            <w:r w:rsidR="00B06A95" w:rsidRPr="00E44875">
              <w:rPr>
                <w:rFonts w:ascii="Ebrima" w:hAnsi="Ebrima"/>
                <w:sz w:val="22"/>
              </w:rPr>
              <w:t xml:space="preserve"> a arcar com todos os outros créditos devidos pelos </w:t>
            </w:r>
            <w:r w:rsidR="00F92315" w:rsidRPr="00875CBE">
              <w:rPr>
                <w:rFonts w:ascii="Ebrima" w:hAnsi="Ebrima"/>
                <w:sz w:val="22"/>
              </w:rPr>
              <w:t xml:space="preserve">respectivos </w:t>
            </w:r>
            <w:r w:rsidR="00B06A95" w:rsidRPr="00E44875">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622DE1" w:rsidRPr="00875CBE">
              <w:rPr>
                <w:rFonts w:ascii="Ebrima" w:hAnsi="Ebrima"/>
                <w:sz w:val="22"/>
              </w:rPr>
              <w:t>, que serão objeto de Cessão de Créditos ou Cessão Fiduciária, conforme descritos no Anexo I-A e Anexo 1-B, conforme aplicável</w:t>
            </w:r>
            <w:r w:rsidR="00F92315" w:rsidRPr="00875CBE">
              <w:rPr>
                <w:rFonts w:ascii="Ebrima" w:hAnsi="Ebrima"/>
                <w:sz w:val="22"/>
              </w:rPr>
              <w:t xml:space="preserve">. </w:t>
            </w:r>
          </w:p>
          <w:p w14:paraId="71042204" w14:textId="77777777" w:rsidR="00CD4590" w:rsidRPr="00875CBE" w:rsidRDefault="00CD4590" w:rsidP="00E44875">
            <w:pPr>
              <w:spacing w:line="320" w:lineRule="exact"/>
              <w:jc w:val="both"/>
              <w:rPr>
                <w:rFonts w:ascii="Ebrima" w:hAnsi="Ebrima"/>
                <w:sz w:val="22"/>
                <w:szCs w:val="22"/>
              </w:rPr>
            </w:pPr>
          </w:p>
        </w:tc>
      </w:tr>
      <w:tr w:rsidR="006153AB" w:rsidRPr="00875CBE" w14:paraId="67A13D91" w14:textId="77777777" w:rsidTr="00E44875">
        <w:tc>
          <w:tcPr>
            <w:tcW w:w="2801" w:type="dxa"/>
          </w:tcPr>
          <w:p w14:paraId="24C177EA" w14:textId="6BF49212" w:rsidR="006153AB" w:rsidRPr="00875CBE" w:rsidRDefault="006153AB" w:rsidP="00E44875">
            <w:pPr>
              <w:spacing w:line="320" w:lineRule="exact"/>
              <w:rPr>
                <w:rFonts w:ascii="Ebrima" w:hAnsi="Ebrima"/>
                <w:sz w:val="22"/>
                <w:szCs w:val="22"/>
              </w:rPr>
            </w:pPr>
            <w:r w:rsidRPr="00875CBE">
              <w:rPr>
                <w:rFonts w:ascii="Ebrima" w:hAnsi="Ebrima"/>
                <w:sz w:val="22"/>
                <w:szCs w:val="22"/>
              </w:rPr>
              <w:t>“</w:t>
            </w:r>
            <w:r w:rsidRPr="00E44875">
              <w:rPr>
                <w:rFonts w:ascii="Ebrima" w:hAnsi="Ebrima"/>
                <w:sz w:val="22"/>
                <w:u w:val="single"/>
              </w:rPr>
              <w:t xml:space="preserve">Créditos Imobiliários </w:t>
            </w:r>
            <w:r w:rsidR="001B0CF1" w:rsidRPr="00875CBE">
              <w:rPr>
                <w:rFonts w:ascii="Ebrima" w:hAnsi="Ebrima"/>
                <w:sz w:val="22"/>
                <w:szCs w:val="22"/>
                <w:u w:val="single"/>
              </w:rPr>
              <w:t>Lotes</w:t>
            </w:r>
            <w:r w:rsidRPr="00875CBE">
              <w:rPr>
                <w:rFonts w:ascii="Ebrima" w:hAnsi="Ebrima"/>
                <w:sz w:val="22"/>
                <w:szCs w:val="22"/>
              </w:rPr>
              <w:t>”</w:t>
            </w:r>
          </w:p>
        </w:tc>
        <w:tc>
          <w:tcPr>
            <w:tcW w:w="5693" w:type="dxa"/>
          </w:tcPr>
          <w:p w14:paraId="2D221EE2" w14:textId="77777777" w:rsidR="006153AB" w:rsidRPr="00875CBE" w:rsidRDefault="006153AB" w:rsidP="00875CBE">
            <w:pPr>
              <w:spacing w:line="320" w:lineRule="exact"/>
              <w:ind w:right="-1"/>
              <w:jc w:val="both"/>
              <w:rPr>
                <w:rFonts w:ascii="Ebrima" w:hAnsi="Ebrima"/>
                <w:sz w:val="22"/>
              </w:rPr>
            </w:pPr>
            <w:r w:rsidRPr="00875CBE">
              <w:rPr>
                <w:rFonts w:ascii="Ebrima" w:hAnsi="Ebrima"/>
                <w:sz w:val="22"/>
              </w:rPr>
              <w:t>São os Créditos Imobiliários objeto da Cessão de Créditos, conforme listados no Anexo I-A</w:t>
            </w:r>
            <w:r w:rsidRPr="00875CBE">
              <w:rPr>
                <w:rFonts w:ascii="Ebrima" w:hAnsi="Ebrima" w:cs="Arial"/>
                <w:sz w:val="22"/>
                <w:szCs w:val="22"/>
              </w:rPr>
              <w:t xml:space="preserve">. </w:t>
            </w:r>
          </w:p>
          <w:p w14:paraId="11077F09" w14:textId="77777777" w:rsidR="006153AB" w:rsidRPr="00875CBE" w:rsidRDefault="006153AB" w:rsidP="00E44875">
            <w:pPr>
              <w:spacing w:line="320" w:lineRule="exact"/>
              <w:ind w:right="-1"/>
              <w:jc w:val="both"/>
              <w:rPr>
                <w:rFonts w:ascii="Ebrima" w:hAnsi="Ebrima"/>
                <w:sz w:val="22"/>
                <w:szCs w:val="22"/>
              </w:rPr>
            </w:pPr>
          </w:p>
        </w:tc>
      </w:tr>
      <w:tr w:rsidR="002C2FA6" w:rsidRPr="00875CBE" w14:paraId="7E6E6FD3" w14:textId="77777777" w:rsidTr="00E44875">
        <w:tc>
          <w:tcPr>
            <w:tcW w:w="2801" w:type="dxa"/>
          </w:tcPr>
          <w:p w14:paraId="30660A82" w14:textId="1451E6C3" w:rsidR="002C2FA6" w:rsidRPr="00875CBE" w:rsidRDefault="002C2FA6"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Créditos Cedidos Fiduciariamente</w:t>
            </w:r>
            <w:r w:rsidRPr="00875CBE">
              <w:rPr>
                <w:rFonts w:ascii="Ebrima" w:hAnsi="Ebrima"/>
                <w:sz w:val="22"/>
                <w:szCs w:val="22"/>
              </w:rPr>
              <w:t>”</w:t>
            </w:r>
          </w:p>
        </w:tc>
        <w:tc>
          <w:tcPr>
            <w:tcW w:w="5693" w:type="dxa"/>
          </w:tcPr>
          <w:p w14:paraId="49CFEBFC" w14:textId="73BDD9FB" w:rsidR="009715EA" w:rsidRPr="00875CBE" w:rsidRDefault="009715EA" w:rsidP="00875CBE">
            <w:pPr>
              <w:spacing w:line="320" w:lineRule="exact"/>
              <w:jc w:val="both"/>
              <w:rPr>
                <w:rFonts w:ascii="Ebrima" w:hAnsi="Ebrima" w:cs="Arial"/>
                <w:sz w:val="22"/>
                <w:szCs w:val="22"/>
              </w:rPr>
            </w:pPr>
            <w:r w:rsidRPr="00875CBE">
              <w:rPr>
                <w:rFonts w:ascii="Ebrima" w:hAnsi="Ebrima"/>
                <w:sz w:val="22"/>
              </w:rPr>
              <w:t>São os Créditos Imobiliários objeto da Cessão de Fiduciária, conforme listados no Anexo I-B</w:t>
            </w:r>
            <w:r w:rsidRPr="00875CBE">
              <w:rPr>
                <w:rFonts w:ascii="Ebrima" w:hAnsi="Ebrima" w:cs="Arial"/>
                <w:sz w:val="22"/>
                <w:szCs w:val="22"/>
              </w:rPr>
              <w:t xml:space="preserve">. </w:t>
            </w:r>
          </w:p>
          <w:p w14:paraId="0D8D3D1E" w14:textId="556054B7" w:rsidR="00CD4590" w:rsidRPr="00875CBE" w:rsidRDefault="00CD4590" w:rsidP="00E44875">
            <w:pPr>
              <w:spacing w:line="320" w:lineRule="exact"/>
              <w:jc w:val="both"/>
              <w:rPr>
                <w:rFonts w:ascii="Ebrima" w:hAnsi="Ebrima"/>
                <w:sz w:val="22"/>
                <w:szCs w:val="22"/>
              </w:rPr>
            </w:pPr>
          </w:p>
        </w:tc>
      </w:tr>
    </w:tbl>
    <w:p w14:paraId="4486D5A5" w14:textId="77777777" w:rsidR="00466465" w:rsidRPr="00875CBE" w:rsidRDefault="00466465" w:rsidP="00E44875">
      <w:pPr>
        <w:spacing w:line="320" w:lineRule="exact"/>
        <w:jc w:val="both"/>
        <w:rPr>
          <w:rFonts w:ascii="Ebrima" w:hAnsi="Ebrima"/>
          <w:sz w:val="22"/>
          <w:szCs w:val="22"/>
        </w:rPr>
      </w:pPr>
    </w:p>
    <w:p w14:paraId="03BF026C" w14:textId="678B8060" w:rsidR="006300C7" w:rsidRPr="00875CBE" w:rsidRDefault="001E75BB"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os Créditos Imobiliários </w:t>
      </w:r>
      <w:r w:rsidR="001B0CF1" w:rsidRPr="00875CBE">
        <w:rPr>
          <w:rFonts w:ascii="Ebrima" w:hAnsi="Ebrima"/>
          <w:sz w:val="22"/>
          <w:szCs w:val="22"/>
        </w:rPr>
        <w:t>Lotes</w:t>
      </w:r>
      <w:r w:rsidR="006300C7" w:rsidRPr="00875CBE">
        <w:rPr>
          <w:rFonts w:ascii="Ebrima" w:hAnsi="Ebrima"/>
          <w:sz w:val="22"/>
          <w:szCs w:val="22"/>
        </w:rPr>
        <w:t xml:space="preserve"> </w:t>
      </w:r>
      <w:r w:rsidR="00C96E4C" w:rsidRPr="00875CBE">
        <w:rPr>
          <w:rFonts w:ascii="Ebrima" w:hAnsi="Ebrima"/>
          <w:sz w:val="22"/>
          <w:szCs w:val="22"/>
        </w:rPr>
        <w:t xml:space="preserve">adquiridos da Cedente </w:t>
      </w:r>
      <w:r w:rsidR="006300C7" w:rsidRPr="00875CBE">
        <w:rPr>
          <w:rFonts w:ascii="Ebrima" w:hAnsi="Ebrima"/>
          <w:sz w:val="22"/>
          <w:szCs w:val="22"/>
        </w:rPr>
        <w:t xml:space="preserve">darão lastro </w:t>
      </w:r>
      <w:r w:rsidRPr="00875CBE">
        <w:rPr>
          <w:rFonts w:ascii="Ebrima" w:hAnsi="Ebrima"/>
          <w:sz w:val="22"/>
          <w:szCs w:val="22"/>
        </w:rPr>
        <w:t xml:space="preserve">às </w:t>
      </w:r>
      <w:r w:rsidR="00D83D26">
        <w:rPr>
          <w:rFonts w:ascii="Ebrima" w:hAnsi="Ebrima"/>
          <w:sz w:val="22"/>
          <w:szCs w:val="22"/>
        </w:rPr>
        <w:t>499</w:t>
      </w:r>
      <w:r w:rsidRPr="00875CBE">
        <w:rPr>
          <w:rFonts w:ascii="Ebrima" w:hAnsi="Ebrima"/>
          <w:sz w:val="22"/>
          <w:szCs w:val="22"/>
        </w:rPr>
        <w:t>ª</w:t>
      </w:r>
      <w:r w:rsidR="00D83D26">
        <w:rPr>
          <w:rFonts w:ascii="Ebrima" w:hAnsi="Ebrima"/>
          <w:sz w:val="22"/>
          <w:szCs w:val="22"/>
        </w:rPr>
        <w:t>,500</w:t>
      </w:r>
      <w:r w:rsidR="00D83D26" w:rsidRPr="00875CBE">
        <w:rPr>
          <w:rFonts w:ascii="Ebrima" w:hAnsi="Ebrima"/>
          <w:sz w:val="22"/>
          <w:szCs w:val="22"/>
        </w:rPr>
        <w:t>ª</w:t>
      </w:r>
      <w:r w:rsidR="00D83D26">
        <w:rPr>
          <w:rFonts w:ascii="Ebrima" w:hAnsi="Ebrima"/>
          <w:sz w:val="22"/>
          <w:szCs w:val="22"/>
        </w:rPr>
        <w:t>, 501</w:t>
      </w:r>
      <w:r w:rsidR="00D83D26" w:rsidRPr="00875CBE">
        <w:rPr>
          <w:rFonts w:ascii="Ebrima" w:hAnsi="Ebrima"/>
          <w:sz w:val="22"/>
          <w:szCs w:val="22"/>
        </w:rPr>
        <w:t>ª</w:t>
      </w:r>
      <w:r w:rsidR="005168EF" w:rsidRPr="00875CBE">
        <w:rPr>
          <w:rFonts w:ascii="Ebrima" w:hAnsi="Ebrima"/>
          <w:sz w:val="22"/>
          <w:szCs w:val="22"/>
        </w:rPr>
        <w:t xml:space="preserve"> e </w:t>
      </w:r>
      <w:r w:rsidR="00D83D26">
        <w:rPr>
          <w:rFonts w:ascii="Ebrima" w:hAnsi="Ebrima"/>
          <w:sz w:val="22"/>
          <w:szCs w:val="22"/>
        </w:rPr>
        <w:t>502</w:t>
      </w:r>
      <w:r w:rsidR="005168EF" w:rsidRPr="00875CBE">
        <w:rPr>
          <w:rFonts w:ascii="Ebrima" w:hAnsi="Ebrima"/>
          <w:sz w:val="22"/>
          <w:szCs w:val="22"/>
        </w:rPr>
        <w:t>ª</w:t>
      </w:r>
      <w:r w:rsidR="000A7B35" w:rsidRPr="00875CBE">
        <w:rPr>
          <w:rFonts w:ascii="Ebrima" w:hAnsi="Ebrima"/>
          <w:sz w:val="22"/>
          <w:szCs w:val="22"/>
        </w:rPr>
        <w:t xml:space="preserve"> </w:t>
      </w:r>
      <w:r w:rsidRPr="00875CBE">
        <w:rPr>
          <w:rFonts w:ascii="Ebrima" w:hAnsi="Ebrima"/>
          <w:sz w:val="22"/>
          <w:szCs w:val="22"/>
        </w:rPr>
        <w:t>Série</w:t>
      </w:r>
      <w:r w:rsidR="00396F97" w:rsidRPr="00875CBE">
        <w:rPr>
          <w:rFonts w:ascii="Ebrima" w:hAnsi="Ebrima"/>
          <w:sz w:val="22"/>
          <w:szCs w:val="22"/>
        </w:rPr>
        <w:t>s</w:t>
      </w:r>
      <w:r w:rsidRPr="00875CBE">
        <w:rPr>
          <w:rFonts w:ascii="Ebrima" w:hAnsi="Ebrima"/>
          <w:sz w:val="22"/>
          <w:szCs w:val="22"/>
        </w:rPr>
        <w:t xml:space="preserve"> da 1ª Emissão de CRI da </w:t>
      </w:r>
      <w:r w:rsidR="0090601B" w:rsidRPr="00875CBE">
        <w:rPr>
          <w:rFonts w:ascii="Ebrima" w:hAnsi="Ebrima"/>
          <w:sz w:val="22"/>
          <w:szCs w:val="22"/>
        </w:rPr>
        <w:t>Securitizadora</w:t>
      </w:r>
      <w:r w:rsidRPr="00875CBE">
        <w:rPr>
          <w:rFonts w:ascii="Ebrima" w:hAnsi="Ebrima"/>
          <w:sz w:val="22"/>
          <w:szCs w:val="22"/>
        </w:rPr>
        <w:t xml:space="preserve"> (“</w:t>
      </w:r>
      <w:r w:rsidRPr="00875CBE">
        <w:rPr>
          <w:rFonts w:ascii="Ebrima" w:hAnsi="Ebrima"/>
          <w:sz w:val="22"/>
          <w:szCs w:val="22"/>
          <w:u w:val="single"/>
        </w:rPr>
        <w:t>Emissão</w:t>
      </w:r>
      <w:r w:rsidRPr="00875CBE">
        <w:rPr>
          <w:rFonts w:ascii="Ebrima" w:hAnsi="Ebrima"/>
          <w:sz w:val="22"/>
          <w:szCs w:val="22"/>
        </w:rPr>
        <w:t>”)</w:t>
      </w:r>
      <w:r w:rsidR="006300C7" w:rsidRPr="00875CBE">
        <w:rPr>
          <w:rFonts w:ascii="Ebrima" w:hAnsi="Ebrima"/>
          <w:sz w:val="22"/>
          <w:szCs w:val="22"/>
        </w:rPr>
        <w:t>. A estruturação da Emissão e a captação de recursos pressupõem a contratação d</w:t>
      </w:r>
      <w:r w:rsidR="00C96E4C" w:rsidRPr="00875CBE">
        <w:rPr>
          <w:rFonts w:ascii="Ebrima" w:hAnsi="Ebrima"/>
          <w:sz w:val="22"/>
          <w:szCs w:val="22"/>
        </w:rPr>
        <w:t>e</w:t>
      </w:r>
      <w:r w:rsidR="006300C7" w:rsidRPr="00875CBE">
        <w:rPr>
          <w:rFonts w:ascii="Ebrima" w:hAnsi="Ebrima"/>
          <w:sz w:val="22"/>
          <w:szCs w:val="22"/>
        </w:rPr>
        <w:t xml:space="preserve"> prestadores de serviços e a celebração concomitante dos seguintes documentos</w:t>
      </w:r>
      <w:r w:rsidR="007676D2" w:rsidRPr="00875CBE">
        <w:rPr>
          <w:rFonts w:ascii="Ebrima" w:hAnsi="Ebrima"/>
          <w:sz w:val="22"/>
          <w:szCs w:val="22"/>
        </w:rPr>
        <w:t xml:space="preserve"> (</w:t>
      </w:r>
      <w:r w:rsidR="0058719A" w:rsidRPr="00875CBE">
        <w:rPr>
          <w:rFonts w:ascii="Ebrima" w:hAnsi="Ebrima"/>
          <w:sz w:val="22"/>
          <w:szCs w:val="22"/>
        </w:rPr>
        <w:t xml:space="preserve">em conjunto, </w:t>
      </w:r>
      <w:r w:rsidR="007676D2" w:rsidRPr="00875CBE">
        <w:rPr>
          <w:rFonts w:ascii="Ebrima" w:hAnsi="Ebrima"/>
          <w:sz w:val="22"/>
          <w:szCs w:val="22"/>
        </w:rPr>
        <w:t>“</w:t>
      </w:r>
      <w:r w:rsidR="007676D2" w:rsidRPr="00875CBE">
        <w:rPr>
          <w:rFonts w:ascii="Ebrima" w:hAnsi="Ebrima"/>
          <w:sz w:val="22"/>
          <w:szCs w:val="22"/>
          <w:u w:val="single"/>
        </w:rPr>
        <w:t>Documentos da Operação</w:t>
      </w:r>
      <w:r w:rsidR="007676D2" w:rsidRPr="00875CBE">
        <w:rPr>
          <w:rFonts w:ascii="Ebrima" w:hAnsi="Ebrima"/>
          <w:sz w:val="22"/>
          <w:szCs w:val="22"/>
        </w:rPr>
        <w:t>”)</w:t>
      </w:r>
      <w:r w:rsidR="00D2313B" w:rsidRPr="00875CBE">
        <w:rPr>
          <w:rFonts w:ascii="Ebrima" w:hAnsi="Ebrima"/>
          <w:sz w:val="22"/>
          <w:szCs w:val="22"/>
        </w:rPr>
        <w:t>, nesta data</w:t>
      </w:r>
      <w:r w:rsidR="006300C7" w:rsidRPr="00875CBE">
        <w:rPr>
          <w:rFonts w:ascii="Ebrima" w:hAnsi="Ebrima"/>
          <w:sz w:val="22"/>
          <w:szCs w:val="22"/>
        </w:rPr>
        <w:t>:</w:t>
      </w:r>
    </w:p>
    <w:p w14:paraId="51CC96CA" w14:textId="77777777" w:rsidR="006300C7" w:rsidRPr="00875CBE" w:rsidRDefault="006300C7" w:rsidP="00E44875">
      <w:pPr>
        <w:spacing w:line="320" w:lineRule="exact"/>
        <w:jc w:val="both"/>
        <w:rPr>
          <w:rFonts w:ascii="Ebrima" w:hAnsi="Ebrima"/>
          <w:sz w:val="22"/>
          <w:szCs w:val="22"/>
        </w:rPr>
      </w:pPr>
    </w:p>
    <w:p w14:paraId="30C1AE02" w14:textId="76C1DE10" w:rsidR="006300C7" w:rsidRPr="00875CBE" w:rsidRDefault="006300C7"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Instrumento Particular de Emissão de Cédulas de Crédito Imobiliário sem Garantia Real sob a Forma Escritural e Outras Avenças</w:t>
      </w:r>
      <w:r w:rsidRPr="00875CBE">
        <w:rPr>
          <w:rFonts w:ascii="Ebrima" w:hAnsi="Ebrima"/>
          <w:sz w:val="22"/>
          <w:szCs w:val="22"/>
        </w:rPr>
        <w:t>” (“</w:t>
      </w:r>
      <w:r w:rsidRPr="00875CBE">
        <w:rPr>
          <w:rFonts w:ascii="Ebrima" w:hAnsi="Ebrima"/>
          <w:sz w:val="22"/>
          <w:szCs w:val="22"/>
          <w:u w:val="single"/>
        </w:rPr>
        <w:t>Escritura de Emissão de CCI</w:t>
      </w:r>
      <w:r w:rsidRPr="00875CBE">
        <w:rPr>
          <w:rFonts w:ascii="Ebrima" w:hAnsi="Ebrima"/>
          <w:sz w:val="22"/>
          <w:szCs w:val="22"/>
        </w:rPr>
        <w:t>”), por meio do qua</w:t>
      </w:r>
      <w:r w:rsidR="00703C2D" w:rsidRPr="00875CBE">
        <w:rPr>
          <w:rFonts w:ascii="Ebrima" w:hAnsi="Ebrima"/>
          <w:sz w:val="22"/>
          <w:szCs w:val="22"/>
        </w:rPr>
        <w:t>l</w:t>
      </w:r>
      <w:r w:rsidR="00CB77D5" w:rsidRPr="00875CBE">
        <w:rPr>
          <w:rFonts w:ascii="Ebrima" w:hAnsi="Ebrima"/>
          <w:sz w:val="22"/>
          <w:szCs w:val="22"/>
        </w:rPr>
        <w:t xml:space="preserve"> a </w:t>
      </w:r>
      <w:r w:rsidR="00703C2D" w:rsidRPr="00875CBE">
        <w:rPr>
          <w:rFonts w:ascii="Ebrima" w:hAnsi="Ebrima"/>
          <w:sz w:val="22"/>
          <w:szCs w:val="22"/>
        </w:rPr>
        <w:t xml:space="preserve">Cedente </w:t>
      </w:r>
      <w:r w:rsidR="000A0F4B" w:rsidRPr="00875CBE">
        <w:rPr>
          <w:rFonts w:ascii="Ebrima" w:hAnsi="Ebrima"/>
          <w:sz w:val="22"/>
          <w:szCs w:val="22"/>
        </w:rPr>
        <w:t>emiti</w:t>
      </w:r>
      <w:r w:rsidR="00703C2D" w:rsidRPr="00875CBE">
        <w:rPr>
          <w:rFonts w:ascii="Ebrima" w:hAnsi="Ebrima"/>
          <w:sz w:val="22"/>
          <w:szCs w:val="22"/>
        </w:rPr>
        <w:t>u</w:t>
      </w:r>
      <w:r w:rsidR="00CB650F" w:rsidRPr="00875CBE">
        <w:rPr>
          <w:rFonts w:ascii="Ebrima" w:hAnsi="Ebrima"/>
          <w:sz w:val="22"/>
          <w:szCs w:val="22"/>
        </w:rPr>
        <w:t xml:space="preserve"> </w:t>
      </w:r>
      <w:r w:rsidR="000A0F4B" w:rsidRPr="00875CBE">
        <w:rPr>
          <w:rFonts w:ascii="Ebrima" w:hAnsi="Ebrima"/>
          <w:sz w:val="22"/>
          <w:szCs w:val="22"/>
        </w:rPr>
        <w:t>Cédulas de Crédito Imobiliário (“</w:t>
      </w:r>
      <w:r w:rsidR="001B0CF1" w:rsidRPr="00875CBE">
        <w:rPr>
          <w:rFonts w:ascii="Ebrima" w:hAnsi="Ebrima"/>
          <w:sz w:val="22"/>
          <w:szCs w:val="22"/>
          <w:u w:val="single"/>
        </w:rPr>
        <w:t>CCI</w:t>
      </w:r>
      <w:r w:rsidR="001B0CF1" w:rsidRPr="00875CBE">
        <w:rPr>
          <w:rFonts w:ascii="Ebrima" w:hAnsi="Ebrima"/>
          <w:sz w:val="22"/>
          <w:szCs w:val="22"/>
        </w:rPr>
        <w:t>”</w:t>
      </w:r>
      <w:r w:rsidR="000A0F4B" w:rsidRPr="00875CBE">
        <w:rPr>
          <w:rFonts w:ascii="Ebrima" w:hAnsi="Ebrima"/>
          <w:sz w:val="22"/>
          <w:szCs w:val="22"/>
        </w:rPr>
        <w:t>)</w:t>
      </w:r>
      <w:r w:rsidR="00D2384E" w:rsidRPr="00875CBE">
        <w:rPr>
          <w:rFonts w:ascii="Ebrima" w:hAnsi="Ebrima"/>
          <w:sz w:val="22"/>
          <w:szCs w:val="22"/>
        </w:rPr>
        <w:t>, custodiadas por uma instituição custodiante,</w:t>
      </w:r>
      <w:r w:rsidR="000A0F4B" w:rsidRPr="00875CBE">
        <w:rPr>
          <w:rFonts w:ascii="Ebrima" w:hAnsi="Ebrima"/>
          <w:sz w:val="22"/>
          <w:szCs w:val="22"/>
        </w:rPr>
        <w:t xml:space="preserve"> para representar 100% (cem por cento) dos Créditos Imobiliários</w:t>
      </w:r>
      <w:r w:rsidR="00CB77D5" w:rsidRPr="00875CBE">
        <w:rPr>
          <w:rFonts w:ascii="Ebrima" w:hAnsi="Ebrima"/>
          <w:sz w:val="22"/>
          <w:szCs w:val="22"/>
        </w:rPr>
        <w:t xml:space="preserve"> </w:t>
      </w:r>
      <w:r w:rsidR="001B0CF1" w:rsidRPr="00875CBE">
        <w:rPr>
          <w:rFonts w:ascii="Ebrima" w:hAnsi="Ebrima"/>
          <w:sz w:val="22"/>
          <w:szCs w:val="22"/>
        </w:rPr>
        <w:t>Lotes</w:t>
      </w:r>
      <w:r w:rsidR="00AA36BB" w:rsidRPr="00875CBE">
        <w:rPr>
          <w:rFonts w:ascii="Ebrima" w:hAnsi="Ebrima"/>
          <w:sz w:val="22"/>
          <w:szCs w:val="22"/>
        </w:rPr>
        <w:t xml:space="preserve"> </w:t>
      </w:r>
      <w:r w:rsidR="00CB77D5" w:rsidRPr="00875CBE">
        <w:rPr>
          <w:rFonts w:ascii="Ebrima" w:hAnsi="Ebrima"/>
          <w:sz w:val="22"/>
          <w:szCs w:val="22"/>
        </w:rPr>
        <w:t xml:space="preserve">de titularidade </w:t>
      </w:r>
      <w:r w:rsidR="00964FA4" w:rsidRPr="00875CBE">
        <w:rPr>
          <w:rFonts w:ascii="Ebrima" w:hAnsi="Ebrima"/>
          <w:sz w:val="22"/>
          <w:szCs w:val="22"/>
        </w:rPr>
        <w:t xml:space="preserve">da </w:t>
      </w:r>
      <w:r w:rsidR="00703C2D" w:rsidRPr="00875CBE">
        <w:rPr>
          <w:rFonts w:ascii="Ebrima" w:hAnsi="Ebrima"/>
          <w:sz w:val="22"/>
          <w:szCs w:val="22"/>
        </w:rPr>
        <w:t>Cedente;</w:t>
      </w:r>
    </w:p>
    <w:p w14:paraId="113D486A" w14:textId="77777777" w:rsidR="006300C7" w:rsidRPr="00875CBE" w:rsidRDefault="006300C7" w:rsidP="00E44875">
      <w:pPr>
        <w:spacing w:line="320" w:lineRule="exact"/>
        <w:jc w:val="both"/>
        <w:rPr>
          <w:rFonts w:ascii="Ebrima" w:hAnsi="Ebrima"/>
          <w:sz w:val="22"/>
          <w:szCs w:val="22"/>
        </w:rPr>
      </w:pPr>
    </w:p>
    <w:p w14:paraId="770FBB22" w14:textId="0670F7A3" w:rsidR="00DB132E" w:rsidRPr="00875CBE" w:rsidRDefault="00CB77D5"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este </w:t>
      </w:r>
      <w:r w:rsidR="00DB132E" w:rsidRPr="00875CBE">
        <w:rPr>
          <w:rFonts w:ascii="Ebrima" w:hAnsi="Ebrima"/>
          <w:i/>
          <w:sz w:val="22"/>
          <w:szCs w:val="22"/>
        </w:rPr>
        <w:t>“Instrumento Particular de Cessão de Créditos Imobiliários, de Cessão Fiduciária de Créditos em Garantia e Outras Avenças</w:t>
      </w:r>
      <w:r w:rsidR="00DB132E" w:rsidRPr="00875CBE">
        <w:rPr>
          <w:rFonts w:ascii="Ebrima" w:hAnsi="Ebrima"/>
          <w:sz w:val="22"/>
          <w:szCs w:val="22"/>
        </w:rPr>
        <w:t>” (“</w:t>
      </w:r>
      <w:r w:rsidR="00DB132E" w:rsidRPr="00875CBE">
        <w:rPr>
          <w:rFonts w:ascii="Ebrima" w:hAnsi="Ebrima"/>
          <w:sz w:val="22"/>
          <w:szCs w:val="22"/>
          <w:u w:val="single"/>
        </w:rPr>
        <w:t>Contrato de Cessão</w:t>
      </w:r>
      <w:r w:rsidR="00DB132E" w:rsidRPr="00875CBE">
        <w:rPr>
          <w:rFonts w:ascii="Ebrima" w:hAnsi="Ebrima"/>
          <w:sz w:val="22"/>
          <w:szCs w:val="22"/>
        </w:rPr>
        <w:t>”);</w:t>
      </w:r>
    </w:p>
    <w:p w14:paraId="318B0322" w14:textId="77777777" w:rsidR="00DB132E" w:rsidRPr="00875CBE" w:rsidRDefault="00DB132E" w:rsidP="00E44875">
      <w:pPr>
        <w:spacing w:line="320" w:lineRule="exact"/>
        <w:jc w:val="both"/>
        <w:rPr>
          <w:rFonts w:ascii="Ebrima" w:hAnsi="Ebrima"/>
          <w:sz w:val="22"/>
          <w:szCs w:val="22"/>
        </w:rPr>
      </w:pPr>
    </w:p>
    <w:p w14:paraId="3D040BE3" w14:textId="2188C587" w:rsidR="00DB132E" w:rsidRPr="00875CBE" w:rsidRDefault="00DB132E"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o </w:t>
      </w:r>
      <w:r w:rsidRPr="00875CBE">
        <w:rPr>
          <w:rFonts w:ascii="Ebrima" w:hAnsi="Ebrima"/>
          <w:i/>
          <w:sz w:val="22"/>
          <w:szCs w:val="22"/>
        </w:rPr>
        <w:t xml:space="preserve">“Instrumento </w:t>
      </w:r>
      <w:r w:rsidRPr="00875CBE">
        <w:rPr>
          <w:rFonts w:ascii="Ebrima" w:hAnsi="Ebrima"/>
          <w:sz w:val="22"/>
          <w:szCs w:val="22"/>
        </w:rPr>
        <w:t>Particular</w:t>
      </w:r>
      <w:r w:rsidRPr="00875CBE">
        <w:rPr>
          <w:rFonts w:ascii="Ebrima" w:hAnsi="Ebrima"/>
          <w:i/>
          <w:sz w:val="22"/>
          <w:szCs w:val="22"/>
        </w:rPr>
        <w:t xml:space="preserve"> de Alienação Fiduciária de Quotas em Garantia</w:t>
      </w:r>
      <w:r w:rsidRPr="00875CBE">
        <w:rPr>
          <w:rFonts w:ascii="Ebrima" w:hAnsi="Ebrima"/>
          <w:sz w:val="22"/>
          <w:szCs w:val="22"/>
        </w:rPr>
        <w:t>” (“</w:t>
      </w:r>
      <w:r w:rsidRPr="00875CBE">
        <w:rPr>
          <w:rFonts w:ascii="Ebrima" w:hAnsi="Ebrima"/>
          <w:sz w:val="22"/>
          <w:szCs w:val="22"/>
          <w:u w:val="single"/>
        </w:rPr>
        <w:t>Alienação Fiduciária de Quotas</w:t>
      </w:r>
      <w:r w:rsidRPr="00875CBE">
        <w:rPr>
          <w:rFonts w:ascii="Ebrima" w:hAnsi="Ebrima"/>
          <w:sz w:val="22"/>
          <w:szCs w:val="22"/>
        </w:rPr>
        <w:t xml:space="preserve">”), </w:t>
      </w:r>
      <w:r w:rsidR="00F47636" w:rsidRPr="00875CBE">
        <w:rPr>
          <w:rFonts w:ascii="Ebrima" w:hAnsi="Ebrima"/>
          <w:sz w:val="22"/>
          <w:szCs w:val="22"/>
        </w:rPr>
        <w:t xml:space="preserve">para que as </w:t>
      </w:r>
      <w:r w:rsidR="00466BD2" w:rsidRPr="00875CBE">
        <w:rPr>
          <w:rFonts w:ascii="Ebrima" w:hAnsi="Ebrima"/>
          <w:sz w:val="22"/>
          <w:szCs w:val="22"/>
        </w:rPr>
        <w:t xml:space="preserve">quotas emitidas </w:t>
      </w:r>
      <w:r w:rsidR="00CB77D5" w:rsidRPr="00875CBE">
        <w:rPr>
          <w:rFonts w:ascii="Ebrima" w:hAnsi="Ebrima"/>
          <w:sz w:val="22"/>
          <w:szCs w:val="22"/>
        </w:rPr>
        <w:t xml:space="preserve">pela </w:t>
      </w:r>
      <w:r w:rsidR="00964FA4" w:rsidRPr="00875CBE">
        <w:rPr>
          <w:rFonts w:ascii="Ebrima" w:hAnsi="Ebrima"/>
          <w:sz w:val="22"/>
          <w:szCs w:val="22"/>
        </w:rPr>
        <w:t xml:space="preserve">Cedente </w:t>
      </w:r>
      <w:r w:rsidR="00F47636" w:rsidRPr="00875CBE">
        <w:rPr>
          <w:rFonts w:ascii="Ebrima" w:hAnsi="Ebrima"/>
          <w:sz w:val="22"/>
          <w:szCs w:val="22"/>
        </w:rPr>
        <w:t>sirvam de garantia ao pagamento dos CRI;</w:t>
      </w:r>
    </w:p>
    <w:p w14:paraId="048DF8DC" w14:textId="77777777" w:rsidR="00DB132E" w:rsidRPr="00875CBE" w:rsidRDefault="00DB132E" w:rsidP="00E44875">
      <w:pPr>
        <w:spacing w:line="320" w:lineRule="exact"/>
        <w:jc w:val="both"/>
        <w:rPr>
          <w:rFonts w:ascii="Ebrima" w:hAnsi="Ebrima"/>
          <w:sz w:val="22"/>
          <w:szCs w:val="22"/>
        </w:rPr>
      </w:pPr>
    </w:p>
    <w:p w14:paraId="5590CFFC" w14:textId="5C7F3CC5" w:rsidR="00D2384E" w:rsidRPr="00875CBE" w:rsidRDefault="00D2384E"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 xml:space="preserve">Contrato de Prestação de </w:t>
      </w:r>
      <w:r w:rsidRPr="00875CBE">
        <w:rPr>
          <w:rFonts w:ascii="Ebrima" w:hAnsi="Ebrima"/>
          <w:sz w:val="22"/>
          <w:szCs w:val="22"/>
        </w:rPr>
        <w:t>Serviços</w:t>
      </w:r>
      <w:r w:rsidRPr="00875CBE">
        <w:rPr>
          <w:rFonts w:ascii="Ebrima" w:hAnsi="Ebrima"/>
          <w:i/>
          <w:sz w:val="22"/>
          <w:szCs w:val="22"/>
        </w:rPr>
        <w:t xml:space="preserve"> de </w:t>
      </w:r>
      <w:r w:rsidR="00456DF6" w:rsidRPr="00E44875">
        <w:rPr>
          <w:rFonts w:ascii="Ebrima" w:hAnsi="Ebrima"/>
          <w:i/>
          <w:sz w:val="22"/>
        </w:rPr>
        <w:t>Mo</w:t>
      </w:r>
      <w:r w:rsidR="00FF64F9" w:rsidRPr="00E44875">
        <w:rPr>
          <w:rFonts w:ascii="Ebrima" w:hAnsi="Ebrima"/>
          <w:i/>
          <w:sz w:val="22"/>
        </w:rPr>
        <w:t>n</w:t>
      </w:r>
      <w:r w:rsidR="00456DF6" w:rsidRPr="00E44875">
        <w:rPr>
          <w:rFonts w:ascii="Ebrima" w:hAnsi="Ebrima"/>
          <w:i/>
          <w:sz w:val="22"/>
        </w:rPr>
        <w:t>itoramento</w:t>
      </w:r>
      <w:r w:rsidR="004F7AB7" w:rsidRPr="00875CBE">
        <w:rPr>
          <w:rFonts w:ascii="Ebrima" w:hAnsi="Ebrima"/>
          <w:i/>
          <w:sz w:val="22"/>
          <w:szCs w:val="22"/>
        </w:rPr>
        <w:t xml:space="preserve"> </w:t>
      </w:r>
      <w:r w:rsidRPr="00875CBE">
        <w:rPr>
          <w:rFonts w:ascii="Ebrima" w:hAnsi="Ebrima"/>
          <w:i/>
          <w:sz w:val="22"/>
          <w:szCs w:val="22"/>
        </w:rPr>
        <w:t>de Carteira de Créditos</w:t>
      </w:r>
      <w:r w:rsidRPr="00875CBE">
        <w:rPr>
          <w:rFonts w:ascii="Ebrima" w:hAnsi="Ebrima"/>
          <w:sz w:val="22"/>
          <w:szCs w:val="22"/>
        </w:rPr>
        <w:t>” (“</w:t>
      </w:r>
      <w:r w:rsidRPr="00875CBE">
        <w:rPr>
          <w:rFonts w:ascii="Ebrima" w:hAnsi="Ebrima"/>
          <w:sz w:val="22"/>
          <w:szCs w:val="22"/>
          <w:u w:val="single"/>
        </w:rPr>
        <w:t>Contrato de Servicing</w:t>
      </w:r>
      <w:r w:rsidRPr="00875CBE">
        <w:rPr>
          <w:rFonts w:ascii="Ebrima" w:hAnsi="Ebrima"/>
          <w:sz w:val="22"/>
          <w:szCs w:val="22"/>
        </w:rPr>
        <w:t xml:space="preserve">”), para </w:t>
      </w:r>
      <w:r w:rsidR="00FA088D" w:rsidRPr="00875CBE">
        <w:rPr>
          <w:rFonts w:ascii="Ebrima" w:hAnsi="Ebrima"/>
          <w:sz w:val="22"/>
          <w:szCs w:val="22"/>
        </w:rPr>
        <w:t xml:space="preserve">contratar </w:t>
      </w:r>
      <w:r w:rsidR="001139A1" w:rsidRPr="00875CBE">
        <w:rPr>
          <w:rFonts w:ascii="Ebrima" w:hAnsi="Ebrima"/>
          <w:sz w:val="22"/>
          <w:szCs w:val="22"/>
        </w:rPr>
        <w:t xml:space="preserve">o </w:t>
      </w:r>
      <w:r w:rsidRPr="00875CBE">
        <w:rPr>
          <w:rFonts w:ascii="Ebrima" w:hAnsi="Ebrima"/>
          <w:sz w:val="22"/>
          <w:szCs w:val="22"/>
        </w:rPr>
        <w:t>Servicer</w:t>
      </w:r>
      <w:r w:rsidR="001139A1" w:rsidRPr="00875CBE">
        <w:rPr>
          <w:rFonts w:ascii="Ebrima" w:hAnsi="Ebrima"/>
          <w:sz w:val="22"/>
          <w:szCs w:val="22"/>
        </w:rPr>
        <w:t>,</w:t>
      </w:r>
      <w:r w:rsidR="00FA088D" w:rsidRPr="00875CBE">
        <w:rPr>
          <w:rFonts w:ascii="Ebrima" w:hAnsi="Ebrima"/>
          <w:sz w:val="22"/>
          <w:szCs w:val="22"/>
        </w:rPr>
        <w:t xml:space="preserve"> que fará </w:t>
      </w:r>
      <w:r w:rsidR="00FA088D" w:rsidRPr="00E44875">
        <w:rPr>
          <w:rFonts w:ascii="Ebrima" w:hAnsi="Ebrima"/>
          <w:sz w:val="22"/>
        </w:rPr>
        <w:t xml:space="preserve">o monitoramento </w:t>
      </w:r>
      <w:r w:rsidR="00FA088D" w:rsidRPr="00875CBE">
        <w:rPr>
          <w:rFonts w:ascii="Ebrima" w:hAnsi="Ebrima"/>
          <w:sz w:val="22"/>
          <w:szCs w:val="22"/>
        </w:rPr>
        <w:t>d</w:t>
      </w:r>
      <w:r w:rsidRPr="00875CBE">
        <w:rPr>
          <w:rFonts w:ascii="Ebrima" w:hAnsi="Ebrima"/>
          <w:sz w:val="22"/>
          <w:szCs w:val="22"/>
        </w:rPr>
        <w:t>a administração e cobrança dos Créditos Imobiliários</w:t>
      </w:r>
      <w:r w:rsidR="00FA088D" w:rsidRPr="00875CBE">
        <w:rPr>
          <w:rFonts w:ascii="Ebrima" w:hAnsi="Ebrima"/>
          <w:sz w:val="22"/>
          <w:szCs w:val="22"/>
        </w:rPr>
        <w:t>;</w:t>
      </w:r>
    </w:p>
    <w:p w14:paraId="2F87DC00" w14:textId="77777777" w:rsidR="00D2384E" w:rsidRPr="00875CBE" w:rsidRDefault="00D2384E" w:rsidP="00E44875">
      <w:pPr>
        <w:spacing w:line="320" w:lineRule="exact"/>
        <w:jc w:val="both"/>
        <w:rPr>
          <w:rFonts w:ascii="Ebrima" w:hAnsi="Ebrima"/>
          <w:sz w:val="22"/>
          <w:szCs w:val="22"/>
        </w:rPr>
      </w:pPr>
    </w:p>
    <w:p w14:paraId="0A0FC398" w14:textId="2D4B1F83" w:rsidR="00FA088D" w:rsidRPr="00875CBE" w:rsidRDefault="00FA088D"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 xml:space="preserve">Termo de </w:t>
      </w:r>
      <w:r w:rsidRPr="00875CBE">
        <w:rPr>
          <w:rFonts w:ascii="Ebrima" w:hAnsi="Ebrima"/>
          <w:sz w:val="22"/>
          <w:szCs w:val="22"/>
        </w:rPr>
        <w:t>Securitização</w:t>
      </w:r>
      <w:r w:rsidRPr="00875CBE">
        <w:rPr>
          <w:rFonts w:ascii="Ebrima" w:hAnsi="Ebrima"/>
          <w:i/>
          <w:sz w:val="22"/>
          <w:szCs w:val="22"/>
        </w:rPr>
        <w:t xml:space="preserve"> de Créditos Imobiliários da</w:t>
      </w:r>
      <w:r w:rsidR="00912DE6" w:rsidRPr="00875CBE">
        <w:rPr>
          <w:rFonts w:ascii="Ebrima" w:hAnsi="Ebrima"/>
          <w:i/>
          <w:sz w:val="22"/>
          <w:szCs w:val="22"/>
        </w:rPr>
        <w:t>s</w:t>
      </w:r>
      <w:r w:rsidRPr="00875CBE">
        <w:rPr>
          <w:rFonts w:ascii="Ebrima" w:hAnsi="Ebrima"/>
          <w:i/>
          <w:sz w:val="22"/>
          <w:szCs w:val="22"/>
        </w:rPr>
        <w:t xml:space="preserve"> </w:t>
      </w:r>
      <w:r w:rsidR="00D83D26">
        <w:rPr>
          <w:rFonts w:ascii="Ebrima" w:hAnsi="Ebrima"/>
          <w:i/>
          <w:sz w:val="22"/>
          <w:szCs w:val="22"/>
        </w:rPr>
        <w:t>499</w:t>
      </w:r>
      <w:r w:rsidRPr="00875CBE">
        <w:rPr>
          <w:rFonts w:ascii="Ebrima" w:hAnsi="Ebrima"/>
          <w:i/>
          <w:sz w:val="22"/>
          <w:szCs w:val="22"/>
        </w:rPr>
        <w:t>ª</w:t>
      </w:r>
      <w:r w:rsidR="00D83D26">
        <w:rPr>
          <w:rFonts w:ascii="Ebrima" w:hAnsi="Ebrima"/>
          <w:i/>
          <w:sz w:val="22"/>
          <w:szCs w:val="22"/>
        </w:rPr>
        <w:t>,500</w:t>
      </w:r>
      <w:r w:rsidR="00D83D26" w:rsidRPr="000662B3">
        <w:rPr>
          <w:rFonts w:ascii="Ebrima" w:hAnsi="Ebrima"/>
          <w:i/>
          <w:iCs/>
          <w:sz w:val="22"/>
          <w:szCs w:val="22"/>
        </w:rPr>
        <w:t>ª</w:t>
      </w:r>
      <w:r w:rsidR="00D83D26">
        <w:rPr>
          <w:rFonts w:ascii="Ebrima" w:hAnsi="Ebrima"/>
          <w:i/>
          <w:iCs/>
          <w:sz w:val="22"/>
          <w:szCs w:val="22"/>
        </w:rPr>
        <w:t>, 501</w:t>
      </w:r>
      <w:r w:rsidR="00D83D26" w:rsidRPr="00D83D26">
        <w:rPr>
          <w:rFonts w:ascii="Ebrima" w:hAnsi="Ebrima"/>
          <w:i/>
          <w:iCs/>
          <w:sz w:val="22"/>
          <w:szCs w:val="22"/>
        </w:rPr>
        <w:t xml:space="preserve"> </w:t>
      </w:r>
      <w:r w:rsidR="00D83D26" w:rsidRPr="003A5030">
        <w:rPr>
          <w:rFonts w:ascii="Ebrima" w:hAnsi="Ebrima"/>
          <w:i/>
          <w:iCs/>
          <w:sz w:val="22"/>
          <w:szCs w:val="22"/>
        </w:rPr>
        <w:t>ª</w:t>
      </w:r>
      <w:r w:rsidR="00912DE6" w:rsidRPr="00875CBE">
        <w:rPr>
          <w:rFonts w:ascii="Ebrima" w:hAnsi="Ebrima"/>
          <w:i/>
          <w:sz w:val="22"/>
          <w:szCs w:val="22"/>
        </w:rPr>
        <w:t xml:space="preserve"> e </w:t>
      </w:r>
      <w:r w:rsidR="00D83D26">
        <w:rPr>
          <w:rFonts w:ascii="Ebrima" w:hAnsi="Ebrima"/>
          <w:i/>
          <w:sz w:val="22"/>
          <w:szCs w:val="22"/>
        </w:rPr>
        <w:t>502</w:t>
      </w:r>
      <w:r w:rsidR="00912DE6" w:rsidRPr="00875CBE">
        <w:rPr>
          <w:rFonts w:ascii="Ebrima" w:hAnsi="Ebrima"/>
          <w:i/>
          <w:sz w:val="22"/>
          <w:szCs w:val="22"/>
        </w:rPr>
        <w:t>ª</w:t>
      </w:r>
      <w:r w:rsidRPr="00875CBE">
        <w:rPr>
          <w:rFonts w:ascii="Ebrima" w:hAnsi="Ebrima"/>
          <w:i/>
          <w:sz w:val="22"/>
          <w:szCs w:val="22"/>
        </w:rPr>
        <w:t xml:space="preserve"> Série</w:t>
      </w:r>
      <w:r w:rsidR="00912DE6" w:rsidRPr="00875CBE">
        <w:rPr>
          <w:rFonts w:ascii="Ebrima" w:hAnsi="Ebrima"/>
          <w:i/>
          <w:sz w:val="22"/>
          <w:szCs w:val="22"/>
        </w:rPr>
        <w:t>s</w:t>
      </w:r>
      <w:r w:rsidRPr="00875CBE">
        <w:rPr>
          <w:rFonts w:ascii="Ebrima" w:hAnsi="Ebrima"/>
          <w:i/>
          <w:sz w:val="22"/>
          <w:szCs w:val="22"/>
        </w:rPr>
        <w:t xml:space="preserve"> da 1ª Emissão da Forte Securitizadora S.A.</w:t>
      </w:r>
      <w:r w:rsidRPr="00E44875">
        <w:rPr>
          <w:rFonts w:ascii="Ebrima" w:hAnsi="Ebrima"/>
          <w:i/>
          <w:sz w:val="22"/>
        </w:rPr>
        <w:t>” (“</w:t>
      </w:r>
      <w:r w:rsidRPr="00E44875">
        <w:rPr>
          <w:rFonts w:ascii="Ebrima" w:hAnsi="Ebrima"/>
          <w:i/>
          <w:sz w:val="22"/>
          <w:u w:val="single"/>
        </w:rPr>
        <w:t>Te</w:t>
      </w:r>
      <w:r w:rsidRPr="00875CBE">
        <w:rPr>
          <w:rFonts w:ascii="Ebrima" w:hAnsi="Ebrima"/>
          <w:sz w:val="22"/>
          <w:szCs w:val="22"/>
          <w:u w:val="single"/>
        </w:rPr>
        <w:t>rmo de Securitização</w:t>
      </w:r>
      <w:r w:rsidRPr="00875CBE">
        <w:rPr>
          <w:rFonts w:ascii="Ebrima" w:hAnsi="Ebrima"/>
          <w:sz w:val="22"/>
          <w:szCs w:val="22"/>
        </w:rPr>
        <w:t>”), para emitir os CRI e indicar um agente fiduciário para agir como representante de seus investidores</w:t>
      </w:r>
      <w:r w:rsidR="00D3295F">
        <w:rPr>
          <w:rFonts w:ascii="Ebrima" w:hAnsi="Ebrima"/>
          <w:sz w:val="22"/>
          <w:szCs w:val="22"/>
        </w:rPr>
        <w:t xml:space="preserve"> (“Agente Fiduciário”)</w:t>
      </w:r>
      <w:r w:rsidRPr="00875CBE">
        <w:rPr>
          <w:rFonts w:ascii="Ebrima" w:hAnsi="Ebrima"/>
          <w:sz w:val="22"/>
          <w:szCs w:val="22"/>
        </w:rPr>
        <w:t>;</w:t>
      </w:r>
      <w:r w:rsidR="00D3295F">
        <w:rPr>
          <w:rFonts w:ascii="Ebrima" w:hAnsi="Ebrima"/>
          <w:sz w:val="22"/>
          <w:szCs w:val="22"/>
        </w:rPr>
        <w:t xml:space="preserve"> </w:t>
      </w:r>
    </w:p>
    <w:p w14:paraId="19CF5EA9" w14:textId="77777777" w:rsidR="00FA088D" w:rsidRPr="00875CBE" w:rsidRDefault="00FA088D" w:rsidP="00E44875">
      <w:pPr>
        <w:spacing w:line="320" w:lineRule="exact"/>
        <w:jc w:val="both"/>
        <w:rPr>
          <w:rFonts w:ascii="Ebrima" w:hAnsi="Ebrima"/>
          <w:sz w:val="22"/>
          <w:szCs w:val="22"/>
        </w:rPr>
      </w:pPr>
    </w:p>
    <w:p w14:paraId="436F34F6" w14:textId="4F6425F0" w:rsidR="009769E0" w:rsidRDefault="00FA088D"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o </w:t>
      </w:r>
      <w:r w:rsidR="00D2384E" w:rsidRPr="00875CBE">
        <w:rPr>
          <w:rFonts w:ascii="Ebrima" w:hAnsi="Ebrima"/>
          <w:sz w:val="22"/>
          <w:szCs w:val="22"/>
        </w:rPr>
        <w:t>“</w:t>
      </w:r>
      <w:r w:rsidR="00D2384E" w:rsidRPr="00875CBE">
        <w:rPr>
          <w:rFonts w:ascii="Ebrima" w:hAnsi="Ebrima"/>
          <w:i/>
          <w:sz w:val="22"/>
          <w:szCs w:val="22"/>
        </w:rPr>
        <w:t>Contrato de Distribuição Pública com Esforços Restritos, sob o Regime de Melhores Esforços, de Certificado de Recebíveis Imobiliários da Forte Securitizadora S.A.”</w:t>
      </w:r>
      <w:r w:rsidR="00D2384E" w:rsidRPr="00875CBE">
        <w:rPr>
          <w:rFonts w:ascii="Ebrima" w:hAnsi="Ebrima"/>
          <w:sz w:val="22"/>
          <w:szCs w:val="22"/>
        </w:rPr>
        <w:t xml:space="preserve"> (“</w:t>
      </w:r>
      <w:r w:rsidR="00D2384E" w:rsidRPr="00875CBE">
        <w:rPr>
          <w:rFonts w:ascii="Ebrima" w:hAnsi="Ebrima"/>
          <w:sz w:val="22"/>
          <w:szCs w:val="22"/>
          <w:u w:val="single"/>
        </w:rPr>
        <w:t>Contrato de Distribuição</w:t>
      </w:r>
      <w:r w:rsidR="00D2384E" w:rsidRPr="00875CBE">
        <w:rPr>
          <w:rFonts w:ascii="Ebrima" w:hAnsi="Ebrima"/>
          <w:sz w:val="22"/>
          <w:szCs w:val="22"/>
        </w:rPr>
        <w:t>”),</w:t>
      </w:r>
      <w:r w:rsidRPr="00875CBE">
        <w:rPr>
          <w:rFonts w:ascii="Ebrima" w:hAnsi="Ebrima"/>
          <w:sz w:val="22"/>
          <w:szCs w:val="22"/>
        </w:rPr>
        <w:t xml:space="preserve"> para contratar uma instituição </w:t>
      </w:r>
      <w:r w:rsidR="001139A1" w:rsidRPr="00875CBE">
        <w:rPr>
          <w:rFonts w:ascii="Ebrima" w:hAnsi="Ebrima"/>
          <w:sz w:val="22"/>
          <w:szCs w:val="22"/>
        </w:rPr>
        <w:t xml:space="preserve">intermediária </w:t>
      </w:r>
      <w:r w:rsidRPr="00875CBE">
        <w:rPr>
          <w:rFonts w:ascii="Ebrima" w:hAnsi="Ebrima"/>
          <w:sz w:val="22"/>
          <w:szCs w:val="22"/>
        </w:rPr>
        <w:t>para realizar a oferta pública de distribuição dos CRI</w:t>
      </w:r>
      <w:r w:rsidR="00C96E4C" w:rsidRPr="00875CBE">
        <w:rPr>
          <w:rFonts w:ascii="Ebrima" w:hAnsi="Ebrima"/>
          <w:sz w:val="22"/>
          <w:szCs w:val="22"/>
        </w:rPr>
        <w:t xml:space="preserve"> a investidores</w:t>
      </w:r>
      <w:r w:rsidRPr="00875CBE">
        <w:rPr>
          <w:rFonts w:ascii="Ebrima" w:hAnsi="Ebrima"/>
          <w:sz w:val="22"/>
          <w:szCs w:val="22"/>
        </w:rPr>
        <w:t>;</w:t>
      </w:r>
    </w:p>
    <w:p w14:paraId="178CAAE8" w14:textId="524F52F7" w:rsidR="00A06C35" w:rsidRDefault="00A06C35" w:rsidP="00A06C35">
      <w:pPr>
        <w:spacing w:line="320" w:lineRule="exact"/>
        <w:jc w:val="both"/>
        <w:rPr>
          <w:rFonts w:ascii="Ebrima" w:hAnsi="Ebrima"/>
          <w:sz w:val="22"/>
          <w:szCs w:val="22"/>
        </w:rPr>
      </w:pPr>
    </w:p>
    <w:bookmarkEnd w:id="2"/>
    <w:p w14:paraId="566629DA" w14:textId="76441F60"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b/>
          <w:caps/>
          <w:sz w:val="22"/>
          <w:szCs w:val="22"/>
        </w:rPr>
        <w:t>Resolvem</w:t>
      </w:r>
      <w:r w:rsidR="006111EF" w:rsidRPr="00875CBE">
        <w:rPr>
          <w:rFonts w:ascii="Ebrima" w:hAnsi="Ebrima"/>
          <w:bCs/>
          <w:caps/>
          <w:sz w:val="22"/>
          <w:szCs w:val="22"/>
        </w:rPr>
        <w:t>,</w:t>
      </w:r>
      <w:r w:rsidRPr="00875CBE">
        <w:rPr>
          <w:rFonts w:ascii="Ebrima" w:hAnsi="Ebrima"/>
          <w:sz w:val="22"/>
          <w:szCs w:val="22"/>
        </w:rPr>
        <w:t xml:space="preserve"> as Partes</w:t>
      </w:r>
      <w:r w:rsidR="006111EF" w:rsidRPr="00875CBE">
        <w:rPr>
          <w:rFonts w:ascii="Ebrima" w:hAnsi="Ebrima"/>
          <w:sz w:val="22"/>
          <w:szCs w:val="22"/>
        </w:rPr>
        <w:t>,</w:t>
      </w:r>
      <w:r w:rsidRPr="00875CBE">
        <w:rPr>
          <w:rFonts w:ascii="Ebrima" w:hAnsi="Ebrima"/>
          <w:sz w:val="22"/>
          <w:szCs w:val="22"/>
        </w:rPr>
        <w:t xml:space="preserve"> celebra</w:t>
      </w:r>
      <w:r w:rsidR="006111EF" w:rsidRPr="00875CBE">
        <w:rPr>
          <w:rFonts w:ascii="Ebrima" w:hAnsi="Ebrima"/>
          <w:sz w:val="22"/>
          <w:szCs w:val="22"/>
        </w:rPr>
        <w:t>r</w:t>
      </w:r>
      <w:r w:rsidRPr="00875CBE">
        <w:rPr>
          <w:rFonts w:ascii="Ebrima" w:hAnsi="Ebrima"/>
          <w:sz w:val="22"/>
          <w:szCs w:val="22"/>
        </w:rPr>
        <w:t xml:space="preserve"> o presente Contrato de Cessão, que será regido pelas cláusulas e condições a seguir descritas.</w:t>
      </w:r>
    </w:p>
    <w:p w14:paraId="4C24D4CA" w14:textId="3C041CA1" w:rsidR="00562932" w:rsidRPr="00875CBE" w:rsidRDefault="00562932" w:rsidP="00875CBE">
      <w:pPr>
        <w:autoSpaceDE w:val="0"/>
        <w:autoSpaceDN w:val="0"/>
        <w:adjustRightInd w:val="0"/>
        <w:spacing w:line="320" w:lineRule="exact"/>
        <w:jc w:val="both"/>
        <w:rPr>
          <w:rFonts w:ascii="Ebrima" w:hAnsi="Ebrima"/>
          <w:sz w:val="22"/>
          <w:szCs w:val="22"/>
        </w:rPr>
      </w:pPr>
    </w:p>
    <w:p w14:paraId="04CB1EC3" w14:textId="4B3B0BF5" w:rsidR="00562932" w:rsidRPr="00875CBE" w:rsidRDefault="00776D35" w:rsidP="00875CBE">
      <w:pPr>
        <w:autoSpaceDE w:val="0"/>
        <w:autoSpaceDN w:val="0"/>
        <w:adjustRightInd w:val="0"/>
        <w:spacing w:line="320" w:lineRule="exact"/>
        <w:jc w:val="both"/>
        <w:rPr>
          <w:rFonts w:ascii="Ebrima" w:hAnsi="Ebrima"/>
          <w:sz w:val="22"/>
          <w:szCs w:val="22"/>
        </w:rPr>
      </w:pPr>
      <w:r w:rsidRPr="00875CBE">
        <w:rPr>
          <w:rFonts w:ascii="Ebrima" w:hAnsi="Ebrima" w:cstheme="minorHAnsi"/>
          <w:sz w:val="22"/>
          <w:szCs w:val="22"/>
        </w:rPr>
        <w:t>Os termos aqui utilizados, estejam no singular ou no plural, quando iniciados com letra maiúscula, terão o significado a eles atribuídos no decorrer dest</w:t>
      </w:r>
      <w:r w:rsidR="003F002F" w:rsidRPr="00875CBE">
        <w:rPr>
          <w:rFonts w:ascii="Ebrima" w:hAnsi="Ebrima" w:cstheme="minorHAnsi"/>
          <w:sz w:val="22"/>
          <w:szCs w:val="22"/>
        </w:rPr>
        <w:t>e</w:t>
      </w:r>
      <w:r w:rsidRPr="00875CBE">
        <w:rPr>
          <w:rFonts w:ascii="Ebrima" w:hAnsi="Ebrima" w:cstheme="minorHAnsi"/>
          <w:sz w:val="22"/>
          <w:szCs w:val="22"/>
        </w:rPr>
        <w:t xml:space="preserve"> instrumento</w:t>
      </w:r>
      <w:r w:rsidR="003F002F" w:rsidRPr="00875CBE">
        <w:rPr>
          <w:rFonts w:ascii="Ebrima" w:hAnsi="Ebrima" w:cstheme="minorHAnsi"/>
          <w:sz w:val="22"/>
          <w:szCs w:val="22"/>
        </w:rPr>
        <w:t xml:space="preserve">, ainda que </w:t>
      </w:r>
      <w:r w:rsidR="00142BB2" w:rsidRPr="00875CBE">
        <w:rPr>
          <w:rFonts w:ascii="Ebrima" w:hAnsi="Ebrima" w:cstheme="minorHAnsi"/>
          <w:sz w:val="22"/>
          <w:szCs w:val="22"/>
        </w:rPr>
        <w:t>posteriormente ao seu uso</w:t>
      </w:r>
      <w:r w:rsidR="000E4D3A" w:rsidRPr="00875CBE">
        <w:rPr>
          <w:rFonts w:ascii="Ebrima" w:hAnsi="Ebrima" w:cstheme="minorHAnsi"/>
          <w:sz w:val="22"/>
          <w:szCs w:val="22"/>
        </w:rPr>
        <w:t>, ou nos demais Documentos da Operação</w:t>
      </w:r>
      <w:r w:rsidRPr="00875CBE">
        <w:rPr>
          <w:rFonts w:ascii="Ebrima" w:hAnsi="Ebrima" w:cstheme="minorHAnsi"/>
          <w:sz w:val="22"/>
          <w:szCs w:val="22"/>
        </w:rPr>
        <w:t>.</w:t>
      </w:r>
    </w:p>
    <w:p w14:paraId="757EB16A" w14:textId="77777777" w:rsidR="00EC1711" w:rsidRPr="00875CBE" w:rsidRDefault="00EC1711" w:rsidP="00E44875">
      <w:pPr>
        <w:spacing w:line="320" w:lineRule="exact"/>
        <w:jc w:val="both"/>
        <w:rPr>
          <w:rFonts w:ascii="Ebrima" w:hAnsi="Ebrima"/>
          <w:sz w:val="22"/>
          <w:szCs w:val="22"/>
        </w:rPr>
      </w:pPr>
    </w:p>
    <w:p w14:paraId="19F27D5A" w14:textId="77777777" w:rsidR="00C96E4C" w:rsidRPr="00875CBE" w:rsidRDefault="00C96E4C" w:rsidP="00E44875">
      <w:pPr>
        <w:pStyle w:val="Recuonormal"/>
        <w:spacing w:line="320" w:lineRule="exact"/>
        <w:ind w:left="0"/>
        <w:jc w:val="both"/>
        <w:rPr>
          <w:rFonts w:ascii="Ebrima" w:hAnsi="Ebrima"/>
          <w:b/>
          <w:sz w:val="22"/>
          <w:szCs w:val="22"/>
          <w:lang w:val="pt-BR"/>
        </w:rPr>
      </w:pPr>
      <w:r w:rsidRPr="00875CBE">
        <w:rPr>
          <w:rFonts w:ascii="Ebrima" w:hAnsi="Ebrima"/>
          <w:b/>
          <w:sz w:val="22"/>
          <w:szCs w:val="22"/>
          <w:lang w:val="pt-BR"/>
        </w:rPr>
        <w:t>III – CLÁUSULAS</w:t>
      </w:r>
    </w:p>
    <w:p w14:paraId="06BFAAB5" w14:textId="77777777" w:rsidR="00C96E4C" w:rsidRPr="00875CBE" w:rsidRDefault="00C96E4C" w:rsidP="00E44875">
      <w:pPr>
        <w:autoSpaceDE w:val="0"/>
        <w:autoSpaceDN w:val="0"/>
        <w:adjustRightInd w:val="0"/>
        <w:spacing w:line="320" w:lineRule="exact"/>
        <w:rPr>
          <w:rFonts w:ascii="Ebrima" w:hAnsi="Ebrima"/>
          <w:sz w:val="22"/>
          <w:szCs w:val="22"/>
        </w:rPr>
      </w:pPr>
    </w:p>
    <w:p w14:paraId="0204A066" w14:textId="77777777" w:rsidR="00C96E4C" w:rsidRPr="00875CBE" w:rsidRDefault="00C96E4C"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PRIMEIRA – </w:t>
      </w:r>
      <w:r w:rsidR="00FC2836" w:rsidRPr="00875CBE">
        <w:rPr>
          <w:rFonts w:ascii="Ebrima" w:hAnsi="Ebrima"/>
          <w:b/>
          <w:sz w:val="22"/>
          <w:szCs w:val="22"/>
        </w:rPr>
        <w:t>DO OBJETO DESTE CONTRATO DE CESSÃO</w:t>
      </w:r>
    </w:p>
    <w:p w14:paraId="068A16D7" w14:textId="77777777" w:rsidR="00C96E4C" w:rsidRPr="00875CBE" w:rsidRDefault="00C96E4C" w:rsidP="00E44875">
      <w:pPr>
        <w:spacing w:line="320" w:lineRule="exact"/>
        <w:rPr>
          <w:rFonts w:ascii="Ebrima" w:hAnsi="Ebrima"/>
          <w:sz w:val="22"/>
          <w:szCs w:val="22"/>
        </w:rPr>
      </w:pPr>
    </w:p>
    <w:p w14:paraId="7A9AE8E8" w14:textId="4B59477E" w:rsidR="00C96E4C" w:rsidRPr="00875CBE" w:rsidRDefault="00C96E4C"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De modo a viabilizar a captação de recursos pretendida pela Cedente, as Partes </w:t>
      </w:r>
      <w:r w:rsidR="009C5B3C" w:rsidRPr="00875CBE">
        <w:rPr>
          <w:rFonts w:ascii="Ebrima" w:hAnsi="Ebrima"/>
          <w:sz w:val="22"/>
          <w:szCs w:val="22"/>
        </w:rPr>
        <w:t xml:space="preserve">aqui </w:t>
      </w:r>
      <w:r w:rsidRPr="00875CBE">
        <w:rPr>
          <w:rFonts w:ascii="Ebrima" w:hAnsi="Ebrima"/>
          <w:sz w:val="22"/>
          <w:szCs w:val="22"/>
        </w:rPr>
        <w:t>ajustam</w:t>
      </w:r>
      <w:r w:rsidR="0042220F" w:rsidRPr="00875CBE">
        <w:rPr>
          <w:rFonts w:ascii="Ebrima" w:hAnsi="Ebrima"/>
          <w:sz w:val="22"/>
          <w:szCs w:val="22"/>
        </w:rPr>
        <w:t xml:space="preserve"> os termos e condições para</w:t>
      </w:r>
      <w:r w:rsidRPr="00875CBE">
        <w:rPr>
          <w:rFonts w:ascii="Ebrima" w:hAnsi="Ebrima"/>
          <w:sz w:val="22"/>
          <w:szCs w:val="22"/>
        </w:rPr>
        <w:t xml:space="preserve">: </w:t>
      </w:r>
      <w:r w:rsidRPr="00875CBE">
        <w:rPr>
          <w:rFonts w:ascii="Ebrima" w:hAnsi="Ebrima"/>
          <w:b/>
          <w:sz w:val="22"/>
          <w:szCs w:val="22"/>
        </w:rPr>
        <w:t>(i)</w:t>
      </w:r>
      <w:r w:rsidRPr="00875CBE">
        <w:rPr>
          <w:rFonts w:ascii="Ebrima" w:hAnsi="Ebrima"/>
          <w:sz w:val="22"/>
          <w:szCs w:val="22"/>
        </w:rPr>
        <w:t xml:space="preserve"> a cessão definitiva e onerosa, a partir da presente data </w:t>
      </w:r>
      <w:r w:rsidR="009C5B3C" w:rsidRPr="00875CBE">
        <w:rPr>
          <w:rFonts w:ascii="Ebrima" w:hAnsi="Ebrima"/>
          <w:sz w:val="22"/>
          <w:szCs w:val="22"/>
        </w:rPr>
        <w:t>(</w:t>
      </w:r>
      <w:r w:rsidRPr="00875CBE">
        <w:rPr>
          <w:rFonts w:ascii="Ebrima" w:hAnsi="Ebrima"/>
          <w:sz w:val="22"/>
          <w:szCs w:val="22"/>
        </w:rPr>
        <w:t>inclusive</w:t>
      </w:r>
      <w:r w:rsidR="009C5B3C" w:rsidRPr="00875CBE">
        <w:rPr>
          <w:rFonts w:ascii="Ebrima" w:hAnsi="Ebrima"/>
          <w:sz w:val="22"/>
          <w:szCs w:val="22"/>
        </w:rPr>
        <w:t>)</w:t>
      </w:r>
      <w:r w:rsidRPr="00875CBE">
        <w:rPr>
          <w:rFonts w:ascii="Ebrima" w:hAnsi="Ebrima"/>
          <w:sz w:val="22"/>
          <w:szCs w:val="22"/>
        </w:rPr>
        <w:t>, em caráter irrevogável e irretratável, dos Créditos Imobiliários</w:t>
      </w:r>
      <w:r w:rsidR="009C5B3C" w:rsidRPr="00875CBE">
        <w:rPr>
          <w:rFonts w:ascii="Ebrima" w:hAnsi="Ebrima"/>
          <w:sz w:val="22"/>
          <w:szCs w:val="22"/>
        </w:rPr>
        <w:t xml:space="preserve"> </w:t>
      </w:r>
      <w:r w:rsidRPr="00875CBE">
        <w:rPr>
          <w:rFonts w:ascii="Ebrima" w:hAnsi="Ebrima"/>
          <w:sz w:val="22"/>
          <w:szCs w:val="22"/>
        </w:rPr>
        <w:t>(“</w:t>
      </w:r>
      <w:r w:rsidRPr="00875CBE">
        <w:rPr>
          <w:rFonts w:ascii="Ebrima" w:hAnsi="Ebrima"/>
          <w:sz w:val="22"/>
          <w:szCs w:val="22"/>
          <w:u w:val="single"/>
        </w:rPr>
        <w:t>Cessão de Créditos</w:t>
      </w:r>
      <w:r w:rsidRPr="00875CBE">
        <w:rPr>
          <w:rFonts w:ascii="Ebrima" w:hAnsi="Ebrima"/>
          <w:sz w:val="22"/>
          <w:szCs w:val="22"/>
        </w:rPr>
        <w:t xml:space="preserve">”); e </w:t>
      </w:r>
      <w:r w:rsidRPr="00875CBE">
        <w:rPr>
          <w:rFonts w:ascii="Ebrima" w:hAnsi="Ebrima"/>
          <w:b/>
          <w:sz w:val="22"/>
          <w:szCs w:val="22"/>
        </w:rPr>
        <w:t>(ii)</w:t>
      </w:r>
      <w:r w:rsidRPr="00875CBE">
        <w:rPr>
          <w:rFonts w:ascii="Ebrima" w:hAnsi="Ebrima"/>
          <w:sz w:val="22"/>
          <w:szCs w:val="22"/>
        </w:rPr>
        <w:t xml:space="preserve"> a cessão fiduciária dos Créditos Cedidos Fiduciariamente </w:t>
      </w:r>
      <w:r w:rsidR="009C5B3C" w:rsidRPr="00875CBE">
        <w:rPr>
          <w:rFonts w:ascii="Ebrima" w:hAnsi="Ebrima"/>
          <w:sz w:val="22"/>
          <w:szCs w:val="22"/>
        </w:rPr>
        <w:t>atualmente existentes</w:t>
      </w:r>
      <w:r w:rsidRPr="00875CBE">
        <w:rPr>
          <w:rFonts w:ascii="Ebrima" w:hAnsi="Ebrima"/>
          <w:sz w:val="22"/>
          <w:szCs w:val="22"/>
        </w:rPr>
        <w:t xml:space="preserve">, </w:t>
      </w:r>
      <w:r w:rsidR="009C5B3C" w:rsidRPr="00875CBE">
        <w:rPr>
          <w:rFonts w:ascii="Ebrima" w:hAnsi="Ebrima"/>
          <w:sz w:val="22"/>
          <w:szCs w:val="22"/>
        </w:rPr>
        <w:t xml:space="preserve">e </w:t>
      </w:r>
      <w:r w:rsidRPr="00875CBE">
        <w:rPr>
          <w:rFonts w:ascii="Ebrima" w:hAnsi="Ebrima"/>
          <w:sz w:val="22"/>
          <w:szCs w:val="22"/>
        </w:rPr>
        <w:t xml:space="preserve">a </w:t>
      </w:r>
      <w:r w:rsidRPr="00875CBE">
        <w:rPr>
          <w:rFonts w:ascii="Ebrima" w:hAnsi="Ebrima"/>
          <w:sz w:val="22"/>
          <w:szCs w:val="22"/>
        </w:rPr>
        <w:lastRenderedPageBreak/>
        <w:t>promessa de cessão fiduciária d</w:t>
      </w:r>
      <w:r w:rsidR="009C5B3C" w:rsidRPr="00875CBE">
        <w:rPr>
          <w:rFonts w:ascii="Ebrima" w:hAnsi="Ebrima"/>
          <w:sz w:val="22"/>
          <w:szCs w:val="22"/>
        </w:rPr>
        <w:t>os</w:t>
      </w:r>
      <w:r w:rsidRPr="00875CBE">
        <w:rPr>
          <w:rFonts w:ascii="Ebrima" w:hAnsi="Ebrima"/>
          <w:sz w:val="22"/>
          <w:szCs w:val="22"/>
        </w:rPr>
        <w:t xml:space="preserve"> Créditos Cedidos Fiduciariamente </w:t>
      </w:r>
      <w:r w:rsidR="009C5B3C" w:rsidRPr="00875CBE">
        <w:rPr>
          <w:rFonts w:ascii="Ebrima" w:hAnsi="Ebrima"/>
          <w:sz w:val="22"/>
          <w:szCs w:val="22"/>
        </w:rPr>
        <w:t xml:space="preserve">que venham a existir no futuro em decorrência da comercialização </w:t>
      </w:r>
      <w:r w:rsidR="004F7AB7" w:rsidRPr="00875CBE">
        <w:rPr>
          <w:rFonts w:ascii="Ebrima" w:hAnsi="Ebrima"/>
          <w:sz w:val="22"/>
          <w:szCs w:val="22"/>
        </w:rPr>
        <w:t>d</w:t>
      </w:r>
      <w:r w:rsidR="001B0CF1" w:rsidRPr="00875CBE">
        <w:rPr>
          <w:rFonts w:ascii="Ebrima" w:hAnsi="Ebrima"/>
          <w:sz w:val="22"/>
          <w:szCs w:val="22"/>
        </w:rPr>
        <w:t>o</w:t>
      </w:r>
      <w:r w:rsidR="004F7AB7" w:rsidRPr="00875CBE">
        <w:rPr>
          <w:rFonts w:ascii="Ebrima" w:hAnsi="Ebrima"/>
          <w:sz w:val="22"/>
          <w:szCs w:val="22"/>
        </w:rPr>
        <w:t xml:space="preserve">s </w:t>
      </w:r>
      <w:r w:rsidR="001B0CF1" w:rsidRPr="00875CBE">
        <w:rPr>
          <w:rFonts w:ascii="Ebrima" w:hAnsi="Ebrima"/>
          <w:sz w:val="22"/>
          <w:szCs w:val="22"/>
        </w:rPr>
        <w:t>Lotes</w:t>
      </w:r>
      <w:r w:rsidRPr="00875CBE">
        <w:rPr>
          <w:rFonts w:ascii="Ebrima" w:hAnsi="Ebrima"/>
          <w:sz w:val="22"/>
          <w:szCs w:val="22"/>
        </w:rPr>
        <w:t xml:space="preserve"> </w:t>
      </w:r>
      <w:r w:rsidR="00E733F4" w:rsidRPr="00875CBE">
        <w:rPr>
          <w:rFonts w:ascii="Ebrima" w:hAnsi="Ebrima"/>
          <w:sz w:val="22"/>
          <w:szCs w:val="22"/>
        </w:rPr>
        <w:t xml:space="preserve">integrantes e que venham a integrar </w:t>
      </w:r>
      <w:r w:rsidR="009C5B3C" w:rsidRPr="00875CBE">
        <w:rPr>
          <w:rFonts w:ascii="Ebrima" w:hAnsi="Ebrima"/>
          <w:sz w:val="22"/>
          <w:szCs w:val="22"/>
        </w:rPr>
        <w:t xml:space="preserve">o estoque da </w:t>
      </w:r>
      <w:r w:rsidR="001B0CF1" w:rsidRPr="00875CBE">
        <w:rPr>
          <w:rFonts w:ascii="Ebrima" w:hAnsi="Ebrima"/>
          <w:sz w:val="22"/>
          <w:szCs w:val="22"/>
        </w:rPr>
        <w:t>Cedente</w:t>
      </w:r>
      <w:r w:rsidR="009C5B3C" w:rsidRPr="00875CBE">
        <w:rPr>
          <w:rFonts w:ascii="Ebrima" w:hAnsi="Ebrima"/>
          <w:sz w:val="22"/>
          <w:szCs w:val="22"/>
        </w:rPr>
        <w:t xml:space="preserve"> </w:t>
      </w:r>
      <w:r w:rsidRPr="00875CBE">
        <w:rPr>
          <w:rFonts w:ascii="Ebrima" w:hAnsi="Ebrima"/>
          <w:sz w:val="22"/>
          <w:szCs w:val="22"/>
        </w:rPr>
        <w:t>(“</w:t>
      </w:r>
      <w:r w:rsidRPr="00875CBE">
        <w:rPr>
          <w:rFonts w:ascii="Ebrima" w:hAnsi="Ebrima"/>
          <w:sz w:val="22"/>
          <w:szCs w:val="22"/>
          <w:u w:val="single"/>
        </w:rPr>
        <w:t>Cessão Fiduciária</w:t>
      </w:r>
      <w:r w:rsidRPr="00875CBE">
        <w:rPr>
          <w:rFonts w:ascii="Ebrima" w:hAnsi="Ebrima"/>
          <w:sz w:val="22"/>
          <w:szCs w:val="22"/>
        </w:rPr>
        <w:t>”</w:t>
      </w:r>
      <w:r w:rsidR="00D429C7" w:rsidRPr="00875CBE">
        <w:rPr>
          <w:rFonts w:ascii="Ebrima" w:hAnsi="Ebrima"/>
          <w:sz w:val="22"/>
          <w:szCs w:val="22"/>
        </w:rPr>
        <w:t>)</w:t>
      </w:r>
      <w:r w:rsidRPr="00875CBE">
        <w:rPr>
          <w:rFonts w:ascii="Ebrima" w:hAnsi="Ebrima"/>
          <w:sz w:val="22"/>
          <w:szCs w:val="22"/>
        </w:rPr>
        <w:t xml:space="preserve">. </w:t>
      </w:r>
    </w:p>
    <w:p w14:paraId="23E602F6" w14:textId="77777777" w:rsidR="00FE4E67" w:rsidRPr="00875CBE" w:rsidRDefault="00FE4E67" w:rsidP="00E44875">
      <w:pPr>
        <w:pStyle w:val="PargrafodaLista"/>
        <w:widowControl w:val="0"/>
        <w:tabs>
          <w:tab w:val="left" w:pos="1701"/>
        </w:tabs>
        <w:spacing w:line="320" w:lineRule="exact"/>
        <w:ind w:left="709"/>
        <w:jc w:val="both"/>
        <w:rPr>
          <w:rFonts w:ascii="Ebrima" w:hAnsi="Ebrima"/>
          <w:sz w:val="22"/>
          <w:szCs w:val="22"/>
        </w:rPr>
      </w:pPr>
    </w:p>
    <w:p w14:paraId="4A0C5748" w14:textId="62B8E980" w:rsidR="00E733F4" w:rsidRPr="00875CBE" w:rsidRDefault="00E733F4"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 xml:space="preserve">Os Créditos Imobiliários </w:t>
      </w:r>
      <w:r w:rsidR="001B0CF1" w:rsidRPr="00875CBE">
        <w:rPr>
          <w:rFonts w:ascii="Ebrima" w:hAnsi="Ebrima"/>
          <w:sz w:val="22"/>
          <w:szCs w:val="22"/>
        </w:rPr>
        <w:t>Lotes</w:t>
      </w:r>
      <w:r w:rsidR="004F7AB7" w:rsidRPr="00875CBE">
        <w:rPr>
          <w:rFonts w:ascii="Ebrima" w:hAnsi="Ebrima"/>
          <w:sz w:val="22"/>
          <w:szCs w:val="22"/>
        </w:rPr>
        <w:t xml:space="preserve"> </w:t>
      </w:r>
      <w:r w:rsidRPr="00875CBE">
        <w:rPr>
          <w:rFonts w:ascii="Ebrima" w:hAnsi="Ebrima"/>
          <w:sz w:val="22"/>
          <w:szCs w:val="22"/>
        </w:rPr>
        <w:t xml:space="preserve">objeto da Cessão de Créditos estão indicados no </w:t>
      </w:r>
      <w:r w:rsidRPr="00E44875">
        <w:rPr>
          <w:rFonts w:ascii="Ebrima" w:hAnsi="Ebrima"/>
          <w:sz w:val="22"/>
          <w:u w:val="single"/>
        </w:rPr>
        <w:t>Anexo I – A</w:t>
      </w:r>
      <w:r w:rsidRPr="00875CBE">
        <w:rPr>
          <w:rFonts w:ascii="Ebrima" w:hAnsi="Ebrima"/>
          <w:sz w:val="22"/>
          <w:szCs w:val="22"/>
        </w:rPr>
        <w:t xml:space="preserve">; os Créditos Cedidos Fiduciariamente objeto da Cessão Fiduciária e </w:t>
      </w:r>
      <w:r w:rsidR="00011894" w:rsidRPr="00875CBE">
        <w:rPr>
          <w:rFonts w:ascii="Ebrima" w:hAnsi="Ebrima"/>
          <w:sz w:val="22"/>
          <w:szCs w:val="22"/>
        </w:rPr>
        <w:t>os Lotes</w:t>
      </w:r>
      <w:r w:rsidRPr="00875CBE">
        <w:rPr>
          <w:rFonts w:ascii="Ebrima" w:hAnsi="Ebrima"/>
          <w:sz w:val="22"/>
          <w:szCs w:val="22"/>
        </w:rPr>
        <w:t xml:space="preserve"> atualmente em estoque estão indicad</w:t>
      </w:r>
      <w:r w:rsidR="00011894" w:rsidRPr="00875CBE">
        <w:rPr>
          <w:rFonts w:ascii="Ebrima" w:hAnsi="Ebrima"/>
          <w:sz w:val="22"/>
          <w:szCs w:val="22"/>
        </w:rPr>
        <w:t>o</w:t>
      </w:r>
      <w:r w:rsidRPr="00875CBE">
        <w:rPr>
          <w:rFonts w:ascii="Ebrima" w:hAnsi="Ebrima"/>
          <w:sz w:val="22"/>
          <w:szCs w:val="22"/>
        </w:rPr>
        <w:t xml:space="preserve">s no </w:t>
      </w:r>
      <w:r w:rsidRPr="00E44875">
        <w:rPr>
          <w:rFonts w:ascii="Ebrima" w:hAnsi="Ebrima"/>
          <w:sz w:val="22"/>
          <w:u w:val="single"/>
        </w:rPr>
        <w:t>Anexo I – B</w:t>
      </w:r>
      <w:r w:rsidRPr="00875CBE">
        <w:rPr>
          <w:rFonts w:ascii="Ebrima" w:hAnsi="Ebrima"/>
          <w:sz w:val="22"/>
          <w:szCs w:val="22"/>
        </w:rPr>
        <w:t xml:space="preserve">; e </w:t>
      </w:r>
      <w:r w:rsidR="00011894" w:rsidRPr="00875CBE">
        <w:rPr>
          <w:rFonts w:ascii="Ebrima" w:hAnsi="Ebrima"/>
          <w:sz w:val="22"/>
          <w:szCs w:val="22"/>
        </w:rPr>
        <w:t>o</w:t>
      </w:r>
      <w:r w:rsidR="00DF611E" w:rsidRPr="00875CBE">
        <w:rPr>
          <w:rFonts w:ascii="Ebrima" w:hAnsi="Ebrima"/>
          <w:sz w:val="22"/>
          <w:szCs w:val="22"/>
        </w:rPr>
        <w:t xml:space="preserve">s </w:t>
      </w:r>
      <w:r w:rsidR="00011894" w:rsidRPr="00875CBE">
        <w:rPr>
          <w:rFonts w:ascii="Ebrima" w:hAnsi="Ebrima"/>
          <w:sz w:val="22"/>
          <w:szCs w:val="22"/>
        </w:rPr>
        <w:t xml:space="preserve">Lotes </w:t>
      </w:r>
      <w:r w:rsidRPr="00875CBE">
        <w:rPr>
          <w:rFonts w:ascii="Ebrima" w:hAnsi="Ebrima"/>
          <w:sz w:val="22"/>
          <w:szCs w:val="22"/>
        </w:rPr>
        <w:t>que eventualmente já estejam quitad</w:t>
      </w:r>
      <w:r w:rsidR="00011894" w:rsidRPr="00875CBE">
        <w:rPr>
          <w:rFonts w:ascii="Ebrima" w:hAnsi="Ebrima"/>
          <w:sz w:val="22"/>
          <w:szCs w:val="22"/>
        </w:rPr>
        <w:t>o</w:t>
      </w:r>
      <w:r w:rsidRPr="00875CBE">
        <w:rPr>
          <w:rFonts w:ascii="Ebrima" w:hAnsi="Ebrima"/>
          <w:sz w:val="22"/>
          <w:szCs w:val="22"/>
        </w:rPr>
        <w:t xml:space="preserve">s ou não integrem a presente operação estão indicados no </w:t>
      </w:r>
      <w:r w:rsidRPr="00E44875">
        <w:rPr>
          <w:rFonts w:ascii="Ebrima" w:hAnsi="Ebrima"/>
          <w:sz w:val="22"/>
          <w:u w:val="single"/>
        </w:rPr>
        <w:t>Anexo I – C</w:t>
      </w:r>
      <w:r w:rsidRPr="00875CBE">
        <w:rPr>
          <w:rFonts w:ascii="Ebrima" w:hAnsi="Ebrima"/>
          <w:sz w:val="22"/>
          <w:szCs w:val="22"/>
        </w:rPr>
        <w:t>.</w:t>
      </w:r>
    </w:p>
    <w:p w14:paraId="567D3CAC" w14:textId="77777777" w:rsidR="00FE4E67" w:rsidRPr="00875CBE" w:rsidRDefault="00FE4E67"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1D8D7252" w14:textId="3D3D7486" w:rsidR="00FE4E67" w:rsidRPr="00875CBE" w:rsidRDefault="00FE4E67"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 xml:space="preserve">O saldo devedor </w:t>
      </w:r>
      <w:r w:rsidR="0026797B" w:rsidRPr="00875CBE">
        <w:rPr>
          <w:rFonts w:ascii="Ebrima" w:hAnsi="Ebrima"/>
          <w:sz w:val="22"/>
          <w:szCs w:val="22"/>
        </w:rPr>
        <w:t xml:space="preserve">nominal </w:t>
      </w:r>
      <w:r w:rsidRPr="00875CBE">
        <w:rPr>
          <w:rFonts w:ascii="Ebrima" w:hAnsi="Ebrima"/>
          <w:sz w:val="22"/>
          <w:szCs w:val="22"/>
        </w:rPr>
        <w:t xml:space="preserve">dos </w:t>
      </w:r>
      <w:r w:rsidR="004F7AB7" w:rsidRPr="00875CBE">
        <w:rPr>
          <w:rFonts w:ascii="Ebrima" w:hAnsi="Ebrima"/>
          <w:sz w:val="22"/>
          <w:szCs w:val="22"/>
        </w:rPr>
        <w:t xml:space="preserve">(i) </w:t>
      </w:r>
      <w:r w:rsidRPr="00875CBE">
        <w:rPr>
          <w:rFonts w:ascii="Ebrima" w:hAnsi="Ebrima"/>
          <w:sz w:val="22"/>
          <w:szCs w:val="22"/>
        </w:rPr>
        <w:t xml:space="preserve">Créditos Imobiliários </w:t>
      </w:r>
      <w:r w:rsidR="001B0CF1" w:rsidRPr="00875CBE">
        <w:rPr>
          <w:rFonts w:ascii="Ebrima" w:hAnsi="Ebrima"/>
          <w:sz w:val="22"/>
          <w:szCs w:val="22"/>
        </w:rPr>
        <w:t>Lotes</w:t>
      </w:r>
      <w:r w:rsidR="00A40169" w:rsidRPr="00875CBE">
        <w:rPr>
          <w:rFonts w:ascii="Ebrima" w:hAnsi="Ebrima"/>
          <w:sz w:val="22"/>
          <w:szCs w:val="22"/>
        </w:rPr>
        <w:t xml:space="preserve"> </w:t>
      </w:r>
      <w:r w:rsidRPr="00875CBE">
        <w:rPr>
          <w:rFonts w:ascii="Ebrima" w:hAnsi="Ebrima"/>
          <w:sz w:val="22"/>
          <w:szCs w:val="22"/>
        </w:rPr>
        <w:t xml:space="preserve">é de R$ </w:t>
      </w:r>
      <w:r w:rsidR="00B95459">
        <w:rPr>
          <w:rFonts w:ascii="Ebrima" w:hAnsi="Ebrima"/>
          <w:sz w:val="22"/>
          <w:szCs w:val="22"/>
        </w:rPr>
        <w:t>63.230.759,54</w:t>
      </w:r>
      <w:r w:rsidRPr="00875CBE">
        <w:rPr>
          <w:rFonts w:ascii="Ebrima" w:hAnsi="Ebrima"/>
          <w:sz w:val="22"/>
          <w:szCs w:val="22"/>
        </w:rPr>
        <w:t xml:space="preserve"> </w:t>
      </w:r>
      <w:r w:rsidR="00B95459" w:rsidRPr="00875CBE">
        <w:rPr>
          <w:rFonts w:ascii="Ebrima" w:hAnsi="Ebrima"/>
          <w:sz w:val="22"/>
          <w:szCs w:val="22"/>
        </w:rPr>
        <w:t>(</w:t>
      </w:r>
      <w:r w:rsidR="00B95459">
        <w:rPr>
          <w:rFonts w:ascii="Ebrima" w:hAnsi="Ebrima"/>
          <w:sz w:val="22"/>
          <w:szCs w:val="22"/>
        </w:rPr>
        <w:t>sessenta e três milhões, duzentos e trinta mil, setecentos e cinquenta e nove reais e cinquenta e quatro centavos</w:t>
      </w:r>
      <w:r w:rsidR="00B95459" w:rsidRPr="00875CBE">
        <w:rPr>
          <w:rFonts w:ascii="Ebrima" w:hAnsi="Ebrima"/>
          <w:sz w:val="22"/>
          <w:szCs w:val="22"/>
        </w:rPr>
        <w:t xml:space="preserve">); </w:t>
      </w:r>
      <w:r w:rsidR="00011894" w:rsidRPr="00875CBE">
        <w:rPr>
          <w:rFonts w:ascii="Ebrima" w:hAnsi="Ebrima"/>
          <w:sz w:val="22"/>
          <w:szCs w:val="22"/>
        </w:rPr>
        <w:t xml:space="preserve">e </w:t>
      </w:r>
      <w:r w:rsidR="004F7AB7" w:rsidRPr="00875CBE">
        <w:rPr>
          <w:rFonts w:ascii="Ebrima" w:hAnsi="Ebrima" w:cstheme="minorHAnsi"/>
          <w:bCs/>
          <w:sz w:val="22"/>
          <w:szCs w:val="22"/>
        </w:rPr>
        <w:t xml:space="preserve">(ii) dos Créditos Cedidos Fiduciariamente é de </w:t>
      </w:r>
      <w:r w:rsidR="004F7AB7" w:rsidRPr="00875CBE">
        <w:rPr>
          <w:rFonts w:ascii="Ebrima" w:hAnsi="Ebrima"/>
          <w:sz w:val="22"/>
          <w:szCs w:val="22"/>
        </w:rPr>
        <w:t xml:space="preserve">R$ </w:t>
      </w:r>
      <w:r w:rsidR="007A51A5">
        <w:rPr>
          <w:rFonts w:ascii="Ebrima" w:hAnsi="Ebrima"/>
          <w:sz w:val="22"/>
          <w:szCs w:val="22"/>
        </w:rPr>
        <w:t>47.671.362,60</w:t>
      </w:r>
      <w:r w:rsidR="004F7AB7" w:rsidRPr="00875CBE">
        <w:rPr>
          <w:rFonts w:ascii="Ebrima" w:hAnsi="Ebrima"/>
          <w:sz w:val="22"/>
          <w:szCs w:val="22"/>
        </w:rPr>
        <w:t xml:space="preserve"> </w:t>
      </w:r>
      <w:r w:rsidR="007A51A5" w:rsidRPr="00875CBE">
        <w:rPr>
          <w:rFonts w:ascii="Ebrima" w:hAnsi="Ebrima"/>
          <w:sz w:val="22"/>
          <w:szCs w:val="22"/>
        </w:rPr>
        <w:t>(</w:t>
      </w:r>
      <w:r w:rsidR="007A51A5">
        <w:rPr>
          <w:rFonts w:ascii="Ebrima" w:hAnsi="Ebrima"/>
          <w:sz w:val="22"/>
          <w:szCs w:val="22"/>
        </w:rPr>
        <w:t>quarenta e sete milhões, seiscentos e setenta e um mil, trezentos e sessenta e dois reais e sessenta centavos</w:t>
      </w:r>
      <w:r w:rsidR="007A51A5" w:rsidRPr="00875CBE">
        <w:rPr>
          <w:rFonts w:ascii="Ebrima" w:hAnsi="Ebrima"/>
          <w:sz w:val="22"/>
          <w:szCs w:val="22"/>
        </w:rPr>
        <w:t xml:space="preserve">). </w:t>
      </w:r>
      <w:r w:rsidRPr="00875CBE">
        <w:rPr>
          <w:rFonts w:ascii="Ebrima" w:hAnsi="Ebrima"/>
          <w:sz w:val="22"/>
          <w:szCs w:val="22"/>
        </w:rPr>
        <w:t xml:space="preserve">Referido saldo está posicionado na data de </w:t>
      </w:r>
      <w:r w:rsidR="009026B6">
        <w:rPr>
          <w:rFonts w:ascii="Ebrima" w:hAnsi="Ebrima"/>
          <w:sz w:val="22"/>
          <w:szCs w:val="22"/>
        </w:rPr>
        <w:t>28 de dezembro de 2020</w:t>
      </w:r>
      <w:r w:rsidRPr="00875CBE">
        <w:rPr>
          <w:rFonts w:ascii="Ebrima" w:hAnsi="Ebrima"/>
          <w:sz w:val="22"/>
          <w:szCs w:val="22"/>
        </w:rPr>
        <w:t xml:space="preserve">, de acordo com </w:t>
      </w:r>
      <w:r w:rsidR="002C203F" w:rsidRPr="00875CBE">
        <w:rPr>
          <w:rFonts w:ascii="Ebrima" w:hAnsi="Ebrima"/>
          <w:sz w:val="22"/>
          <w:szCs w:val="22"/>
        </w:rPr>
        <w:t>o Relatório do Servicer</w:t>
      </w:r>
      <w:r w:rsidRPr="00875CBE">
        <w:rPr>
          <w:rFonts w:ascii="Ebrima" w:hAnsi="Ebrima"/>
          <w:sz w:val="22"/>
          <w:szCs w:val="22"/>
        </w:rPr>
        <w:t>.</w:t>
      </w:r>
    </w:p>
    <w:p w14:paraId="5667737A" w14:textId="77777777" w:rsidR="00FE4E67" w:rsidRPr="00875CBE" w:rsidRDefault="00FE4E67" w:rsidP="00E44875">
      <w:pPr>
        <w:pStyle w:val="PargrafodaLista"/>
        <w:widowControl w:val="0"/>
        <w:tabs>
          <w:tab w:val="left" w:pos="1701"/>
        </w:tabs>
        <w:spacing w:line="320" w:lineRule="exact"/>
        <w:ind w:left="709"/>
        <w:jc w:val="both"/>
        <w:rPr>
          <w:rFonts w:ascii="Ebrima" w:hAnsi="Ebrima"/>
          <w:sz w:val="22"/>
          <w:szCs w:val="22"/>
        </w:rPr>
      </w:pPr>
    </w:p>
    <w:p w14:paraId="59C5F84B" w14:textId="19EF0BC9" w:rsidR="00A93389" w:rsidRPr="00875CBE" w:rsidRDefault="00A93389"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A Cedente</w:t>
      </w:r>
      <w:r w:rsidR="00A40169" w:rsidRPr="00875CBE">
        <w:rPr>
          <w:rFonts w:ascii="Ebrima" w:hAnsi="Ebrima"/>
          <w:sz w:val="22"/>
          <w:szCs w:val="22"/>
        </w:rPr>
        <w:t xml:space="preserve"> </w:t>
      </w:r>
      <w:r w:rsidR="00011894" w:rsidRPr="00875CBE">
        <w:rPr>
          <w:rFonts w:ascii="Ebrima" w:hAnsi="Ebrima"/>
          <w:sz w:val="22"/>
          <w:szCs w:val="22"/>
        </w:rPr>
        <w:t xml:space="preserve">cede </w:t>
      </w:r>
      <w:r w:rsidRPr="00875CBE">
        <w:rPr>
          <w:rFonts w:ascii="Ebrima" w:hAnsi="Ebrima"/>
          <w:sz w:val="22"/>
          <w:szCs w:val="22"/>
        </w:rPr>
        <w:t>e transfer</w:t>
      </w:r>
      <w:r w:rsidR="00011894" w:rsidRPr="00875CBE">
        <w:rPr>
          <w:rFonts w:ascii="Ebrima" w:hAnsi="Ebrima"/>
          <w:sz w:val="22"/>
          <w:szCs w:val="22"/>
        </w:rPr>
        <w:t>e</w:t>
      </w:r>
      <w:r w:rsidRPr="00875CBE">
        <w:rPr>
          <w:rFonts w:ascii="Ebrima" w:hAnsi="Ebrima"/>
          <w:sz w:val="22"/>
          <w:szCs w:val="22"/>
        </w:rPr>
        <w:t xml:space="preserve"> à Securitizadora, e a Securitizadora adquire, os Créditos Imobiliários</w:t>
      </w:r>
      <w:r w:rsidR="00011894" w:rsidRPr="00875CBE">
        <w:rPr>
          <w:rFonts w:ascii="Ebrima" w:hAnsi="Ebrima"/>
          <w:sz w:val="22"/>
          <w:szCs w:val="22"/>
        </w:rPr>
        <w:t xml:space="preserve"> </w:t>
      </w:r>
      <w:r w:rsidRPr="00875CBE">
        <w:rPr>
          <w:rFonts w:ascii="Ebrima" w:hAnsi="Ebrima"/>
          <w:sz w:val="22"/>
          <w:szCs w:val="22"/>
        </w:rPr>
        <w:t>representados pelas CCI, incluindo seu principal, juros, atualização monetária, garantias e demais acessórios, livres e desembaraçados de quaisquer ônus, gravames ou restrições de qualquer natureza.</w:t>
      </w:r>
      <w:r w:rsidR="0032605F" w:rsidRPr="00875CBE">
        <w:rPr>
          <w:rFonts w:ascii="Ebrima" w:hAnsi="Ebrima"/>
          <w:sz w:val="22"/>
          <w:szCs w:val="22"/>
        </w:rPr>
        <w:t xml:space="preserve"> </w:t>
      </w:r>
    </w:p>
    <w:p w14:paraId="1AD34172" w14:textId="77777777" w:rsidR="00A93389" w:rsidRPr="00875CBE" w:rsidRDefault="00A93389" w:rsidP="00E44875">
      <w:pPr>
        <w:pStyle w:val="PargrafodaLista"/>
        <w:widowControl w:val="0"/>
        <w:tabs>
          <w:tab w:val="left" w:pos="1701"/>
        </w:tabs>
        <w:spacing w:line="320" w:lineRule="exact"/>
        <w:ind w:left="709"/>
        <w:jc w:val="both"/>
        <w:rPr>
          <w:rFonts w:ascii="Ebrima" w:hAnsi="Ebrima"/>
          <w:sz w:val="22"/>
          <w:szCs w:val="22"/>
        </w:rPr>
      </w:pPr>
    </w:p>
    <w:p w14:paraId="358270FB" w14:textId="44E4E035" w:rsidR="00C96E4C" w:rsidRPr="00875CBE" w:rsidRDefault="00C96E4C"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Os Créditos Imobiliários</w:t>
      </w:r>
      <w:r w:rsidR="00A40169" w:rsidRPr="00875CBE">
        <w:rPr>
          <w:rFonts w:ascii="Ebrima" w:hAnsi="Ebrima"/>
          <w:sz w:val="22"/>
          <w:szCs w:val="22"/>
        </w:rPr>
        <w:t xml:space="preserve"> </w:t>
      </w:r>
      <w:r w:rsidRPr="00875CBE">
        <w:rPr>
          <w:rFonts w:ascii="Ebrima" w:hAnsi="Ebrima"/>
          <w:sz w:val="22"/>
          <w:szCs w:val="22"/>
        </w:rPr>
        <w:t xml:space="preserve">estão representados </w:t>
      </w:r>
      <w:r w:rsidR="00087396" w:rsidRPr="00875CBE">
        <w:rPr>
          <w:rFonts w:ascii="Ebrima" w:hAnsi="Ebrima"/>
          <w:sz w:val="22"/>
          <w:szCs w:val="22"/>
        </w:rPr>
        <w:t>por</w:t>
      </w:r>
      <w:r w:rsidRPr="00875CBE">
        <w:rPr>
          <w:rFonts w:ascii="Ebrima" w:hAnsi="Ebrima"/>
          <w:sz w:val="22"/>
          <w:szCs w:val="22"/>
        </w:rPr>
        <w:t xml:space="preserve"> CCI</w:t>
      </w:r>
      <w:r w:rsidR="00087396" w:rsidRPr="00875CBE">
        <w:rPr>
          <w:rFonts w:ascii="Ebrima" w:hAnsi="Ebrima"/>
          <w:sz w:val="22"/>
          <w:szCs w:val="22"/>
        </w:rPr>
        <w:t xml:space="preserve"> emitidas pela Cedente</w:t>
      </w:r>
      <w:r w:rsidR="00A40169" w:rsidRPr="00875CBE">
        <w:rPr>
          <w:rFonts w:ascii="Ebrima" w:hAnsi="Ebrima"/>
          <w:sz w:val="22"/>
          <w:szCs w:val="22"/>
        </w:rPr>
        <w:t xml:space="preserve"> </w:t>
      </w:r>
      <w:r w:rsidR="00465886" w:rsidRPr="00875CBE">
        <w:rPr>
          <w:rFonts w:ascii="Ebrima" w:hAnsi="Ebrima"/>
          <w:sz w:val="22"/>
          <w:szCs w:val="22"/>
        </w:rPr>
        <w:t xml:space="preserve">nos termos da </w:t>
      </w:r>
      <w:r w:rsidR="00011894" w:rsidRPr="00875CBE">
        <w:rPr>
          <w:rFonts w:ascii="Ebrima" w:hAnsi="Ebrima"/>
          <w:sz w:val="22"/>
          <w:szCs w:val="22"/>
        </w:rPr>
        <w:t xml:space="preserve">Escritura </w:t>
      </w:r>
      <w:r w:rsidR="00465886" w:rsidRPr="00875CBE">
        <w:rPr>
          <w:rFonts w:ascii="Ebrima" w:hAnsi="Ebrima"/>
          <w:sz w:val="22"/>
          <w:szCs w:val="22"/>
        </w:rPr>
        <w:t>de Emissão de CCI</w:t>
      </w:r>
      <w:r w:rsidRPr="00875CBE">
        <w:rPr>
          <w:rFonts w:ascii="Ebrima" w:hAnsi="Ebrima"/>
          <w:sz w:val="22"/>
          <w:szCs w:val="22"/>
        </w:rPr>
        <w:t xml:space="preserve">, </w:t>
      </w:r>
      <w:r w:rsidR="002A2BF7" w:rsidRPr="00875CBE">
        <w:rPr>
          <w:rFonts w:ascii="Ebrima" w:hAnsi="Ebrima"/>
          <w:sz w:val="22"/>
          <w:szCs w:val="22"/>
        </w:rPr>
        <w:t xml:space="preserve">sendo que seus registros junto à </w:t>
      </w:r>
      <w:r w:rsidR="002A2BF7" w:rsidRPr="00E44875">
        <w:rPr>
          <w:rFonts w:ascii="Ebrima" w:hAnsi="Ebrima"/>
          <w:sz w:val="22"/>
        </w:rPr>
        <w:t xml:space="preserve">B3 S.A. – BRASIL, BOLSA, BALCÃO </w:t>
      </w:r>
      <w:r w:rsidR="002A2BF7" w:rsidRPr="00875CBE">
        <w:rPr>
          <w:rFonts w:ascii="Ebrima" w:hAnsi="Ebrima"/>
          <w:bCs/>
          <w:sz w:val="22"/>
          <w:szCs w:val="22"/>
        </w:rPr>
        <w:t>– segmento CETIP (“</w:t>
      </w:r>
      <w:r w:rsidR="002A2BF7" w:rsidRPr="00875CBE">
        <w:rPr>
          <w:rFonts w:ascii="Ebrima" w:hAnsi="Ebrima"/>
          <w:bCs/>
          <w:sz w:val="22"/>
          <w:szCs w:val="22"/>
          <w:u w:val="single"/>
        </w:rPr>
        <w:t>B3 – Segmento CETIP UTVM</w:t>
      </w:r>
      <w:r w:rsidR="002A2BF7" w:rsidRPr="00875CBE">
        <w:rPr>
          <w:rFonts w:ascii="Ebrima" w:hAnsi="Ebrima"/>
          <w:bCs/>
          <w:sz w:val="22"/>
          <w:szCs w:val="22"/>
        </w:rPr>
        <w:t xml:space="preserve">”) e </w:t>
      </w:r>
      <w:r w:rsidRPr="00875CBE">
        <w:rPr>
          <w:rFonts w:ascii="Ebrima" w:hAnsi="Ebrima"/>
          <w:sz w:val="22"/>
          <w:szCs w:val="22"/>
        </w:rPr>
        <w:t xml:space="preserve">transferências à </w:t>
      </w:r>
      <w:r w:rsidR="0090601B" w:rsidRPr="00875CBE">
        <w:rPr>
          <w:rFonts w:ascii="Ebrima" w:hAnsi="Ebrima"/>
          <w:sz w:val="22"/>
          <w:szCs w:val="22"/>
        </w:rPr>
        <w:t>Securitizadora</w:t>
      </w:r>
      <w:r w:rsidRPr="00875CBE">
        <w:rPr>
          <w:rFonts w:ascii="Ebrima" w:hAnsi="Ebrima"/>
          <w:sz w:val="22"/>
          <w:szCs w:val="22"/>
        </w:rPr>
        <w:t xml:space="preserve"> </w:t>
      </w:r>
      <w:r w:rsidR="002A2BF7" w:rsidRPr="00875CBE">
        <w:rPr>
          <w:rFonts w:ascii="Ebrima" w:hAnsi="Ebrima"/>
          <w:sz w:val="22"/>
          <w:szCs w:val="22"/>
        </w:rPr>
        <w:t xml:space="preserve">serão </w:t>
      </w:r>
      <w:r w:rsidR="00465886" w:rsidRPr="00875CBE">
        <w:rPr>
          <w:rFonts w:ascii="Ebrima" w:hAnsi="Ebrima"/>
          <w:sz w:val="22"/>
          <w:szCs w:val="22"/>
        </w:rPr>
        <w:t>operacionalizad</w:t>
      </w:r>
      <w:r w:rsidR="002A2BF7" w:rsidRPr="00875CBE">
        <w:rPr>
          <w:rFonts w:ascii="Ebrima" w:hAnsi="Ebrima"/>
          <w:sz w:val="22"/>
          <w:szCs w:val="22"/>
        </w:rPr>
        <w:t>o</w:t>
      </w:r>
      <w:r w:rsidR="00465886" w:rsidRPr="00875CBE">
        <w:rPr>
          <w:rFonts w:ascii="Ebrima" w:hAnsi="Ebrima"/>
          <w:sz w:val="22"/>
          <w:szCs w:val="22"/>
        </w:rPr>
        <w:t>s</w:t>
      </w:r>
      <w:r w:rsidR="002A2BF7" w:rsidRPr="00875CBE">
        <w:rPr>
          <w:rFonts w:ascii="Ebrima" w:hAnsi="Ebrima"/>
          <w:sz w:val="22"/>
          <w:szCs w:val="22"/>
        </w:rPr>
        <w:t xml:space="preserve"> na modalidade “sem financeiro”</w:t>
      </w:r>
      <w:r w:rsidRPr="00875CBE">
        <w:rPr>
          <w:rFonts w:ascii="Ebrima" w:hAnsi="Ebrima"/>
          <w:sz w:val="22"/>
          <w:szCs w:val="22"/>
        </w:rPr>
        <w:t>.</w:t>
      </w:r>
    </w:p>
    <w:p w14:paraId="545DB710" w14:textId="77777777" w:rsidR="00CD24CD" w:rsidRPr="00875CBE" w:rsidRDefault="00CD24CD" w:rsidP="00E44875">
      <w:pPr>
        <w:widowControl w:val="0"/>
        <w:tabs>
          <w:tab w:val="left" w:pos="1701"/>
        </w:tabs>
        <w:spacing w:line="320" w:lineRule="exact"/>
        <w:jc w:val="both"/>
        <w:rPr>
          <w:rFonts w:ascii="Ebrima" w:hAnsi="Ebrima"/>
          <w:sz w:val="22"/>
          <w:szCs w:val="22"/>
        </w:rPr>
      </w:pPr>
    </w:p>
    <w:p w14:paraId="069A7B41" w14:textId="021842FA" w:rsidR="004F7AB7" w:rsidRPr="00875CBE" w:rsidRDefault="00C96E4C" w:rsidP="00875CBE">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Partes concordam que este Contrato de Cessão </w:t>
      </w:r>
      <w:r w:rsidR="00906FFE" w:rsidRPr="00875CBE">
        <w:rPr>
          <w:rFonts w:ascii="Ebrima" w:hAnsi="Ebrima"/>
          <w:sz w:val="22"/>
          <w:szCs w:val="22"/>
        </w:rPr>
        <w:t xml:space="preserve">trata meramente de </w:t>
      </w:r>
      <w:r w:rsidR="004D3CEB" w:rsidRPr="00875CBE">
        <w:rPr>
          <w:rFonts w:ascii="Ebrima" w:hAnsi="Ebrima"/>
          <w:sz w:val="22"/>
          <w:szCs w:val="22"/>
        </w:rPr>
        <w:t xml:space="preserve">uma </w:t>
      </w:r>
      <w:r w:rsidR="00906FFE" w:rsidRPr="00875CBE">
        <w:rPr>
          <w:rFonts w:ascii="Ebrima" w:hAnsi="Ebrima"/>
          <w:sz w:val="22"/>
          <w:szCs w:val="22"/>
        </w:rPr>
        <w:t xml:space="preserve">operação </w:t>
      </w:r>
      <w:r w:rsidR="004D3CEB" w:rsidRPr="00875CBE">
        <w:rPr>
          <w:rFonts w:ascii="Ebrima" w:hAnsi="Ebrima"/>
          <w:sz w:val="22"/>
          <w:szCs w:val="22"/>
        </w:rPr>
        <w:t xml:space="preserve">financeira </w:t>
      </w:r>
      <w:r w:rsidR="00906FFE" w:rsidRPr="00875CBE">
        <w:rPr>
          <w:rFonts w:ascii="Ebrima" w:hAnsi="Ebrima"/>
          <w:sz w:val="22"/>
          <w:szCs w:val="22"/>
        </w:rPr>
        <w:t xml:space="preserve">de </w:t>
      </w:r>
      <w:r w:rsidR="004D3CEB" w:rsidRPr="00875CBE">
        <w:rPr>
          <w:rFonts w:ascii="Ebrima" w:hAnsi="Ebrima"/>
          <w:sz w:val="22"/>
          <w:szCs w:val="22"/>
        </w:rPr>
        <w:t xml:space="preserve">captação de recursos </w:t>
      </w:r>
      <w:r w:rsidR="0042220F" w:rsidRPr="00875CBE">
        <w:rPr>
          <w:rFonts w:ascii="Ebrima" w:hAnsi="Ebrima"/>
          <w:sz w:val="22"/>
          <w:szCs w:val="22"/>
        </w:rPr>
        <w:t xml:space="preserve">viabilizada pela </w:t>
      </w:r>
      <w:r w:rsidR="004D3CEB" w:rsidRPr="00875CBE">
        <w:rPr>
          <w:rFonts w:ascii="Ebrima" w:hAnsi="Ebrima"/>
          <w:sz w:val="22"/>
          <w:szCs w:val="22"/>
        </w:rPr>
        <w:t>cessão dos Créditos Imobiliários</w:t>
      </w:r>
      <w:r w:rsidR="005D647A" w:rsidRPr="00875CBE">
        <w:rPr>
          <w:rFonts w:ascii="Ebrima" w:hAnsi="Ebrima"/>
          <w:sz w:val="22"/>
          <w:szCs w:val="22"/>
        </w:rPr>
        <w:t xml:space="preserve">, </w:t>
      </w:r>
      <w:r w:rsidR="004D3CEB" w:rsidRPr="00875CBE">
        <w:rPr>
          <w:rFonts w:ascii="Ebrima" w:hAnsi="Ebrima"/>
          <w:sz w:val="22"/>
          <w:szCs w:val="22"/>
        </w:rPr>
        <w:t xml:space="preserve">para que estes deem lastro aos </w:t>
      </w:r>
      <w:r w:rsidR="0042220F" w:rsidRPr="00875CBE">
        <w:rPr>
          <w:rFonts w:ascii="Ebrima" w:hAnsi="Ebrima"/>
          <w:sz w:val="22"/>
          <w:szCs w:val="22"/>
        </w:rPr>
        <w:t>CRI</w:t>
      </w:r>
      <w:r w:rsidR="004D3CEB" w:rsidRPr="00875CBE">
        <w:rPr>
          <w:rFonts w:ascii="Ebrima" w:hAnsi="Ebrima"/>
          <w:sz w:val="22"/>
          <w:szCs w:val="22"/>
        </w:rPr>
        <w:t xml:space="preserve"> a serem emitidos pela Securitizadora</w:t>
      </w:r>
      <w:r w:rsidR="00906FFE" w:rsidRPr="00875CBE">
        <w:rPr>
          <w:rFonts w:ascii="Ebrima" w:hAnsi="Ebrima"/>
          <w:sz w:val="22"/>
          <w:szCs w:val="22"/>
        </w:rPr>
        <w:t xml:space="preserve">, e </w:t>
      </w:r>
      <w:r w:rsidR="00F40CBF" w:rsidRPr="00875CBE">
        <w:rPr>
          <w:rFonts w:ascii="Ebrima" w:hAnsi="Ebrima"/>
          <w:sz w:val="22"/>
          <w:szCs w:val="22"/>
        </w:rPr>
        <w:t>por</w:t>
      </w:r>
      <w:r w:rsidRPr="00875CBE">
        <w:rPr>
          <w:rFonts w:ascii="Ebrima" w:hAnsi="Ebrima"/>
          <w:sz w:val="22"/>
          <w:szCs w:val="22"/>
        </w:rPr>
        <w:t xml:space="preserve"> </w:t>
      </w:r>
      <w:r w:rsidR="00906FFE" w:rsidRPr="00875CBE">
        <w:rPr>
          <w:rFonts w:ascii="Ebrima" w:hAnsi="Ebrima"/>
          <w:sz w:val="22"/>
          <w:szCs w:val="22"/>
        </w:rPr>
        <w:t xml:space="preserve">sua </w:t>
      </w:r>
      <w:r w:rsidRPr="00875CBE">
        <w:rPr>
          <w:rFonts w:ascii="Ebrima" w:hAnsi="Ebrima"/>
          <w:sz w:val="22"/>
          <w:szCs w:val="22"/>
        </w:rPr>
        <w:t xml:space="preserve">força a </w:t>
      </w:r>
      <w:r w:rsidR="0090601B" w:rsidRPr="00875CBE">
        <w:rPr>
          <w:rFonts w:ascii="Ebrima" w:hAnsi="Ebrima"/>
          <w:sz w:val="22"/>
          <w:szCs w:val="22"/>
        </w:rPr>
        <w:t>Securitizadora</w:t>
      </w:r>
      <w:r w:rsidRPr="00875CBE">
        <w:rPr>
          <w:rFonts w:ascii="Ebrima" w:hAnsi="Ebrima"/>
          <w:sz w:val="22"/>
          <w:szCs w:val="22"/>
        </w:rPr>
        <w:t xml:space="preserve"> assumirá apenas a posição de credora dos Créditos Imobiliários e de credora fiduciária dos Créditos Cedidos Fiduciariamente, o que abrange </w:t>
      </w:r>
      <w:r w:rsidR="00601C11" w:rsidRPr="00875CBE">
        <w:rPr>
          <w:rFonts w:ascii="Ebrima" w:hAnsi="Ebrima"/>
          <w:sz w:val="22"/>
          <w:szCs w:val="22"/>
        </w:rPr>
        <w:t xml:space="preserve">todos </w:t>
      </w:r>
      <w:r w:rsidRPr="00875CBE">
        <w:rPr>
          <w:rFonts w:ascii="Ebrima" w:hAnsi="Ebrima"/>
          <w:sz w:val="22"/>
          <w:szCs w:val="22"/>
        </w:rPr>
        <w:t>os direitos e ações relativos aos Créditos Imobiliários, inclusive eventuais garantias</w:t>
      </w:r>
      <w:r w:rsidR="004F7AB7" w:rsidRPr="00875CBE">
        <w:rPr>
          <w:rFonts w:ascii="Ebrima" w:hAnsi="Ebrima"/>
          <w:sz w:val="22"/>
          <w:szCs w:val="22"/>
        </w:rPr>
        <w:t>.</w:t>
      </w:r>
    </w:p>
    <w:p w14:paraId="4B564D05" w14:textId="77777777" w:rsidR="00344B32" w:rsidRPr="00875CBE" w:rsidRDefault="00344B32" w:rsidP="00875CBE">
      <w:pPr>
        <w:pStyle w:val="PargrafodaLista"/>
        <w:autoSpaceDE w:val="0"/>
        <w:autoSpaceDN w:val="0"/>
        <w:adjustRightInd w:val="0"/>
        <w:spacing w:line="320" w:lineRule="exact"/>
        <w:ind w:left="720"/>
        <w:jc w:val="both"/>
        <w:rPr>
          <w:rFonts w:ascii="Ebrima" w:hAnsi="Ebrima"/>
          <w:sz w:val="22"/>
          <w:szCs w:val="22"/>
        </w:rPr>
      </w:pPr>
    </w:p>
    <w:p w14:paraId="2A44BC74" w14:textId="37484C55" w:rsidR="00C96E4C" w:rsidRPr="00875CBE" w:rsidRDefault="004F7AB7" w:rsidP="00E44875">
      <w:pPr>
        <w:pStyle w:val="PargrafodaLista"/>
        <w:numPr>
          <w:ilvl w:val="2"/>
          <w:numId w:val="9"/>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Em decorrência do disposto na Cláusula 1.2 acima, em relação aos Créditos Imobiliários </w:t>
      </w:r>
      <w:r w:rsidR="001B0CF1" w:rsidRPr="00875CBE">
        <w:rPr>
          <w:rFonts w:ascii="Ebrima" w:hAnsi="Ebrima"/>
          <w:sz w:val="22"/>
          <w:szCs w:val="22"/>
        </w:rPr>
        <w:t>Lotes</w:t>
      </w:r>
      <w:r w:rsidRPr="00875CBE">
        <w:rPr>
          <w:rFonts w:ascii="Ebrima" w:hAnsi="Ebrima"/>
          <w:sz w:val="22"/>
          <w:szCs w:val="22"/>
        </w:rPr>
        <w:t xml:space="preserve">, a </w:t>
      </w:r>
      <w:r w:rsidR="00011894" w:rsidRPr="00875CBE">
        <w:rPr>
          <w:rFonts w:ascii="Ebrima" w:hAnsi="Ebrima"/>
          <w:sz w:val="22"/>
          <w:szCs w:val="22"/>
        </w:rPr>
        <w:t xml:space="preserve">Cedente </w:t>
      </w:r>
      <w:r w:rsidRPr="00875CBE">
        <w:rPr>
          <w:rFonts w:ascii="Ebrima" w:hAnsi="Ebrima"/>
          <w:sz w:val="22"/>
          <w:szCs w:val="22"/>
        </w:rPr>
        <w:t>permanecer</w:t>
      </w:r>
      <w:r w:rsidR="00011894" w:rsidRPr="00875CBE">
        <w:rPr>
          <w:rFonts w:ascii="Ebrima" w:hAnsi="Ebrima"/>
          <w:sz w:val="22"/>
          <w:szCs w:val="22"/>
        </w:rPr>
        <w:t>á</w:t>
      </w:r>
      <w:r w:rsidRPr="00875CBE">
        <w:rPr>
          <w:rFonts w:ascii="Ebrima" w:hAnsi="Ebrima"/>
          <w:sz w:val="22"/>
          <w:szCs w:val="22"/>
        </w:rPr>
        <w:t xml:space="preserve"> responsáve</w:t>
      </w:r>
      <w:r w:rsidR="00011894" w:rsidRPr="00875CBE">
        <w:rPr>
          <w:rFonts w:ascii="Ebrima" w:hAnsi="Ebrima"/>
          <w:sz w:val="22"/>
          <w:szCs w:val="22"/>
        </w:rPr>
        <w:t>l</w:t>
      </w:r>
      <w:r w:rsidR="0040222C" w:rsidRPr="00875CBE">
        <w:rPr>
          <w:rFonts w:ascii="Ebrima" w:hAnsi="Ebrima"/>
          <w:sz w:val="22"/>
          <w:szCs w:val="22"/>
        </w:rPr>
        <w:t xml:space="preserve"> </w:t>
      </w:r>
      <w:r w:rsidR="00C96E4C" w:rsidRPr="00875CBE">
        <w:rPr>
          <w:rFonts w:ascii="Ebrima" w:hAnsi="Ebrima"/>
          <w:sz w:val="22"/>
          <w:szCs w:val="22"/>
        </w:rPr>
        <w:t>por todas as obrigações assumidas perante os Devedores no âmbito dos Contratos Imobiliários e/ou terceiros em relação a</w:t>
      </w:r>
      <w:r w:rsidR="00C00CE3" w:rsidRPr="00875CBE">
        <w:rPr>
          <w:rFonts w:ascii="Ebrima" w:hAnsi="Ebrima"/>
          <w:sz w:val="22"/>
          <w:szCs w:val="22"/>
        </w:rPr>
        <w:t>o Empreendimento</w:t>
      </w:r>
      <w:r w:rsidR="00A43081" w:rsidRPr="00875CBE">
        <w:rPr>
          <w:rFonts w:ascii="Ebrima" w:hAnsi="Ebrima"/>
          <w:sz w:val="22"/>
          <w:szCs w:val="22"/>
        </w:rPr>
        <w:t xml:space="preserve"> Imobiliário</w:t>
      </w:r>
      <w:r w:rsidR="00C00CE3" w:rsidRPr="00875CBE">
        <w:rPr>
          <w:rFonts w:ascii="Ebrima" w:hAnsi="Ebrima"/>
          <w:sz w:val="22"/>
          <w:szCs w:val="22"/>
        </w:rPr>
        <w:t xml:space="preserve"> </w:t>
      </w:r>
      <w:r w:rsidR="00C96E4C" w:rsidRPr="00875CBE">
        <w:rPr>
          <w:rFonts w:ascii="Ebrima" w:hAnsi="Ebrima"/>
          <w:sz w:val="22"/>
          <w:szCs w:val="22"/>
        </w:rPr>
        <w:t>ou à comercialização d</w:t>
      </w:r>
      <w:r w:rsidR="00011894" w:rsidRPr="00875CBE">
        <w:rPr>
          <w:rFonts w:ascii="Ebrima" w:hAnsi="Ebrima"/>
          <w:sz w:val="22"/>
          <w:szCs w:val="22"/>
        </w:rPr>
        <w:t>os</w:t>
      </w:r>
      <w:r w:rsidR="00DF611E" w:rsidRPr="00875CBE">
        <w:rPr>
          <w:rFonts w:ascii="Ebrima" w:hAnsi="Ebrima"/>
          <w:sz w:val="22"/>
          <w:szCs w:val="22"/>
        </w:rPr>
        <w:t xml:space="preserve"> </w:t>
      </w:r>
      <w:r w:rsidR="00011894" w:rsidRPr="00875CBE">
        <w:rPr>
          <w:rFonts w:ascii="Ebrima" w:hAnsi="Ebrima"/>
          <w:sz w:val="22"/>
          <w:szCs w:val="22"/>
        </w:rPr>
        <w:t>Lotes</w:t>
      </w:r>
      <w:r w:rsidR="00F40CBF" w:rsidRPr="00875CBE">
        <w:rPr>
          <w:rFonts w:ascii="Ebrima" w:hAnsi="Ebrima"/>
          <w:sz w:val="22"/>
          <w:szCs w:val="22"/>
        </w:rPr>
        <w:t xml:space="preserve">, não havendo qualquer transferência de posição contratual entre </w:t>
      </w:r>
      <w:r w:rsidR="00727B11" w:rsidRPr="00875CBE">
        <w:rPr>
          <w:rFonts w:ascii="Ebrima" w:hAnsi="Ebrima"/>
          <w:sz w:val="22"/>
          <w:szCs w:val="22"/>
        </w:rPr>
        <w:t xml:space="preserve">a Cedente </w:t>
      </w:r>
      <w:r w:rsidR="00F40CBF" w:rsidRPr="00875CBE">
        <w:rPr>
          <w:rFonts w:ascii="Ebrima" w:hAnsi="Ebrima"/>
          <w:sz w:val="22"/>
          <w:szCs w:val="22"/>
        </w:rPr>
        <w:t xml:space="preserve">e </w:t>
      </w:r>
      <w:r w:rsidR="0090601B" w:rsidRPr="00875CBE">
        <w:rPr>
          <w:rFonts w:ascii="Ebrima" w:hAnsi="Ebrima"/>
          <w:sz w:val="22"/>
          <w:szCs w:val="22"/>
        </w:rPr>
        <w:t>Securitizadora</w:t>
      </w:r>
      <w:r w:rsidR="00C96E4C" w:rsidRPr="00875CBE">
        <w:rPr>
          <w:rFonts w:ascii="Ebrima" w:hAnsi="Ebrima"/>
          <w:sz w:val="22"/>
          <w:szCs w:val="22"/>
        </w:rPr>
        <w:t>.</w:t>
      </w:r>
    </w:p>
    <w:p w14:paraId="29FE673D" w14:textId="77777777" w:rsidR="00C96E4C" w:rsidRPr="00875CBE" w:rsidRDefault="00C96E4C" w:rsidP="00E44875">
      <w:pPr>
        <w:autoSpaceDE w:val="0"/>
        <w:autoSpaceDN w:val="0"/>
        <w:adjustRightInd w:val="0"/>
        <w:spacing w:line="320" w:lineRule="exact"/>
        <w:jc w:val="both"/>
        <w:rPr>
          <w:rFonts w:ascii="Ebrima" w:hAnsi="Ebrima"/>
          <w:sz w:val="22"/>
          <w:szCs w:val="22"/>
        </w:rPr>
      </w:pPr>
    </w:p>
    <w:p w14:paraId="1FCB5260" w14:textId="39DCE26F" w:rsidR="00C96E4C" w:rsidRPr="00875CBE" w:rsidRDefault="00032992"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Considerando que a</w:t>
      </w:r>
      <w:r w:rsidR="00C96E4C" w:rsidRPr="00875CBE">
        <w:rPr>
          <w:rFonts w:ascii="Ebrima" w:hAnsi="Ebrima"/>
          <w:sz w:val="22"/>
          <w:szCs w:val="22"/>
        </w:rPr>
        <w:t xml:space="preserve"> presente Cessão de Créditos destina-se a viabilizar </w:t>
      </w:r>
      <w:r w:rsidRPr="00875CBE">
        <w:rPr>
          <w:rFonts w:ascii="Ebrima" w:hAnsi="Ebrima"/>
          <w:sz w:val="22"/>
          <w:szCs w:val="22"/>
        </w:rPr>
        <w:t>captação de recursos por meio dos CRI,</w:t>
      </w:r>
      <w:r w:rsidR="00C96E4C" w:rsidRPr="00875CBE">
        <w:rPr>
          <w:rFonts w:ascii="Ebrima" w:hAnsi="Ebrima"/>
          <w:sz w:val="22"/>
          <w:szCs w:val="22"/>
        </w:rPr>
        <w:t xml:space="preserve"> os Créditos Imobiliários </w:t>
      </w:r>
      <w:r w:rsidRPr="00875CBE">
        <w:rPr>
          <w:rFonts w:ascii="Ebrima" w:hAnsi="Ebrima"/>
          <w:sz w:val="22"/>
          <w:szCs w:val="22"/>
        </w:rPr>
        <w:t xml:space="preserve">permanecerão a eles </w:t>
      </w:r>
      <w:r w:rsidR="00C96E4C" w:rsidRPr="00875CBE">
        <w:rPr>
          <w:rFonts w:ascii="Ebrima" w:hAnsi="Ebrima"/>
          <w:sz w:val="22"/>
          <w:szCs w:val="22"/>
        </w:rPr>
        <w:t xml:space="preserve">vinculados até o integral cumprimento das obrigações </w:t>
      </w:r>
      <w:r w:rsidR="00106BF3" w:rsidRPr="00875CBE">
        <w:rPr>
          <w:rFonts w:ascii="Ebrima" w:hAnsi="Ebrima"/>
          <w:sz w:val="22"/>
          <w:szCs w:val="22"/>
        </w:rPr>
        <w:t>decorrentes dos CRI, conforme refletidas nos Documentos da Operação</w:t>
      </w:r>
      <w:r w:rsidRPr="00875CBE">
        <w:rPr>
          <w:rFonts w:ascii="Ebrima" w:hAnsi="Ebrima"/>
          <w:sz w:val="22"/>
          <w:szCs w:val="22"/>
        </w:rPr>
        <w:t>,</w:t>
      </w:r>
      <w:r w:rsidR="00C96E4C" w:rsidRPr="00875CBE">
        <w:rPr>
          <w:rFonts w:ascii="Ebrima" w:hAnsi="Ebrima"/>
          <w:sz w:val="22"/>
          <w:szCs w:val="22"/>
        </w:rPr>
        <w:t xml:space="preserve"> </w:t>
      </w:r>
      <w:r w:rsidRPr="00875CBE">
        <w:rPr>
          <w:rFonts w:ascii="Ebrima" w:hAnsi="Ebrima"/>
          <w:sz w:val="22"/>
          <w:szCs w:val="22"/>
        </w:rPr>
        <w:t xml:space="preserve">sendo </w:t>
      </w:r>
      <w:r w:rsidR="00C96E4C" w:rsidRPr="00875CBE">
        <w:rPr>
          <w:rFonts w:ascii="Ebrima" w:hAnsi="Ebrima"/>
          <w:sz w:val="22"/>
          <w:szCs w:val="22"/>
        </w:rPr>
        <w:t xml:space="preserve">essencial que os Créditos Imobiliários mantenham </w:t>
      </w:r>
      <w:r w:rsidR="00106BF3" w:rsidRPr="00875CBE">
        <w:rPr>
          <w:rFonts w:ascii="Ebrima" w:hAnsi="Ebrima"/>
          <w:sz w:val="22"/>
          <w:szCs w:val="22"/>
        </w:rPr>
        <w:t xml:space="preserve">as características, incluindo </w:t>
      </w:r>
      <w:r w:rsidR="00106BF3" w:rsidRPr="00875CBE">
        <w:rPr>
          <w:rFonts w:ascii="Ebrima" w:hAnsi="Ebrima"/>
          <w:sz w:val="22"/>
          <w:szCs w:val="22"/>
        </w:rPr>
        <w:lastRenderedPageBreak/>
        <w:t xml:space="preserve">curso e conformação, necessárias para fazer frente a </w:t>
      </w:r>
      <w:r w:rsidR="008E4D21" w:rsidRPr="00875CBE">
        <w:rPr>
          <w:rFonts w:ascii="Ebrima" w:hAnsi="Ebrima"/>
          <w:sz w:val="22"/>
          <w:szCs w:val="22"/>
        </w:rPr>
        <w:t>t</w:t>
      </w:r>
      <w:r w:rsidR="00106BF3" w:rsidRPr="00875CBE">
        <w:rPr>
          <w:rFonts w:ascii="Ebrima" w:hAnsi="Ebrima"/>
          <w:sz w:val="22"/>
          <w:szCs w:val="22"/>
        </w:rPr>
        <w:t>ais obrigações</w:t>
      </w:r>
      <w:r w:rsidR="00C96E4C" w:rsidRPr="00875CBE">
        <w:rPr>
          <w:rFonts w:ascii="Ebrima" w:hAnsi="Ebrima"/>
          <w:sz w:val="22"/>
          <w:szCs w:val="22"/>
        </w:rPr>
        <w:t xml:space="preserve">, </w:t>
      </w:r>
      <w:r w:rsidR="00655092" w:rsidRPr="00875CBE">
        <w:rPr>
          <w:rFonts w:ascii="Ebrima" w:hAnsi="Ebrima"/>
          <w:sz w:val="22"/>
          <w:szCs w:val="22"/>
        </w:rPr>
        <w:t xml:space="preserve">e </w:t>
      </w:r>
      <w:r w:rsidR="00C96E4C" w:rsidRPr="00875CBE">
        <w:rPr>
          <w:rFonts w:ascii="Ebrima" w:hAnsi="Ebrima"/>
          <w:sz w:val="22"/>
          <w:szCs w:val="22"/>
        </w:rPr>
        <w:t>certo que eventual alteração dessas características interfer</w:t>
      </w:r>
      <w:r w:rsidRPr="00875CBE">
        <w:rPr>
          <w:rFonts w:ascii="Ebrima" w:hAnsi="Ebrima"/>
          <w:sz w:val="22"/>
          <w:szCs w:val="22"/>
        </w:rPr>
        <w:t>irá</w:t>
      </w:r>
      <w:r w:rsidR="00C96E4C" w:rsidRPr="00875CBE">
        <w:rPr>
          <w:rFonts w:ascii="Ebrima" w:hAnsi="Ebrima"/>
          <w:sz w:val="22"/>
          <w:szCs w:val="22"/>
        </w:rPr>
        <w:t xml:space="preserve"> no lastro dos CRI, e, portanto, somente poderá ser realizada mediante aprovação </w:t>
      </w:r>
      <w:r w:rsidRPr="00875CBE">
        <w:rPr>
          <w:rFonts w:ascii="Ebrima" w:hAnsi="Ebrima"/>
          <w:sz w:val="22"/>
          <w:szCs w:val="22"/>
        </w:rPr>
        <w:t xml:space="preserve">dos investidores </w:t>
      </w:r>
      <w:r w:rsidR="00C96E4C" w:rsidRPr="00875CBE">
        <w:rPr>
          <w:rFonts w:ascii="Ebrima" w:hAnsi="Ebrima"/>
          <w:sz w:val="22"/>
          <w:szCs w:val="22"/>
        </w:rPr>
        <w:t xml:space="preserve">em assembleia </w:t>
      </w:r>
      <w:r w:rsidRPr="00875CBE">
        <w:rPr>
          <w:rFonts w:ascii="Ebrima" w:hAnsi="Ebrima"/>
          <w:sz w:val="22"/>
          <w:szCs w:val="22"/>
        </w:rPr>
        <w:t xml:space="preserve">geral </w:t>
      </w:r>
      <w:r w:rsidR="00C96E4C" w:rsidRPr="00875CBE">
        <w:rPr>
          <w:rFonts w:ascii="Ebrima" w:hAnsi="Ebrima"/>
          <w:sz w:val="22"/>
          <w:szCs w:val="22"/>
        </w:rPr>
        <w:t>(“</w:t>
      </w:r>
      <w:r w:rsidR="00C96E4C" w:rsidRPr="00875CBE">
        <w:rPr>
          <w:rFonts w:ascii="Ebrima" w:hAnsi="Ebrima"/>
          <w:sz w:val="22"/>
          <w:szCs w:val="22"/>
          <w:u w:val="single"/>
        </w:rPr>
        <w:t>Assembleia dos Titulares dos CRI</w:t>
      </w:r>
      <w:r w:rsidR="00C96E4C" w:rsidRPr="00875CBE">
        <w:rPr>
          <w:rFonts w:ascii="Ebrima" w:hAnsi="Ebrima"/>
          <w:sz w:val="22"/>
          <w:szCs w:val="22"/>
        </w:rPr>
        <w:t xml:space="preserve">”) convocada para esse fim. </w:t>
      </w:r>
    </w:p>
    <w:p w14:paraId="5623DDBA" w14:textId="77777777" w:rsidR="00C96E4C" w:rsidRPr="00875CBE" w:rsidRDefault="00C96E4C" w:rsidP="00E44875">
      <w:pPr>
        <w:pStyle w:val="PargrafodaLista"/>
        <w:spacing w:line="320" w:lineRule="exact"/>
        <w:ind w:left="0"/>
        <w:rPr>
          <w:rFonts w:ascii="Ebrima" w:hAnsi="Ebrima"/>
          <w:sz w:val="22"/>
          <w:szCs w:val="22"/>
          <w:highlight w:val="yellow"/>
        </w:rPr>
      </w:pPr>
    </w:p>
    <w:p w14:paraId="38FE12E5" w14:textId="69C7E8C4" w:rsidR="00C96E4C" w:rsidRPr="00875CBE" w:rsidRDefault="00C96E4C"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Cedente e os Fiadores obrigam-se a adotar todas as medidas necessárias para fazer </w:t>
      </w:r>
      <w:r w:rsidR="00504534" w:rsidRPr="00875CBE">
        <w:rPr>
          <w:rFonts w:ascii="Ebrima" w:hAnsi="Ebrima"/>
          <w:sz w:val="22"/>
          <w:szCs w:val="22"/>
        </w:rPr>
        <w:t xml:space="preserve">a presente Cessão de Créditos, </w:t>
      </w:r>
      <w:r w:rsidR="001844B6" w:rsidRPr="00875CBE">
        <w:rPr>
          <w:rFonts w:ascii="Ebrima" w:hAnsi="Ebrima"/>
          <w:sz w:val="22"/>
          <w:szCs w:val="22"/>
        </w:rPr>
        <w:t xml:space="preserve">a </w:t>
      </w:r>
      <w:r w:rsidR="00504534" w:rsidRPr="00875CBE">
        <w:rPr>
          <w:rFonts w:ascii="Ebrima" w:hAnsi="Ebrima"/>
          <w:sz w:val="22"/>
          <w:szCs w:val="22"/>
        </w:rPr>
        <w:t>Cessão Fiduciária e as disposições e garantias dos demais Documentos da Operação</w:t>
      </w:r>
      <w:r w:rsidRPr="00875CBE">
        <w:rPr>
          <w:rFonts w:ascii="Ebrima" w:hAnsi="Ebrima"/>
          <w:sz w:val="22"/>
          <w:szCs w:val="22"/>
        </w:rPr>
        <w:t xml:space="preserve"> sempre bo</w:t>
      </w:r>
      <w:r w:rsidR="00504534" w:rsidRPr="00875CBE">
        <w:rPr>
          <w:rFonts w:ascii="Ebrima" w:hAnsi="Ebrima"/>
          <w:sz w:val="22"/>
          <w:szCs w:val="22"/>
        </w:rPr>
        <w:t>ns</w:t>
      </w:r>
      <w:r w:rsidRPr="00875CBE">
        <w:rPr>
          <w:rFonts w:ascii="Ebrima" w:hAnsi="Ebrima"/>
          <w:sz w:val="22"/>
          <w:szCs w:val="22"/>
        </w:rPr>
        <w:t>, firme</w:t>
      </w:r>
      <w:r w:rsidR="00504534" w:rsidRPr="00875CBE">
        <w:rPr>
          <w:rFonts w:ascii="Ebrima" w:hAnsi="Ebrima"/>
          <w:sz w:val="22"/>
          <w:szCs w:val="22"/>
        </w:rPr>
        <w:t>s</w:t>
      </w:r>
      <w:r w:rsidRPr="00875CBE">
        <w:rPr>
          <w:rFonts w:ascii="Ebrima" w:hAnsi="Ebrima"/>
          <w:sz w:val="22"/>
          <w:szCs w:val="22"/>
        </w:rPr>
        <w:t xml:space="preserve"> e valios</w:t>
      </w:r>
      <w:r w:rsidR="00504534" w:rsidRPr="00875CBE">
        <w:rPr>
          <w:rFonts w:ascii="Ebrima" w:hAnsi="Ebrima"/>
          <w:sz w:val="22"/>
          <w:szCs w:val="22"/>
        </w:rPr>
        <w:t>os</w:t>
      </w:r>
      <w:r w:rsidR="001844B6" w:rsidRPr="00875CBE">
        <w:rPr>
          <w:rFonts w:ascii="Ebrima" w:hAnsi="Ebrima"/>
          <w:sz w:val="22"/>
          <w:szCs w:val="22"/>
        </w:rPr>
        <w:t xml:space="preserve">, reconhecendo que seus termos e condições são essenciais para que a </w:t>
      </w:r>
      <w:r w:rsidR="0090601B" w:rsidRPr="00875CBE">
        <w:rPr>
          <w:rFonts w:ascii="Ebrima" w:hAnsi="Ebrima"/>
          <w:sz w:val="22"/>
          <w:szCs w:val="22"/>
        </w:rPr>
        <w:t>Securitizadora</w:t>
      </w:r>
      <w:r w:rsidR="001844B6" w:rsidRPr="00875CBE">
        <w:rPr>
          <w:rFonts w:ascii="Ebrima" w:hAnsi="Ebrima"/>
          <w:sz w:val="22"/>
          <w:szCs w:val="22"/>
        </w:rPr>
        <w:t xml:space="preserve"> viabilize</w:t>
      </w:r>
      <w:r w:rsidR="00FC2836" w:rsidRPr="00875CBE">
        <w:rPr>
          <w:rFonts w:ascii="Ebrima" w:hAnsi="Ebrima"/>
          <w:sz w:val="22"/>
          <w:szCs w:val="22"/>
        </w:rPr>
        <w:t xml:space="preserve"> </w:t>
      </w:r>
      <w:r w:rsidR="001844B6" w:rsidRPr="00875CBE">
        <w:rPr>
          <w:rFonts w:ascii="Ebrima" w:hAnsi="Ebrima"/>
          <w:sz w:val="22"/>
          <w:szCs w:val="22"/>
        </w:rPr>
        <w:t xml:space="preserve">a captação de recursos, e </w:t>
      </w:r>
      <w:r w:rsidR="003617FE" w:rsidRPr="00875CBE">
        <w:rPr>
          <w:rFonts w:ascii="Ebrima" w:hAnsi="Ebrima"/>
          <w:sz w:val="22"/>
          <w:szCs w:val="22"/>
        </w:rPr>
        <w:t xml:space="preserve">para </w:t>
      </w:r>
      <w:r w:rsidR="001844B6" w:rsidRPr="00875CBE">
        <w:rPr>
          <w:rFonts w:ascii="Ebrima" w:hAnsi="Ebrima"/>
          <w:sz w:val="22"/>
          <w:szCs w:val="22"/>
        </w:rPr>
        <w:t xml:space="preserve">que os investidores </w:t>
      </w:r>
      <w:r w:rsidR="00363A56" w:rsidRPr="00875CBE">
        <w:rPr>
          <w:rFonts w:ascii="Ebrima" w:hAnsi="Ebrima"/>
          <w:sz w:val="22"/>
        </w:rPr>
        <w:t xml:space="preserve">invistam </w:t>
      </w:r>
      <w:r w:rsidR="001A07F7" w:rsidRPr="00875CBE">
        <w:rPr>
          <w:rFonts w:ascii="Ebrima" w:hAnsi="Ebrima"/>
          <w:sz w:val="22"/>
          <w:szCs w:val="22"/>
        </w:rPr>
        <w:t>n</w:t>
      </w:r>
      <w:r w:rsidR="001844B6" w:rsidRPr="00875CBE">
        <w:rPr>
          <w:rFonts w:ascii="Ebrima" w:hAnsi="Ebrima"/>
          <w:sz w:val="22"/>
          <w:szCs w:val="22"/>
        </w:rPr>
        <w:t>os CRI.</w:t>
      </w:r>
    </w:p>
    <w:p w14:paraId="3AE5F643" w14:textId="77777777" w:rsidR="009A2EB9" w:rsidRPr="00875CBE" w:rsidRDefault="009A2EB9" w:rsidP="00E44875">
      <w:pPr>
        <w:autoSpaceDE w:val="0"/>
        <w:autoSpaceDN w:val="0"/>
        <w:adjustRightInd w:val="0"/>
        <w:spacing w:line="320" w:lineRule="exact"/>
        <w:jc w:val="both"/>
        <w:rPr>
          <w:rFonts w:ascii="Ebrima" w:hAnsi="Ebrima"/>
          <w:sz w:val="22"/>
          <w:szCs w:val="22"/>
        </w:rPr>
      </w:pPr>
    </w:p>
    <w:p w14:paraId="23253C43" w14:textId="77777777" w:rsidR="00C96E4C" w:rsidRPr="00875CBE" w:rsidRDefault="00C96E4C"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SEGUNDA –</w:t>
      </w:r>
      <w:r w:rsidR="009A2EB9" w:rsidRPr="00875CBE">
        <w:rPr>
          <w:rFonts w:ascii="Ebrima" w:hAnsi="Ebrima"/>
          <w:b/>
          <w:sz w:val="22"/>
          <w:szCs w:val="22"/>
        </w:rPr>
        <w:t xml:space="preserve"> DAS CONDIÇÕES PRECEDENTES</w:t>
      </w:r>
      <w:r w:rsidR="00A93389" w:rsidRPr="00875CBE">
        <w:rPr>
          <w:rFonts w:ascii="Ebrima" w:hAnsi="Ebrima"/>
          <w:b/>
          <w:sz w:val="22"/>
          <w:szCs w:val="22"/>
        </w:rPr>
        <w:t xml:space="preserve"> PARA </w:t>
      </w:r>
      <w:r w:rsidR="00790EC7" w:rsidRPr="00875CBE">
        <w:rPr>
          <w:rFonts w:ascii="Ebrima" w:hAnsi="Ebrima"/>
          <w:b/>
          <w:sz w:val="22"/>
          <w:szCs w:val="22"/>
        </w:rPr>
        <w:t>A CAPTAÇÃO DE RECURSOS E</w:t>
      </w:r>
      <w:r w:rsidR="00A93389" w:rsidRPr="00875CBE">
        <w:rPr>
          <w:rFonts w:ascii="Ebrima" w:hAnsi="Ebrima"/>
          <w:b/>
          <w:sz w:val="22"/>
          <w:szCs w:val="22"/>
        </w:rPr>
        <w:t xml:space="preserve"> </w:t>
      </w:r>
      <w:r w:rsidR="00F310BD" w:rsidRPr="00875CBE">
        <w:rPr>
          <w:rFonts w:ascii="Ebrima" w:hAnsi="Ebrima"/>
          <w:b/>
          <w:sz w:val="22"/>
          <w:szCs w:val="22"/>
        </w:rPr>
        <w:t xml:space="preserve">DO </w:t>
      </w:r>
      <w:r w:rsidR="009A2EB9" w:rsidRPr="00875CBE">
        <w:rPr>
          <w:rFonts w:ascii="Ebrima" w:hAnsi="Ebrima"/>
          <w:b/>
          <w:sz w:val="22"/>
          <w:szCs w:val="22"/>
        </w:rPr>
        <w:t xml:space="preserve">PAGAMENTO DO </w:t>
      </w:r>
      <w:r w:rsidRPr="00875CBE">
        <w:rPr>
          <w:rFonts w:ascii="Ebrima" w:hAnsi="Ebrima"/>
          <w:b/>
          <w:sz w:val="22"/>
          <w:szCs w:val="22"/>
        </w:rPr>
        <w:t>PREÇO DA CESSÃO</w:t>
      </w:r>
    </w:p>
    <w:p w14:paraId="66859A99" w14:textId="77777777" w:rsidR="00C96E4C" w:rsidRPr="00875CBE" w:rsidRDefault="00C96E4C" w:rsidP="00E44875">
      <w:pPr>
        <w:autoSpaceDE w:val="0"/>
        <w:autoSpaceDN w:val="0"/>
        <w:adjustRightInd w:val="0"/>
        <w:spacing w:line="320" w:lineRule="exact"/>
        <w:jc w:val="both"/>
        <w:rPr>
          <w:rFonts w:ascii="Ebrima" w:hAnsi="Ebrima"/>
          <w:sz w:val="22"/>
          <w:szCs w:val="22"/>
        </w:rPr>
      </w:pPr>
    </w:p>
    <w:p w14:paraId="2E88CBA1" w14:textId="78B31C26" w:rsidR="00FE4E67" w:rsidRPr="00875CBE" w:rsidRDefault="00457A06"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w:t>
      </w:r>
      <w:r w:rsidR="00725752" w:rsidRPr="00875CBE">
        <w:rPr>
          <w:rFonts w:ascii="Ebrima" w:hAnsi="Ebrima"/>
          <w:sz w:val="22"/>
          <w:szCs w:val="22"/>
        </w:rPr>
        <w:t xml:space="preserve"> captação de recursos</w:t>
      </w:r>
      <w:r w:rsidRPr="00875CBE">
        <w:rPr>
          <w:rFonts w:ascii="Ebrima" w:hAnsi="Ebrima"/>
          <w:sz w:val="22"/>
          <w:szCs w:val="22"/>
        </w:rPr>
        <w:t>, entendida como integralização dos CRI,</w:t>
      </w:r>
      <w:r w:rsidR="00725752" w:rsidRPr="00875CBE">
        <w:rPr>
          <w:rFonts w:ascii="Ebrima" w:hAnsi="Ebrima"/>
          <w:sz w:val="22"/>
          <w:szCs w:val="22"/>
        </w:rPr>
        <w:t xml:space="preserve"> </w:t>
      </w:r>
      <w:r w:rsidR="00FE4E67" w:rsidRPr="00875CBE">
        <w:rPr>
          <w:rFonts w:ascii="Ebrima" w:hAnsi="Ebrima"/>
          <w:sz w:val="22"/>
          <w:szCs w:val="22"/>
        </w:rPr>
        <w:t>encontra-se sujeit</w:t>
      </w:r>
      <w:r w:rsidRPr="00875CBE">
        <w:rPr>
          <w:rFonts w:ascii="Ebrima" w:hAnsi="Ebrima"/>
          <w:sz w:val="22"/>
          <w:szCs w:val="22"/>
        </w:rPr>
        <w:t>a</w:t>
      </w:r>
      <w:r w:rsidR="00FE4E67" w:rsidRPr="00875CBE">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875CBE">
        <w:rPr>
          <w:rFonts w:ascii="Ebrima" w:hAnsi="Ebrima"/>
          <w:sz w:val="22"/>
          <w:szCs w:val="22"/>
        </w:rPr>
        <w:t xml:space="preserve">em conjunto, </w:t>
      </w:r>
      <w:r w:rsidR="00FE4E67" w:rsidRPr="00875CBE">
        <w:rPr>
          <w:rFonts w:ascii="Ebrima" w:hAnsi="Ebrima"/>
          <w:sz w:val="22"/>
          <w:szCs w:val="22"/>
        </w:rPr>
        <w:t>“</w:t>
      </w:r>
      <w:r w:rsidR="00FE4E67" w:rsidRPr="00875CBE">
        <w:rPr>
          <w:rFonts w:ascii="Ebrima" w:hAnsi="Ebrima"/>
          <w:sz w:val="22"/>
          <w:szCs w:val="22"/>
          <w:u w:val="single"/>
        </w:rPr>
        <w:t>Condições Precedentes</w:t>
      </w:r>
      <w:r w:rsidR="00FE4E67" w:rsidRPr="00875CBE">
        <w:rPr>
          <w:rFonts w:ascii="Ebrima" w:hAnsi="Ebrima"/>
          <w:sz w:val="22"/>
          <w:szCs w:val="22"/>
        </w:rPr>
        <w:t>”):</w:t>
      </w:r>
      <w:r w:rsidR="00D37075" w:rsidRPr="00875CBE">
        <w:rPr>
          <w:rFonts w:ascii="Ebrima" w:hAnsi="Ebrima"/>
          <w:sz w:val="22"/>
          <w:szCs w:val="22"/>
        </w:rPr>
        <w:t xml:space="preserve"> </w:t>
      </w:r>
    </w:p>
    <w:p w14:paraId="50F8B67B"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bookmarkStart w:id="13" w:name="_Hlk518059553"/>
    </w:p>
    <w:p w14:paraId="707D6219" w14:textId="77777777" w:rsidR="000436B5" w:rsidRPr="00875CBE" w:rsidRDefault="00AE1E9D"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celebração de todos os Documentos da Operação;</w:t>
      </w:r>
    </w:p>
    <w:p w14:paraId="15295BFC" w14:textId="77777777" w:rsidR="000436B5" w:rsidRPr="00875CBE" w:rsidRDefault="000436B5" w:rsidP="00E44875">
      <w:pPr>
        <w:pStyle w:val="PargrafodaLista"/>
        <w:tabs>
          <w:tab w:val="left" w:pos="1276"/>
        </w:tabs>
        <w:autoSpaceDE w:val="0"/>
        <w:autoSpaceDN w:val="0"/>
        <w:adjustRightInd w:val="0"/>
        <w:spacing w:line="320" w:lineRule="exact"/>
        <w:ind w:left="709"/>
        <w:jc w:val="both"/>
        <w:rPr>
          <w:rFonts w:ascii="Ebrima" w:hAnsi="Ebrima"/>
          <w:sz w:val="22"/>
          <w:szCs w:val="22"/>
        </w:rPr>
      </w:pPr>
    </w:p>
    <w:p w14:paraId="6EBA929C" w14:textId="4147DD6C"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perfeita formalização do Contrato de Cessão e respectivo registro nos Cartórios de Títulos e Documentos </w:t>
      </w:r>
      <w:r w:rsidRPr="00875CBE">
        <w:rPr>
          <w:rFonts w:ascii="Ebrima" w:eastAsia="Trebuchet MS" w:hAnsi="Ebrima"/>
          <w:sz w:val="22"/>
          <w:szCs w:val="22"/>
        </w:rPr>
        <w:t xml:space="preserve">da sede/domicílio das Partes signatárias, quais sejam, nas </w:t>
      </w:r>
      <w:r w:rsidRPr="00875CBE">
        <w:rPr>
          <w:rFonts w:ascii="Ebrima" w:hAnsi="Ebrima"/>
          <w:sz w:val="22"/>
          <w:szCs w:val="22"/>
        </w:rPr>
        <w:t xml:space="preserve">Comarcas </w:t>
      </w:r>
      <w:r w:rsidRPr="00747684">
        <w:rPr>
          <w:rFonts w:ascii="Ebrima" w:hAnsi="Ebrima"/>
          <w:sz w:val="22"/>
          <w:szCs w:val="22"/>
        </w:rPr>
        <w:t xml:space="preserve">de </w:t>
      </w:r>
      <w:r w:rsidR="007C6FCD" w:rsidRPr="000662B3">
        <w:rPr>
          <w:rFonts w:ascii="Ebrima" w:hAnsi="Ebrima"/>
          <w:sz w:val="22"/>
        </w:rPr>
        <w:t>Campo Novo do Parecis/MT, Palmas/TO e São Paulo/SP</w:t>
      </w:r>
      <w:r w:rsidR="0040222C" w:rsidRPr="00747684">
        <w:rPr>
          <w:rFonts w:ascii="Ebrima" w:hAnsi="Ebrima"/>
          <w:sz w:val="22"/>
          <w:szCs w:val="22"/>
        </w:rPr>
        <w:t>.</w:t>
      </w:r>
      <w:r w:rsidR="0040222C" w:rsidRPr="00875CBE">
        <w:rPr>
          <w:rFonts w:ascii="Ebrima" w:hAnsi="Ebrima"/>
          <w:sz w:val="22"/>
          <w:szCs w:val="22"/>
        </w:rPr>
        <w:t xml:space="preserve"> A </w:t>
      </w:r>
      <w:r w:rsidR="007C6FCD" w:rsidRPr="00875CBE">
        <w:rPr>
          <w:rFonts w:ascii="Ebrima" w:hAnsi="Ebrima"/>
          <w:sz w:val="22"/>
          <w:szCs w:val="22"/>
        </w:rPr>
        <w:t xml:space="preserve">Cedente </w:t>
      </w:r>
      <w:r w:rsidR="00881273" w:rsidRPr="00875CBE">
        <w:rPr>
          <w:rFonts w:ascii="Ebrima" w:hAnsi="Ebrima"/>
          <w:sz w:val="22"/>
          <w:szCs w:val="22"/>
        </w:rPr>
        <w:t xml:space="preserve">deverá </w:t>
      </w:r>
      <w:r w:rsidR="00427031" w:rsidRPr="00875CBE">
        <w:rPr>
          <w:rFonts w:ascii="Ebrima" w:hAnsi="Ebrima"/>
          <w:sz w:val="22"/>
          <w:szCs w:val="22"/>
        </w:rPr>
        <w:t>realizar referido protocolo de registro em até 5 (cinco) dias contados desta data, obrigando-se a apresentar</w:t>
      </w:r>
      <w:r w:rsidR="004B149D" w:rsidRPr="00875CBE">
        <w:rPr>
          <w:rFonts w:ascii="Ebrima" w:hAnsi="Ebrima"/>
          <w:sz w:val="22"/>
          <w:szCs w:val="22"/>
        </w:rPr>
        <w:t xml:space="preserve"> via registrada </w:t>
      </w:r>
      <w:r w:rsidR="00D3295F" w:rsidRPr="001C52CC">
        <w:rPr>
          <w:rFonts w:ascii="Ebrima" w:hAnsi="Ebrima"/>
          <w:sz w:val="22"/>
          <w:szCs w:val="22"/>
        </w:rPr>
        <w:t xml:space="preserve">à Securitizadora e ao Agente Fiduciário, </w:t>
      </w:r>
      <w:r w:rsidR="004B149D" w:rsidRPr="00875CBE">
        <w:rPr>
          <w:rFonts w:ascii="Ebrima" w:hAnsi="Ebrima"/>
          <w:sz w:val="22"/>
          <w:szCs w:val="22"/>
        </w:rPr>
        <w:t>em 30 (trinta) dias</w:t>
      </w:r>
      <w:r w:rsidR="00615492" w:rsidRPr="00875CBE">
        <w:rPr>
          <w:rFonts w:ascii="Ebrima" w:hAnsi="Ebrima"/>
          <w:sz w:val="22"/>
          <w:szCs w:val="22"/>
        </w:rPr>
        <w:t xml:space="preserve"> contados desta data</w:t>
      </w:r>
      <w:r w:rsidR="00427031" w:rsidRPr="00875CBE">
        <w:rPr>
          <w:rFonts w:ascii="Ebrima" w:hAnsi="Ebrima"/>
          <w:sz w:val="22"/>
          <w:szCs w:val="22"/>
        </w:rPr>
        <w:t xml:space="preserve">, prorrogáveis por mais </w:t>
      </w:r>
      <w:r w:rsidR="004B149D" w:rsidRPr="00875CBE">
        <w:rPr>
          <w:rFonts w:ascii="Ebrima" w:hAnsi="Ebrima"/>
          <w:sz w:val="22"/>
          <w:szCs w:val="22"/>
        </w:rPr>
        <w:t>15</w:t>
      </w:r>
      <w:r w:rsidR="00427031" w:rsidRPr="00875CBE">
        <w:rPr>
          <w:rFonts w:ascii="Ebrima" w:hAnsi="Ebrima"/>
          <w:sz w:val="22"/>
          <w:szCs w:val="22"/>
        </w:rPr>
        <w:t xml:space="preserve"> (</w:t>
      </w:r>
      <w:r w:rsidR="004B149D" w:rsidRPr="00875CBE">
        <w:rPr>
          <w:rFonts w:ascii="Ebrima" w:hAnsi="Ebrima"/>
          <w:sz w:val="22"/>
          <w:szCs w:val="22"/>
        </w:rPr>
        <w:t>quinze</w:t>
      </w:r>
      <w:r w:rsidR="00427031" w:rsidRPr="00875CBE">
        <w:rPr>
          <w:rFonts w:ascii="Ebrima" w:hAnsi="Ebrima"/>
          <w:sz w:val="22"/>
          <w:szCs w:val="22"/>
        </w:rPr>
        <w:t>) dias, em caso de exigências por parte do Cartório competente</w:t>
      </w:r>
      <w:r w:rsidRPr="00875CBE">
        <w:rPr>
          <w:rFonts w:ascii="Ebrima" w:hAnsi="Ebrima"/>
          <w:sz w:val="22"/>
          <w:szCs w:val="22"/>
        </w:rPr>
        <w:t>;</w:t>
      </w:r>
      <w:r w:rsidR="00DC36BD" w:rsidRPr="00875CBE">
        <w:rPr>
          <w:rFonts w:ascii="Ebrima" w:hAnsi="Ebrima"/>
          <w:sz w:val="22"/>
          <w:szCs w:val="22"/>
        </w:rPr>
        <w:t xml:space="preserve"> </w:t>
      </w:r>
    </w:p>
    <w:p w14:paraId="06975021"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75E9B35D" w14:textId="5C6C0A24"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apresentação de vias originais ou cópia autenticada dos atos societários</w:t>
      </w:r>
      <w:r w:rsidR="0040222C" w:rsidRPr="00875CBE">
        <w:rPr>
          <w:rFonts w:ascii="Ebrima" w:hAnsi="Ebrima"/>
          <w:sz w:val="22"/>
          <w:szCs w:val="22"/>
        </w:rPr>
        <w:t>, devidamente arquivados nas juntas comerciais competentes,</w:t>
      </w:r>
      <w:r w:rsidRPr="00875CBE">
        <w:rPr>
          <w:rFonts w:ascii="Ebrima" w:hAnsi="Ebrima"/>
          <w:sz w:val="22"/>
          <w:szCs w:val="22"/>
        </w:rPr>
        <w:t xml:space="preserve"> da</w:t>
      </w:r>
      <w:r w:rsidR="0029205F" w:rsidRPr="00875CBE">
        <w:rPr>
          <w:rFonts w:ascii="Ebrima" w:hAnsi="Ebrima"/>
          <w:sz w:val="22"/>
          <w:szCs w:val="22"/>
        </w:rPr>
        <w:t xml:space="preserve"> Cedente</w:t>
      </w:r>
      <w:r w:rsidR="007C6FCD" w:rsidRPr="00875CBE">
        <w:rPr>
          <w:rFonts w:ascii="Ebrima" w:hAnsi="Ebrima"/>
          <w:sz w:val="22"/>
          <w:szCs w:val="22"/>
        </w:rPr>
        <w:t xml:space="preserve"> e de suas sócias</w:t>
      </w:r>
      <w:r w:rsidR="0029205F" w:rsidRPr="00875CBE">
        <w:rPr>
          <w:rFonts w:ascii="Ebrima" w:hAnsi="Ebrima"/>
          <w:sz w:val="22"/>
          <w:szCs w:val="22"/>
        </w:rPr>
        <w:t xml:space="preserve"> </w:t>
      </w:r>
      <w:r w:rsidRPr="00875CBE">
        <w:rPr>
          <w:rFonts w:ascii="Ebrima" w:hAnsi="Ebrima"/>
          <w:sz w:val="22"/>
          <w:szCs w:val="22"/>
        </w:rPr>
        <w:t>que aprov</w:t>
      </w:r>
      <w:r w:rsidR="007C6FCD" w:rsidRPr="00875CBE">
        <w:rPr>
          <w:rFonts w:ascii="Ebrima" w:hAnsi="Ebrima"/>
          <w:sz w:val="22"/>
          <w:szCs w:val="22"/>
        </w:rPr>
        <w:t>ou</w:t>
      </w:r>
      <w:r w:rsidRPr="00875CBE">
        <w:rPr>
          <w:rFonts w:ascii="Ebrima" w:hAnsi="Ebrima"/>
          <w:sz w:val="22"/>
          <w:szCs w:val="22"/>
        </w:rPr>
        <w:t>, conforme aplicável, a</w:t>
      </w:r>
      <w:r w:rsidR="00AC292F" w:rsidRPr="00875CBE">
        <w:rPr>
          <w:rFonts w:ascii="Ebrima" w:hAnsi="Ebrima"/>
          <w:sz w:val="22"/>
          <w:szCs w:val="22"/>
        </w:rPr>
        <w:t xml:space="preserve"> operação de captação de recursos</w:t>
      </w:r>
      <w:r w:rsidR="00C9237A" w:rsidRPr="00875CBE">
        <w:rPr>
          <w:rFonts w:ascii="Ebrima" w:hAnsi="Ebrima"/>
          <w:sz w:val="22"/>
          <w:szCs w:val="22"/>
        </w:rPr>
        <w:t>, a</w:t>
      </w:r>
      <w:r w:rsidRPr="00875CBE">
        <w:rPr>
          <w:rFonts w:ascii="Ebrima" w:hAnsi="Ebrima"/>
          <w:sz w:val="22"/>
          <w:szCs w:val="22"/>
        </w:rPr>
        <w:t xml:space="preserve"> assinatura dos Documentos da Operação</w:t>
      </w:r>
      <w:r w:rsidR="00AC292F" w:rsidRPr="00875CBE">
        <w:rPr>
          <w:rFonts w:ascii="Ebrima" w:hAnsi="Ebrima"/>
          <w:sz w:val="22"/>
          <w:szCs w:val="22"/>
        </w:rPr>
        <w:t>,</w:t>
      </w:r>
      <w:r w:rsidRPr="00875CBE">
        <w:rPr>
          <w:rFonts w:ascii="Ebrima" w:hAnsi="Ebrima"/>
          <w:sz w:val="22"/>
          <w:szCs w:val="22"/>
        </w:rPr>
        <w:t xml:space="preserve"> e a constituição </w:t>
      </w:r>
      <w:r w:rsidR="005C469B" w:rsidRPr="00875CBE">
        <w:rPr>
          <w:rFonts w:ascii="Ebrima" w:hAnsi="Ebrima"/>
          <w:sz w:val="22"/>
          <w:szCs w:val="22"/>
        </w:rPr>
        <w:t>de suas</w:t>
      </w:r>
      <w:r w:rsidRPr="00875CBE">
        <w:rPr>
          <w:rFonts w:ascii="Ebrima" w:hAnsi="Ebrima"/>
          <w:sz w:val="22"/>
          <w:szCs w:val="22"/>
        </w:rPr>
        <w:t xml:space="preserve"> </w:t>
      </w:r>
      <w:r w:rsidR="005C469B" w:rsidRPr="00875CBE">
        <w:rPr>
          <w:rFonts w:ascii="Ebrima" w:hAnsi="Ebrima"/>
          <w:sz w:val="22"/>
          <w:szCs w:val="22"/>
        </w:rPr>
        <w:t>g</w:t>
      </w:r>
      <w:r w:rsidRPr="00875CBE">
        <w:rPr>
          <w:rFonts w:ascii="Ebrima" w:hAnsi="Ebrima"/>
          <w:sz w:val="22"/>
          <w:szCs w:val="22"/>
        </w:rPr>
        <w:t>arantias;</w:t>
      </w:r>
      <w:r w:rsidR="00E2026C" w:rsidRPr="00875CBE">
        <w:rPr>
          <w:rFonts w:ascii="Ebrima" w:hAnsi="Ebrima"/>
          <w:sz w:val="22"/>
          <w:szCs w:val="22"/>
        </w:rPr>
        <w:t xml:space="preserve"> </w:t>
      </w:r>
    </w:p>
    <w:p w14:paraId="2192EB87"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5147A733" w14:textId="0A1AA3C8" w:rsidR="005C12BB" w:rsidRPr="00747684" w:rsidRDefault="00FE4E67" w:rsidP="001B457C">
      <w:pPr>
        <w:pStyle w:val="PargrafodaLista"/>
        <w:numPr>
          <w:ilvl w:val="0"/>
          <w:numId w:val="6"/>
        </w:numPr>
        <w:tabs>
          <w:tab w:val="left" w:pos="1276"/>
        </w:tabs>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registro </w:t>
      </w:r>
      <w:r w:rsidR="00762667" w:rsidRPr="00875CBE">
        <w:rPr>
          <w:rFonts w:ascii="Ebrima" w:hAnsi="Ebrima"/>
          <w:sz w:val="22"/>
          <w:szCs w:val="22"/>
        </w:rPr>
        <w:t xml:space="preserve">da </w:t>
      </w:r>
      <w:r w:rsidRPr="00875CBE">
        <w:rPr>
          <w:rFonts w:ascii="Ebrima" w:hAnsi="Ebrima"/>
          <w:sz w:val="22"/>
          <w:szCs w:val="22"/>
        </w:rPr>
        <w:t>Alienação Fiduciária de Quotas</w:t>
      </w:r>
      <w:r w:rsidR="00762667" w:rsidRPr="00875CBE">
        <w:rPr>
          <w:rFonts w:ascii="Ebrima" w:hAnsi="Ebrima"/>
          <w:sz w:val="22"/>
          <w:szCs w:val="22"/>
        </w:rPr>
        <w:t xml:space="preserve"> </w:t>
      </w:r>
      <w:r w:rsidRPr="00875CBE">
        <w:rPr>
          <w:rFonts w:ascii="Ebrima" w:hAnsi="Ebrima"/>
          <w:sz w:val="22"/>
          <w:szCs w:val="22"/>
        </w:rPr>
        <w:t xml:space="preserve">nos Cartórios de Registro de Títulos e Documentos da sede das Partes signatárias, </w:t>
      </w:r>
      <w:r w:rsidR="00762667" w:rsidRPr="00875CBE">
        <w:rPr>
          <w:rFonts w:ascii="Ebrima" w:eastAsia="Trebuchet MS" w:hAnsi="Ebrima"/>
          <w:sz w:val="22"/>
          <w:szCs w:val="22"/>
        </w:rPr>
        <w:t xml:space="preserve">nas </w:t>
      </w:r>
      <w:r w:rsidR="00762667" w:rsidRPr="00875CBE">
        <w:rPr>
          <w:rFonts w:ascii="Ebrima" w:hAnsi="Ebrima"/>
          <w:sz w:val="22"/>
          <w:szCs w:val="22"/>
        </w:rPr>
        <w:t xml:space="preserve">Comarcas de </w:t>
      </w:r>
      <w:r w:rsidR="007C6FCD" w:rsidRPr="000662B3">
        <w:rPr>
          <w:rFonts w:ascii="Ebrima" w:hAnsi="Ebrima"/>
          <w:sz w:val="22"/>
          <w:szCs w:val="22"/>
        </w:rPr>
        <w:t>Campo Novo do Parecis/MT, Palmas/TO</w:t>
      </w:r>
      <w:r w:rsidR="007C6FCD" w:rsidRPr="000662B3">
        <w:rPr>
          <w:rFonts w:ascii="Ebrima" w:hAnsi="Ebrima"/>
          <w:sz w:val="22"/>
        </w:rPr>
        <w:t xml:space="preserve"> e </w:t>
      </w:r>
      <w:r w:rsidR="007C6FCD" w:rsidRPr="000662B3">
        <w:rPr>
          <w:rFonts w:ascii="Ebrima" w:hAnsi="Ebrima" w:cstheme="minorHAnsi"/>
          <w:bCs/>
          <w:sz w:val="22"/>
          <w:szCs w:val="22"/>
        </w:rPr>
        <w:t>São Paulo/SP</w:t>
      </w:r>
      <w:r w:rsidR="009A153A" w:rsidRPr="00875CBE">
        <w:rPr>
          <w:rFonts w:ascii="Ebrima" w:hAnsi="Ebrima"/>
          <w:sz w:val="22"/>
          <w:szCs w:val="22"/>
        </w:rPr>
        <w:t xml:space="preserve">. Ambos </w:t>
      </w:r>
      <w:r w:rsidR="003C3194" w:rsidRPr="00875CBE">
        <w:rPr>
          <w:rFonts w:ascii="Ebrima" w:hAnsi="Ebrima"/>
          <w:sz w:val="22"/>
          <w:szCs w:val="22"/>
        </w:rPr>
        <w:t xml:space="preserve">os </w:t>
      </w:r>
      <w:r w:rsidR="009A153A" w:rsidRPr="00875CBE">
        <w:rPr>
          <w:rFonts w:ascii="Ebrima" w:hAnsi="Ebrima"/>
          <w:sz w:val="22"/>
          <w:szCs w:val="22"/>
        </w:rPr>
        <w:t xml:space="preserve">pedidos de registro deverão ser feitos em </w:t>
      </w:r>
      <w:r w:rsidR="00974A33" w:rsidRPr="00875CBE">
        <w:rPr>
          <w:rFonts w:ascii="Ebrima" w:hAnsi="Ebrima"/>
          <w:sz w:val="22"/>
          <w:szCs w:val="22"/>
        </w:rPr>
        <w:t xml:space="preserve">até 5 (cinco) dias contados desta data, </w:t>
      </w:r>
      <w:r w:rsidR="00230358" w:rsidRPr="00875CBE">
        <w:rPr>
          <w:rFonts w:ascii="Ebrima" w:hAnsi="Ebrima"/>
          <w:sz w:val="22"/>
          <w:szCs w:val="22"/>
        </w:rPr>
        <w:t>e as vias registradas deverão ser apresentadas em 30 (trinta) dias</w:t>
      </w:r>
      <w:r w:rsidR="00615492" w:rsidRPr="00875CBE">
        <w:rPr>
          <w:rFonts w:ascii="Ebrima" w:hAnsi="Ebrima"/>
          <w:sz w:val="22"/>
          <w:szCs w:val="22"/>
        </w:rPr>
        <w:t xml:space="preserve"> contados desta data</w:t>
      </w:r>
      <w:r w:rsidR="00230358" w:rsidRPr="00875CBE">
        <w:rPr>
          <w:rFonts w:ascii="Ebrima" w:hAnsi="Ebrima"/>
          <w:sz w:val="22"/>
          <w:szCs w:val="22"/>
        </w:rPr>
        <w:t>, prorrogáveis por mais 15 (quinze) dias, em caso de exigências por parte do Cartório</w:t>
      </w:r>
      <w:del w:id="14" w:author="Ana Isabel Arruda | MANASSERO CAMPELLO ADVOGADOS" w:date="2021-01-13T19:41:00Z">
        <w:r w:rsidR="009670D1" w:rsidRPr="00875CBE">
          <w:rPr>
            <w:rFonts w:ascii="Ebrima" w:hAnsi="Ebrima"/>
            <w:sz w:val="22"/>
            <w:szCs w:val="22"/>
          </w:rPr>
          <w:delText xml:space="preserve"> ou Junta</w:delText>
        </w:r>
        <w:r w:rsidR="00230358" w:rsidRPr="00875CBE">
          <w:rPr>
            <w:rFonts w:ascii="Ebrima" w:hAnsi="Ebrima"/>
            <w:sz w:val="22"/>
            <w:szCs w:val="22"/>
          </w:rPr>
          <w:delText xml:space="preserve"> competente</w:delText>
        </w:r>
        <w:r w:rsidRPr="00875CBE">
          <w:rPr>
            <w:rFonts w:ascii="Ebrima" w:hAnsi="Ebrima"/>
            <w:sz w:val="22"/>
            <w:szCs w:val="22"/>
          </w:rPr>
          <w:delText>;</w:delText>
        </w:r>
      </w:del>
      <w:ins w:id="15" w:author="Ana Isabel Arruda | MANASSERO CAMPELLO ADVOGADOS" w:date="2021-01-13T19:41:00Z">
        <w:r w:rsidRPr="00875CBE">
          <w:rPr>
            <w:rFonts w:ascii="Ebrima" w:hAnsi="Ebrima"/>
            <w:sz w:val="22"/>
            <w:szCs w:val="22"/>
          </w:rPr>
          <w:t>;</w:t>
        </w:r>
      </w:ins>
      <w:r w:rsidRPr="00875CBE">
        <w:rPr>
          <w:rFonts w:ascii="Ebrima" w:hAnsi="Ebrima"/>
          <w:sz w:val="22"/>
          <w:szCs w:val="22"/>
        </w:rPr>
        <w:t xml:space="preserve"> </w:t>
      </w:r>
    </w:p>
    <w:p w14:paraId="4E23DD6E"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2CBE02A1" w14:textId="437DAAF6" w:rsidR="005C12BB" w:rsidRPr="00875CBE" w:rsidRDefault="005C12BB"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rPr>
      </w:pPr>
      <w:r w:rsidRPr="00875CBE">
        <w:rPr>
          <w:rFonts w:ascii="Ebrima" w:hAnsi="Ebrima"/>
          <w:sz w:val="22"/>
        </w:rPr>
        <w:t xml:space="preserve">apresentação de </w:t>
      </w:r>
      <w:r w:rsidR="004652D6" w:rsidRPr="00875CBE">
        <w:rPr>
          <w:rFonts w:ascii="Ebrima" w:hAnsi="Ebrima"/>
          <w:sz w:val="22"/>
        </w:rPr>
        <w:t>Relatório de Medição</w:t>
      </w:r>
      <w:r w:rsidRPr="00875CBE">
        <w:rPr>
          <w:rFonts w:ascii="Ebrima" w:hAnsi="Ebrima"/>
          <w:sz w:val="22"/>
        </w:rPr>
        <w:t xml:space="preserve"> das obras do Empreendimento Imobiliário, com data de, no máximo, 30 (trinta) dias anteriores à </w:t>
      </w:r>
      <w:r w:rsidR="0089028B" w:rsidRPr="00875CBE">
        <w:rPr>
          <w:rFonts w:ascii="Ebrima" w:hAnsi="Ebrima"/>
          <w:sz w:val="22"/>
        </w:rPr>
        <w:t xml:space="preserve">data do </w:t>
      </w:r>
      <w:r w:rsidRPr="00875CBE">
        <w:rPr>
          <w:rFonts w:ascii="Ebrima" w:hAnsi="Ebrima"/>
          <w:sz w:val="22"/>
        </w:rPr>
        <w:t>presente</w:t>
      </w:r>
      <w:r w:rsidR="0089028B" w:rsidRPr="00875CBE">
        <w:rPr>
          <w:rFonts w:ascii="Ebrima" w:hAnsi="Ebrima"/>
          <w:sz w:val="22"/>
        </w:rPr>
        <w:t xml:space="preserve"> Contrato</w:t>
      </w:r>
      <w:r w:rsidRPr="00875CBE">
        <w:rPr>
          <w:rFonts w:ascii="Ebrima" w:hAnsi="Ebrima"/>
          <w:sz w:val="22"/>
        </w:rPr>
        <w:t>;</w:t>
      </w:r>
    </w:p>
    <w:p w14:paraId="1077A7F8" w14:textId="77777777" w:rsidR="00FE4E67" w:rsidRPr="00875CBE" w:rsidRDefault="00FE4E67" w:rsidP="00E44875">
      <w:pPr>
        <w:autoSpaceDE w:val="0"/>
        <w:autoSpaceDN w:val="0"/>
        <w:adjustRightInd w:val="0"/>
        <w:spacing w:line="320" w:lineRule="exact"/>
        <w:ind w:left="709"/>
        <w:jc w:val="both"/>
        <w:rPr>
          <w:rFonts w:ascii="Ebrima" w:hAnsi="Ebrima"/>
          <w:sz w:val="22"/>
        </w:rPr>
      </w:pPr>
    </w:p>
    <w:p w14:paraId="50F2A6AB" w14:textId="3B272085"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conclusão satisfatória, a exclusivo critério da Securitizadora</w:t>
      </w:r>
      <w:r w:rsidR="00DD2EE1" w:rsidRPr="00875CBE">
        <w:rPr>
          <w:rFonts w:ascii="Ebrima" w:hAnsi="Ebrima"/>
          <w:sz w:val="22"/>
          <w:szCs w:val="22"/>
        </w:rPr>
        <w:t xml:space="preserve"> e do Coordenador Líder</w:t>
      </w:r>
      <w:r w:rsidRPr="00875CBE">
        <w:rPr>
          <w:rFonts w:ascii="Ebrima" w:hAnsi="Ebrima"/>
          <w:sz w:val="22"/>
          <w:szCs w:val="22"/>
        </w:rPr>
        <w:t xml:space="preserve">, da auditoria jurídica </w:t>
      </w:r>
      <w:r w:rsidR="0029205F" w:rsidRPr="00875CBE">
        <w:rPr>
          <w:rFonts w:ascii="Ebrima" w:hAnsi="Ebrima"/>
          <w:sz w:val="22"/>
          <w:szCs w:val="22"/>
        </w:rPr>
        <w:t>da Cedente</w:t>
      </w:r>
      <w:r w:rsidR="00D64B08" w:rsidRPr="00875CBE">
        <w:rPr>
          <w:rFonts w:ascii="Ebrima" w:hAnsi="Ebrima"/>
          <w:sz w:val="22"/>
          <w:szCs w:val="22"/>
        </w:rPr>
        <w:t>,</w:t>
      </w:r>
      <w:r w:rsidR="0029205F" w:rsidRPr="00875CBE">
        <w:rPr>
          <w:rFonts w:ascii="Ebrima" w:hAnsi="Ebrima"/>
          <w:sz w:val="22"/>
          <w:szCs w:val="22"/>
        </w:rPr>
        <w:t xml:space="preserve"> </w:t>
      </w:r>
      <w:r w:rsidRPr="00875CBE">
        <w:rPr>
          <w:rFonts w:ascii="Ebrima" w:hAnsi="Ebrima"/>
          <w:sz w:val="22"/>
          <w:szCs w:val="22"/>
        </w:rPr>
        <w:t>dos Fiadores</w:t>
      </w:r>
      <w:r w:rsidR="0040222C" w:rsidRPr="00875CBE">
        <w:rPr>
          <w:rFonts w:ascii="Ebrima" w:hAnsi="Ebrima"/>
          <w:sz w:val="22"/>
          <w:szCs w:val="22"/>
        </w:rPr>
        <w:t xml:space="preserve"> </w:t>
      </w:r>
      <w:r w:rsidRPr="00875CBE">
        <w:rPr>
          <w:rFonts w:ascii="Ebrima" w:hAnsi="Ebrima"/>
          <w:sz w:val="22"/>
          <w:szCs w:val="22"/>
        </w:rPr>
        <w:t>e do Empreendimento Imobiliário</w:t>
      </w:r>
      <w:r w:rsidR="0080370B" w:rsidRPr="00875CBE">
        <w:rPr>
          <w:rFonts w:ascii="Ebrima" w:hAnsi="Ebrima"/>
          <w:sz w:val="22"/>
          <w:szCs w:val="22"/>
        </w:rPr>
        <w:t>, mediante entrega de relatório de auditoria jurídica pelos assessores legais contratados para a operação</w:t>
      </w:r>
      <w:r w:rsidRPr="00875CBE">
        <w:rPr>
          <w:rFonts w:ascii="Ebrima" w:hAnsi="Ebrima"/>
          <w:sz w:val="22"/>
          <w:szCs w:val="22"/>
        </w:rPr>
        <w:t>;</w:t>
      </w:r>
    </w:p>
    <w:p w14:paraId="07F0C292"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3A65035A" w14:textId="77777777"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apresentação da opinião legal da </w:t>
      </w:r>
      <w:r w:rsidRPr="00875CBE">
        <w:rPr>
          <w:rFonts w:ascii="Ebrima" w:hAnsi="Ebrima"/>
          <w:sz w:val="22"/>
        </w:rPr>
        <w:t>Oferta Restrita</w:t>
      </w:r>
      <w:r w:rsidRPr="00875CBE">
        <w:rPr>
          <w:rFonts w:ascii="Ebrima" w:hAnsi="Ebrima"/>
          <w:sz w:val="22"/>
          <w:szCs w:val="22"/>
        </w:rPr>
        <w:t xml:space="preserve">, realizada </w:t>
      </w:r>
      <w:r w:rsidR="0080370B" w:rsidRPr="00875CBE">
        <w:rPr>
          <w:rFonts w:ascii="Ebrima" w:hAnsi="Ebrima"/>
          <w:sz w:val="22"/>
          <w:szCs w:val="22"/>
        </w:rPr>
        <w:t>pelos assessores legais contratados</w:t>
      </w:r>
      <w:r w:rsidRPr="00875CBE">
        <w:rPr>
          <w:rFonts w:ascii="Ebrima" w:hAnsi="Ebrima"/>
          <w:sz w:val="22"/>
          <w:szCs w:val="22"/>
        </w:rPr>
        <w:t>, em condições satisfatórias à Securitizadora</w:t>
      </w:r>
      <w:r w:rsidR="00DD2EE1" w:rsidRPr="00875CBE">
        <w:rPr>
          <w:rFonts w:ascii="Ebrima" w:hAnsi="Ebrima"/>
          <w:sz w:val="22"/>
          <w:szCs w:val="22"/>
        </w:rPr>
        <w:t xml:space="preserve"> e ao </w:t>
      </w:r>
      <w:r w:rsidR="00DD2EE1" w:rsidRPr="00875CBE">
        <w:rPr>
          <w:rFonts w:ascii="Ebrima" w:hAnsi="Ebrima"/>
          <w:sz w:val="22"/>
        </w:rPr>
        <w:t>Coordenador Líder</w:t>
      </w:r>
      <w:r w:rsidRPr="00875CBE">
        <w:rPr>
          <w:rFonts w:ascii="Ebrima" w:hAnsi="Ebrima"/>
          <w:sz w:val="22"/>
          <w:szCs w:val="22"/>
        </w:rPr>
        <w:t>;</w:t>
      </w:r>
    </w:p>
    <w:p w14:paraId="503E62E5" w14:textId="77777777" w:rsidR="007C503E" w:rsidRPr="00875CBE" w:rsidRDefault="007C503E" w:rsidP="00E44875">
      <w:pPr>
        <w:pStyle w:val="PargrafodaLista"/>
        <w:spacing w:line="320" w:lineRule="exact"/>
        <w:rPr>
          <w:rFonts w:ascii="Ebrima" w:hAnsi="Ebrima"/>
          <w:sz w:val="22"/>
          <w:szCs w:val="22"/>
        </w:rPr>
      </w:pPr>
    </w:p>
    <w:p w14:paraId="0464C4CF" w14:textId="508B966D" w:rsidR="007C503E" w:rsidRPr="00875CBE" w:rsidRDefault="00C24E99"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conclusão da parametrização </w:t>
      </w:r>
      <w:r w:rsidRPr="00E44875">
        <w:rPr>
          <w:rFonts w:ascii="Ebrima" w:hAnsi="Ebrima"/>
          <w:sz w:val="22"/>
        </w:rPr>
        <w:t>da Conta Centralizadora</w:t>
      </w:r>
      <w:r w:rsidRPr="00875CBE">
        <w:rPr>
          <w:rFonts w:ascii="Ebrima" w:hAnsi="Ebrima"/>
          <w:sz w:val="22"/>
          <w:szCs w:val="22"/>
        </w:rPr>
        <w:t xml:space="preserve"> para emissão d</w:t>
      </w:r>
      <w:r w:rsidR="000A3752" w:rsidRPr="00875CBE">
        <w:rPr>
          <w:rFonts w:ascii="Ebrima" w:hAnsi="Ebrima"/>
          <w:sz w:val="22"/>
          <w:szCs w:val="22"/>
        </w:rPr>
        <w:t>os</w:t>
      </w:r>
      <w:r w:rsidRPr="00875CBE">
        <w:rPr>
          <w:rFonts w:ascii="Ebrima" w:hAnsi="Ebrima"/>
          <w:sz w:val="22"/>
          <w:szCs w:val="22"/>
        </w:rPr>
        <w:t xml:space="preserve"> boletos </w:t>
      </w:r>
      <w:r w:rsidR="000A3752" w:rsidRPr="00875CBE">
        <w:rPr>
          <w:rFonts w:ascii="Ebrima" w:hAnsi="Ebrima"/>
          <w:sz w:val="22"/>
          <w:szCs w:val="22"/>
        </w:rPr>
        <w:t>referentes aos</w:t>
      </w:r>
      <w:r w:rsidRPr="00875CBE">
        <w:rPr>
          <w:rFonts w:ascii="Ebrima" w:hAnsi="Ebrima"/>
          <w:sz w:val="22"/>
          <w:szCs w:val="22"/>
        </w:rPr>
        <w:t xml:space="preserve"> Créditos Imobiliários</w:t>
      </w:r>
      <w:r w:rsidR="007C503E" w:rsidRPr="00875CBE">
        <w:rPr>
          <w:rFonts w:ascii="Ebrima" w:hAnsi="Ebrima"/>
          <w:sz w:val="22"/>
          <w:szCs w:val="22"/>
        </w:rPr>
        <w:t>;</w:t>
      </w:r>
    </w:p>
    <w:p w14:paraId="28DEF5F8" w14:textId="77777777" w:rsidR="008F0DDC" w:rsidRPr="00875CBE" w:rsidRDefault="008F0DDC" w:rsidP="00E44875">
      <w:pPr>
        <w:pStyle w:val="PargrafodaLista"/>
        <w:spacing w:line="320" w:lineRule="exact"/>
        <w:rPr>
          <w:rFonts w:ascii="Ebrima" w:hAnsi="Ebrima"/>
          <w:sz w:val="22"/>
          <w:szCs w:val="22"/>
        </w:rPr>
      </w:pPr>
    </w:p>
    <w:p w14:paraId="0C8EEA7D" w14:textId="77777777" w:rsidR="00117E43" w:rsidRPr="00875CBE" w:rsidRDefault="008F0DDC"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conclusão satisfatória, ao exclusivo critério da Securitizadora</w:t>
      </w:r>
      <w:r w:rsidR="00DD2EE1" w:rsidRPr="00875CBE">
        <w:rPr>
          <w:rFonts w:ascii="Ebrima" w:hAnsi="Ebrima"/>
          <w:sz w:val="22"/>
          <w:szCs w:val="22"/>
        </w:rPr>
        <w:t xml:space="preserve"> e do Coordenador Líder</w:t>
      </w:r>
      <w:r w:rsidRPr="00875CBE">
        <w:rPr>
          <w:rFonts w:ascii="Ebrima" w:hAnsi="Ebrima"/>
          <w:sz w:val="22"/>
          <w:szCs w:val="22"/>
        </w:rPr>
        <w:t>, da auditoria jurídica e financeira dos Contratos Imobiliários, mediante entrega de relatório de auditoria pelo Servicer contratado para a operação</w:t>
      </w:r>
      <w:r w:rsidR="00CC091F" w:rsidRPr="00875CBE">
        <w:rPr>
          <w:rFonts w:ascii="Ebrima" w:hAnsi="Ebrima"/>
          <w:sz w:val="22"/>
          <w:szCs w:val="22"/>
        </w:rPr>
        <w:t xml:space="preserve"> (“</w:t>
      </w:r>
      <w:r w:rsidR="00CC091F" w:rsidRPr="00875CBE">
        <w:rPr>
          <w:rFonts w:ascii="Ebrima" w:hAnsi="Ebrima"/>
          <w:sz w:val="22"/>
          <w:szCs w:val="22"/>
          <w:u w:val="single"/>
        </w:rPr>
        <w:t>Relatório do Servicer</w:t>
      </w:r>
      <w:r w:rsidR="00CC091F" w:rsidRPr="00875CBE">
        <w:rPr>
          <w:rFonts w:ascii="Ebrima" w:hAnsi="Ebrima"/>
          <w:sz w:val="22"/>
          <w:szCs w:val="22"/>
        </w:rPr>
        <w:t>”)</w:t>
      </w:r>
      <w:r w:rsidRPr="00875CBE">
        <w:rPr>
          <w:rFonts w:ascii="Ebrima" w:hAnsi="Ebrima"/>
          <w:sz w:val="22"/>
          <w:szCs w:val="22"/>
        </w:rPr>
        <w:t>;</w:t>
      </w:r>
    </w:p>
    <w:p w14:paraId="61C66425" w14:textId="77777777" w:rsidR="00117E43" w:rsidRPr="00875CBE" w:rsidRDefault="00117E43" w:rsidP="00E44875">
      <w:pPr>
        <w:pStyle w:val="PargrafodaLista"/>
        <w:spacing w:line="320" w:lineRule="exact"/>
        <w:rPr>
          <w:rFonts w:ascii="Ebrima" w:hAnsi="Ebrima"/>
          <w:sz w:val="22"/>
          <w:szCs w:val="22"/>
        </w:rPr>
      </w:pPr>
    </w:p>
    <w:p w14:paraId="6819A46B" w14:textId="7DF724CD" w:rsidR="0040222C" w:rsidRPr="00875CBE" w:rsidRDefault="00117E43" w:rsidP="000A60D0">
      <w:pPr>
        <w:pStyle w:val="PargrafodaLista"/>
        <w:rPr>
          <w:rFonts w:ascii="Ebrima" w:hAnsi="Ebrima"/>
          <w:sz w:val="22"/>
          <w:szCs w:val="22"/>
        </w:rPr>
      </w:pPr>
      <w:r w:rsidRPr="00875CBE">
        <w:rPr>
          <w:rFonts w:ascii="Ebrima" w:hAnsi="Ebrima"/>
          <w:sz w:val="22"/>
          <w:szCs w:val="22"/>
        </w:rPr>
        <w:t>a inexistência de inscrições em órgãos de proteção ao crédito, em nome da</w:t>
      </w:r>
      <w:r w:rsidR="0029205F" w:rsidRPr="00875CBE">
        <w:rPr>
          <w:rFonts w:ascii="Ebrima" w:hAnsi="Ebrima"/>
          <w:sz w:val="22"/>
          <w:szCs w:val="22"/>
        </w:rPr>
        <w:t xml:space="preserve"> Cedente </w:t>
      </w:r>
      <w:r w:rsidRPr="00875CBE">
        <w:rPr>
          <w:rFonts w:ascii="Ebrima" w:hAnsi="Ebrima"/>
          <w:sz w:val="22"/>
          <w:szCs w:val="22"/>
        </w:rPr>
        <w:t>e/ou dos Fiadores, de valor individual igual ou superior a R$</w:t>
      </w:r>
      <w:r w:rsidR="003D005D" w:rsidRPr="000A60D0">
        <w:rPr>
          <w:rFonts w:ascii="Ebrima" w:hAnsi="Ebrima"/>
          <w:sz w:val="22"/>
        </w:rPr>
        <w:t>500.000,00</w:t>
      </w:r>
      <w:r w:rsidRPr="00875CBE">
        <w:rPr>
          <w:rFonts w:ascii="Ebrima" w:hAnsi="Ebrima"/>
          <w:sz w:val="22"/>
          <w:szCs w:val="22"/>
        </w:rPr>
        <w:t xml:space="preserve"> (</w:t>
      </w:r>
      <w:r w:rsidR="003D005D" w:rsidRPr="000A60D0">
        <w:rPr>
          <w:rFonts w:ascii="Ebrima" w:hAnsi="Ebrima"/>
          <w:sz w:val="22"/>
        </w:rPr>
        <w:t>quinhentos mil reais</w:t>
      </w:r>
      <w:r w:rsidRPr="00875CBE">
        <w:rPr>
          <w:rFonts w:ascii="Ebrima" w:hAnsi="Ebrima"/>
          <w:sz w:val="22"/>
          <w:szCs w:val="22"/>
        </w:rPr>
        <w:t>), ou em valor agregado de R$</w:t>
      </w:r>
      <w:r w:rsidR="003D005D" w:rsidRPr="000A60D0">
        <w:rPr>
          <w:rFonts w:ascii="Ebrima" w:hAnsi="Ebrima"/>
          <w:sz w:val="22"/>
        </w:rPr>
        <w:t>1.000.000,00</w:t>
      </w:r>
      <w:r w:rsidRPr="00875CBE">
        <w:rPr>
          <w:rFonts w:ascii="Ebrima" w:hAnsi="Ebrima"/>
          <w:sz w:val="22"/>
          <w:szCs w:val="22"/>
        </w:rPr>
        <w:t xml:space="preserve"> (</w:t>
      </w:r>
      <w:r w:rsidR="003D005D" w:rsidRPr="000A60D0">
        <w:rPr>
          <w:rFonts w:ascii="Ebrima" w:hAnsi="Ebrima"/>
          <w:sz w:val="22"/>
        </w:rPr>
        <w:t>um milhão de reais</w:t>
      </w:r>
      <w:r w:rsidRPr="00875CBE">
        <w:rPr>
          <w:rFonts w:ascii="Ebrima" w:hAnsi="Ebrima"/>
          <w:sz w:val="22"/>
          <w:szCs w:val="22"/>
        </w:rPr>
        <w:t>);</w:t>
      </w:r>
      <w:r w:rsidR="005C55B3" w:rsidRPr="00875CBE">
        <w:rPr>
          <w:rFonts w:ascii="Ebrima" w:hAnsi="Ebrima"/>
          <w:sz w:val="22"/>
          <w:szCs w:val="22"/>
        </w:rPr>
        <w:t xml:space="preserve"> </w:t>
      </w:r>
      <w:r w:rsidR="007C3975" w:rsidRPr="00875CBE">
        <w:rPr>
          <w:rFonts w:ascii="Ebrima" w:hAnsi="Ebrima"/>
          <w:sz w:val="22"/>
        </w:rPr>
        <w:t>e</w:t>
      </w:r>
      <w:r w:rsidR="003D005D">
        <w:rPr>
          <w:rFonts w:ascii="Ebrima" w:hAnsi="Ebrima"/>
          <w:sz w:val="22"/>
        </w:rPr>
        <w:t xml:space="preserve"> </w:t>
      </w:r>
    </w:p>
    <w:p w14:paraId="099574B2" w14:textId="77777777" w:rsidR="00FE4E67" w:rsidRPr="00875CBE" w:rsidRDefault="00FE4E67" w:rsidP="00E44875">
      <w:pPr>
        <w:tabs>
          <w:tab w:val="left" w:pos="1276"/>
        </w:tabs>
        <w:autoSpaceDE w:val="0"/>
        <w:autoSpaceDN w:val="0"/>
        <w:adjustRightInd w:val="0"/>
        <w:spacing w:line="320" w:lineRule="exact"/>
        <w:jc w:val="both"/>
        <w:rPr>
          <w:rFonts w:ascii="Ebrima" w:hAnsi="Ebrima"/>
          <w:sz w:val="22"/>
          <w:szCs w:val="22"/>
        </w:rPr>
      </w:pPr>
    </w:p>
    <w:p w14:paraId="45AA8590" w14:textId="7F30B18C"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não verificação de nenhuma das Hipóteses de Recompra Compulsória</w:t>
      </w:r>
      <w:r w:rsidR="00857622" w:rsidRPr="00875CBE">
        <w:rPr>
          <w:rFonts w:ascii="Ebrima" w:hAnsi="Ebrima"/>
          <w:sz w:val="22"/>
          <w:szCs w:val="22"/>
        </w:rPr>
        <w:t>.</w:t>
      </w:r>
    </w:p>
    <w:bookmarkEnd w:id="13"/>
    <w:p w14:paraId="39D2C84B" w14:textId="77777777" w:rsidR="00CD0B8E" w:rsidRPr="00875CBE" w:rsidRDefault="00CD0B8E" w:rsidP="00E44875">
      <w:pPr>
        <w:tabs>
          <w:tab w:val="left" w:pos="1276"/>
        </w:tabs>
        <w:autoSpaceDE w:val="0"/>
        <w:autoSpaceDN w:val="0"/>
        <w:adjustRightInd w:val="0"/>
        <w:spacing w:line="320" w:lineRule="exact"/>
        <w:jc w:val="both"/>
        <w:rPr>
          <w:rFonts w:ascii="Ebrima" w:hAnsi="Ebrima"/>
          <w:sz w:val="22"/>
          <w:szCs w:val="22"/>
        </w:rPr>
      </w:pPr>
    </w:p>
    <w:p w14:paraId="665ABD0F" w14:textId="72CE43E2" w:rsidR="00790EC7" w:rsidRPr="00875CBE" w:rsidRDefault="00790EC7" w:rsidP="00E44875">
      <w:pPr>
        <w:pStyle w:val="PargrafodaLista"/>
        <w:numPr>
          <w:ilvl w:val="2"/>
          <w:numId w:val="12"/>
        </w:numPr>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 xml:space="preserve">Correrão por conta </w:t>
      </w:r>
      <w:r w:rsidR="006D2356" w:rsidRPr="00875CBE">
        <w:rPr>
          <w:rFonts w:ascii="Ebrima" w:hAnsi="Ebrima"/>
          <w:sz w:val="22"/>
          <w:szCs w:val="22"/>
        </w:rPr>
        <w:t xml:space="preserve">da Cedente </w:t>
      </w:r>
      <w:r w:rsidR="005763E6" w:rsidRPr="00875CBE">
        <w:rPr>
          <w:rFonts w:ascii="Ebrima" w:hAnsi="Ebrima"/>
          <w:sz w:val="22"/>
          <w:szCs w:val="22"/>
        </w:rPr>
        <w:t xml:space="preserve">todas </w:t>
      </w:r>
      <w:r w:rsidRPr="00875CBE">
        <w:rPr>
          <w:rFonts w:ascii="Ebrima" w:hAnsi="Ebrima"/>
          <w:sz w:val="22"/>
          <w:szCs w:val="22"/>
        </w:rPr>
        <w:t xml:space="preserve">as despesas, taxas e/ou emolumentos devidos </w:t>
      </w:r>
      <w:r w:rsidR="00EE0CA7" w:rsidRPr="00875CBE">
        <w:rPr>
          <w:rFonts w:ascii="Ebrima" w:hAnsi="Ebrima"/>
          <w:sz w:val="22"/>
          <w:szCs w:val="22"/>
        </w:rPr>
        <w:t xml:space="preserve">e </w:t>
      </w:r>
      <w:r w:rsidRPr="00875CBE">
        <w:rPr>
          <w:rFonts w:ascii="Ebrima" w:hAnsi="Ebrima"/>
          <w:sz w:val="22"/>
          <w:szCs w:val="22"/>
        </w:rPr>
        <w:t>necessários à formalização dos Documentos da Operação.</w:t>
      </w:r>
      <w:r w:rsidR="0029205F" w:rsidRPr="00875CBE">
        <w:rPr>
          <w:rFonts w:ascii="Ebrima" w:hAnsi="Ebrima"/>
          <w:sz w:val="22"/>
          <w:szCs w:val="22"/>
        </w:rPr>
        <w:t xml:space="preserve"> </w:t>
      </w:r>
    </w:p>
    <w:p w14:paraId="4213E428" w14:textId="77777777" w:rsidR="006135A7" w:rsidRPr="00875CBE" w:rsidRDefault="006135A7" w:rsidP="00E44875">
      <w:pPr>
        <w:autoSpaceDE w:val="0"/>
        <w:autoSpaceDN w:val="0"/>
        <w:adjustRightInd w:val="0"/>
        <w:spacing w:line="320" w:lineRule="exact"/>
        <w:jc w:val="both"/>
        <w:rPr>
          <w:rFonts w:ascii="Ebrima" w:hAnsi="Ebrima"/>
          <w:sz w:val="22"/>
          <w:szCs w:val="22"/>
        </w:rPr>
      </w:pPr>
    </w:p>
    <w:p w14:paraId="1024A81A" w14:textId="26ED32D1" w:rsidR="00484EDA" w:rsidRPr="00875CBE" w:rsidRDefault="00484EDA" w:rsidP="00E44875">
      <w:pPr>
        <w:pStyle w:val="PargrafodaLista"/>
        <w:numPr>
          <w:ilvl w:val="2"/>
          <w:numId w:val="12"/>
        </w:numPr>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 xml:space="preserve">Na hipótese da não implementação das Condições Precedentes em até 90 (noventa) dias </w:t>
      </w:r>
      <w:r w:rsidR="0065107E" w:rsidRPr="00875CBE">
        <w:rPr>
          <w:rFonts w:ascii="Ebrima" w:hAnsi="Ebrima"/>
          <w:sz w:val="22"/>
          <w:szCs w:val="22"/>
        </w:rPr>
        <w:t>contados</w:t>
      </w:r>
      <w:r w:rsidRPr="00875CBE">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875CBE">
        <w:rPr>
          <w:rFonts w:ascii="Ebrima" w:hAnsi="Ebrima"/>
          <w:sz w:val="22"/>
          <w:szCs w:val="22"/>
        </w:rPr>
        <w:t>a</w:t>
      </w:r>
      <w:r w:rsidR="00492C6C" w:rsidRPr="00875CBE">
        <w:rPr>
          <w:rFonts w:ascii="Ebrima" w:hAnsi="Ebrima"/>
          <w:sz w:val="22"/>
          <w:szCs w:val="22"/>
        </w:rPr>
        <w:t xml:space="preserve"> Cedente </w:t>
      </w:r>
      <w:r w:rsidRPr="00875CBE">
        <w:rPr>
          <w:rFonts w:ascii="Ebrima" w:hAnsi="Ebrima"/>
          <w:sz w:val="22"/>
          <w:szCs w:val="22"/>
        </w:rPr>
        <w:t>dever</w:t>
      </w:r>
      <w:r w:rsidR="00D64B08" w:rsidRPr="00875CBE">
        <w:rPr>
          <w:rFonts w:ascii="Ebrima" w:hAnsi="Ebrima"/>
          <w:sz w:val="22"/>
          <w:szCs w:val="22"/>
        </w:rPr>
        <w:t>á</w:t>
      </w:r>
      <w:r w:rsidRPr="00875CBE">
        <w:rPr>
          <w:rFonts w:ascii="Ebrima" w:hAnsi="Ebrima"/>
          <w:sz w:val="22"/>
          <w:szCs w:val="22"/>
        </w:rPr>
        <w:t xml:space="preserve"> reembolsar a Securitizadora </w:t>
      </w:r>
      <w:r w:rsidR="00DF67D6" w:rsidRPr="00875CBE">
        <w:rPr>
          <w:rFonts w:ascii="Ebrima" w:hAnsi="Ebrima"/>
          <w:sz w:val="22"/>
          <w:szCs w:val="22"/>
        </w:rPr>
        <w:t xml:space="preserve">e os prestadores de serviço da operação </w:t>
      </w:r>
      <w:r w:rsidRPr="00875CBE">
        <w:rPr>
          <w:rFonts w:ascii="Ebrima" w:hAnsi="Ebrima"/>
          <w:sz w:val="22"/>
          <w:szCs w:val="22"/>
        </w:rPr>
        <w:t>por todas as despesas eventualmente incorridas, desde que devidamente comprovadas, cabendo à Securitizadora devolver à Cedente</w:t>
      </w:r>
      <w:r w:rsidR="00492C6C" w:rsidRPr="00875CBE">
        <w:rPr>
          <w:rFonts w:ascii="Ebrima" w:hAnsi="Ebrima"/>
          <w:sz w:val="22"/>
          <w:szCs w:val="22"/>
        </w:rPr>
        <w:t xml:space="preserve"> </w:t>
      </w:r>
      <w:r w:rsidRPr="00875CBE">
        <w:rPr>
          <w:rFonts w:ascii="Ebrima" w:hAnsi="Ebrima"/>
          <w:sz w:val="22"/>
          <w:szCs w:val="22"/>
        </w:rPr>
        <w:t xml:space="preserve">os Créditos Imobiliários </w:t>
      </w:r>
      <w:r w:rsidR="00B45827" w:rsidRPr="00875CBE">
        <w:rPr>
          <w:rFonts w:ascii="Ebrima" w:hAnsi="Ebrima"/>
          <w:sz w:val="22"/>
          <w:szCs w:val="22"/>
        </w:rPr>
        <w:t>eventual</w:t>
      </w:r>
      <w:r w:rsidR="00D64B08" w:rsidRPr="00875CBE">
        <w:rPr>
          <w:rFonts w:ascii="Ebrima" w:hAnsi="Ebrima"/>
          <w:sz w:val="22"/>
          <w:szCs w:val="22"/>
        </w:rPr>
        <w:t>mente</w:t>
      </w:r>
      <w:r w:rsidR="00B45827" w:rsidRPr="00875CBE">
        <w:rPr>
          <w:rFonts w:ascii="Ebrima" w:hAnsi="Ebrima"/>
          <w:sz w:val="22"/>
          <w:szCs w:val="22"/>
        </w:rPr>
        <w:t xml:space="preserve"> </w:t>
      </w:r>
      <w:r w:rsidR="00DF67D6" w:rsidRPr="00875CBE">
        <w:rPr>
          <w:rFonts w:ascii="Ebrima" w:hAnsi="Ebrima"/>
          <w:sz w:val="22"/>
          <w:szCs w:val="22"/>
        </w:rPr>
        <w:t xml:space="preserve">já transferidos, inclusive por meio </w:t>
      </w:r>
      <w:r w:rsidRPr="00875CBE">
        <w:rPr>
          <w:rFonts w:ascii="Ebrima" w:hAnsi="Ebrima"/>
          <w:sz w:val="22"/>
          <w:szCs w:val="22"/>
        </w:rPr>
        <w:t>dos sistemas da B3 – Segmento CETIP UTVM.</w:t>
      </w:r>
    </w:p>
    <w:p w14:paraId="6951B18E" w14:textId="77777777" w:rsidR="00484EDA" w:rsidRPr="00875CBE" w:rsidRDefault="00484EDA" w:rsidP="00E44875">
      <w:pPr>
        <w:pStyle w:val="PargrafodaLista"/>
        <w:tabs>
          <w:tab w:val="left" w:pos="1276"/>
        </w:tabs>
        <w:autoSpaceDE w:val="0"/>
        <w:autoSpaceDN w:val="0"/>
        <w:adjustRightInd w:val="0"/>
        <w:spacing w:line="320" w:lineRule="exact"/>
        <w:ind w:left="709"/>
        <w:jc w:val="both"/>
        <w:rPr>
          <w:rFonts w:ascii="Ebrima" w:hAnsi="Ebrima"/>
          <w:sz w:val="22"/>
          <w:szCs w:val="22"/>
        </w:rPr>
      </w:pPr>
    </w:p>
    <w:p w14:paraId="7E1572B1" w14:textId="0D4B21D6" w:rsidR="00DF67D6" w:rsidRPr="00875CBE" w:rsidRDefault="00DF67D6"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Verificada a implementação das Condições Precedentes</w:t>
      </w:r>
      <w:r w:rsidR="000E6207" w:rsidRPr="00875CBE">
        <w:rPr>
          <w:rFonts w:ascii="Ebrima" w:hAnsi="Ebrima"/>
          <w:sz w:val="22"/>
          <w:szCs w:val="22"/>
        </w:rPr>
        <w:t>, estará efetivada a Cessão de Créditos e</w:t>
      </w:r>
      <w:r w:rsidR="003F6021" w:rsidRPr="00875CBE">
        <w:rPr>
          <w:rFonts w:ascii="Ebrima" w:hAnsi="Ebrima"/>
          <w:sz w:val="22"/>
          <w:szCs w:val="22"/>
        </w:rPr>
        <w:t xml:space="preserve"> </w:t>
      </w:r>
      <w:r w:rsidRPr="00875CBE">
        <w:rPr>
          <w:rFonts w:ascii="Ebrima" w:hAnsi="Ebrima"/>
          <w:sz w:val="22"/>
          <w:szCs w:val="22"/>
        </w:rPr>
        <w:t>a Securitizadora</w:t>
      </w:r>
      <w:r w:rsidR="00D47C0F" w:rsidRPr="00875CBE">
        <w:rPr>
          <w:rFonts w:ascii="Ebrima" w:hAnsi="Ebrima"/>
          <w:sz w:val="22"/>
          <w:szCs w:val="22"/>
        </w:rPr>
        <w:t>, mediante instrução ao Coordenador Líder,</w:t>
      </w:r>
      <w:r w:rsidRPr="00875CBE">
        <w:rPr>
          <w:rFonts w:ascii="Ebrima" w:hAnsi="Ebrima"/>
          <w:sz w:val="22"/>
          <w:szCs w:val="22"/>
        </w:rPr>
        <w:t xml:space="preserve"> chamará os investidores a integralizarem os CRI. </w:t>
      </w:r>
      <w:r w:rsidR="003F6021" w:rsidRPr="00875CBE">
        <w:rPr>
          <w:rFonts w:ascii="Ebrima" w:hAnsi="Ebrima"/>
          <w:sz w:val="22"/>
          <w:szCs w:val="22"/>
        </w:rPr>
        <w:t xml:space="preserve">Os valores das integralizações serão recebidos na conta nº </w:t>
      </w:r>
      <w:r w:rsidR="004559CE">
        <w:rPr>
          <w:rFonts w:ascii="Ebrima" w:hAnsi="Ebrima"/>
          <w:sz w:val="22"/>
          <w:szCs w:val="22"/>
        </w:rPr>
        <w:t>7802-6</w:t>
      </w:r>
      <w:r w:rsidR="003F6021" w:rsidRPr="00875CBE">
        <w:rPr>
          <w:rFonts w:ascii="Ebrima" w:hAnsi="Ebrima"/>
          <w:sz w:val="22"/>
          <w:szCs w:val="22"/>
        </w:rPr>
        <w:t xml:space="preserve">, agência </w:t>
      </w:r>
      <w:r w:rsidR="004559CE">
        <w:rPr>
          <w:rFonts w:ascii="Ebrima" w:hAnsi="Ebrima"/>
          <w:sz w:val="22"/>
          <w:szCs w:val="22"/>
        </w:rPr>
        <w:t>3391</w:t>
      </w:r>
      <w:r w:rsidR="003F6021" w:rsidRPr="00875CBE">
        <w:rPr>
          <w:rFonts w:ascii="Ebrima" w:hAnsi="Ebrima"/>
          <w:sz w:val="22"/>
          <w:szCs w:val="22"/>
        </w:rPr>
        <w:t xml:space="preserve">, mantida junto ao </w:t>
      </w:r>
      <w:r w:rsidR="00971C57" w:rsidRPr="00875CBE">
        <w:rPr>
          <w:rFonts w:ascii="Ebrima" w:hAnsi="Ebrima"/>
          <w:sz w:val="22"/>
          <w:szCs w:val="22"/>
        </w:rPr>
        <w:t xml:space="preserve">Banco </w:t>
      </w:r>
      <w:r w:rsidR="004559CE" w:rsidRPr="004559CE">
        <w:rPr>
          <w:rFonts w:ascii="Ebrima" w:hAnsi="Ebrima"/>
          <w:sz w:val="22"/>
          <w:szCs w:val="22"/>
        </w:rPr>
        <w:t>Banco Bradesco S.A. (237)</w:t>
      </w:r>
      <w:r w:rsidR="003F6021" w:rsidRPr="00875CBE">
        <w:rPr>
          <w:rFonts w:ascii="Ebrima" w:hAnsi="Ebrima"/>
          <w:sz w:val="22"/>
          <w:szCs w:val="22"/>
        </w:rPr>
        <w:t>, de titularidade da Securitizadora (“</w:t>
      </w:r>
      <w:r w:rsidR="003F6021" w:rsidRPr="00875CBE">
        <w:rPr>
          <w:rFonts w:ascii="Ebrima" w:hAnsi="Ebrima"/>
          <w:sz w:val="22"/>
          <w:szCs w:val="22"/>
          <w:u w:val="single"/>
        </w:rPr>
        <w:t>Conta Centralizadora</w:t>
      </w:r>
      <w:r w:rsidR="003F6021" w:rsidRPr="00875CBE">
        <w:rPr>
          <w:rFonts w:ascii="Ebrima" w:hAnsi="Ebrima"/>
          <w:sz w:val="22"/>
          <w:szCs w:val="22"/>
        </w:rPr>
        <w:t>”)</w:t>
      </w:r>
      <w:bookmarkStart w:id="16" w:name="_Hlk21016103"/>
      <w:r w:rsidR="003864D8" w:rsidRPr="00875CBE">
        <w:rPr>
          <w:rFonts w:ascii="Ebrima" w:hAnsi="Ebrima"/>
          <w:sz w:val="22"/>
          <w:szCs w:val="22"/>
        </w:rPr>
        <w:t>, e deverão ser liquidados na forma do Termo de Securitização e nos prazos indicados abaixo</w:t>
      </w:r>
      <w:bookmarkEnd w:id="16"/>
      <w:r w:rsidR="003F6021" w:rsidRPr="00875CBE">
        <w:rPr>
          <w:rFonts w:ascii="Ebrima" w:hAnsi="Ebrima"/>
          <w:sz w:val="22"/>
          <w:szCs w:val="22"/>
        </w:rPr>
        <w:t>.</w:t>
      </w:r>
    </w:p>
    <w:p w14:paraId="17DDF5E7" w14:textId="77777777" w:rsidR="00DF67D6" w:rsidRPr="00875CBE" w:rsidRDefault="00DF67D6"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392F4D4D" w14:textId="3A63066F" w:rsidR="00E52C84" w:rsidRPr="00875CBE" w:rsidRDefault="00E52C84"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2.2.1.</w:t>
      </w:r>
      <w:r w:rsidRPr="00875CBE">
        <w:rPr>
          <w:rFonts w:ascii="Ebrima" w:hAnsi="Ebrima"/>
          <w:sz w:val="22"/>
          <w:szCs w:val="22"/>
        </w:rPr>
        <w:tab/>
        <w:t>Caso os investidores decidam, por sua mera liberalidade, conta e risco, integralizar os CRI previamente ao cumprimento de todas as Condições Precedentes</w:t>
      </w:r>
      <w:bookmarkStart w:id="17" w:name="_Hlk21016122"/>
      <w:r w:rsidR="00E877BF" w:rsidRPr="00875CBE">
        <w:rPr>
          <w:rFonts w:ascii="Ebrima" w:hAnsi="Ebrima"/>
          <w:sz w:val="22"/>
          <w:szCs w:val="22"/>
        </w:rPr>
        <w:t xml:space="preserve"> (exceto em </w:t>
      </w:r>
      <w:r w:rsidR="00E877BF" w:rsidRPr="00875CBE">
        <w:rPr>
          <w:rFonts w:ascii="Ebrima" w:hAnsi="Ebrima"/>
          <w:sz w:val="22"/>
          <w:szCs w:val="22"/>
        </w:rPr>
        <w:lastRenderedPageBreak/>
        <w:t xml:space="preserve">relação às hipóteses dispostas nos </w:t>
      </w:r>
      <w:r w:rsidR="00E877BF" w:rsidRPr="00747684">
        <w:rPr>
          <w:rFonts w:ascii="Ebrima" w:hAnsi="Ebrima"/>
          <w:sz w:val="22"/>
          <w:szCs w:val="22"/>
        </w:rPr>
        <w:t>subitens “</w:t>
      </w:r>
      <w:r w:rsidR="00E877BF" w:rsidRPr="000662B3">
        <w:rPr>
          <w:rFonts w:ascii="Ebrima" w:hAnsi="Ebrima"/>
          <w:sz w:val="22"/>
        </w:rPr>
        <w:t>a”</w:t>
      </w:r>
      <w:r w:rsidR="00525C36" w:rsidRPr="000662B3">
        <w:rPr>
          <w:rFonts w:ascii="Ebrima" w:hAnsi="Ebrima"/>
          <w:sz w:val="22"/>
        </w:rPr>
        <w:t>,</w:t>
      </w:r>
      <w:r w:rsidR="00E877BF" w:rsidRPr="000662B3">
        <w:rPr>
          <w:rFonts w:ascii="Ebrima" w:hAnsi="Ebrima"/>
          <w:sz w:val="22"/>
        </w:rPr>
        <w:t xml:space="preserve"> </w:t>
      </w:r>
      <w:r w:rsidR="00525C36" w:rsidRPr="000662B3">
        <w:rPr>
          <w:rFonts w:ascii="Ebrima" w:hAnsi="Ebrima"/>
          <w:sz w:val="22"/>
        </w:rPr>
        <w:t>“</w:t>
      </w:r>
      <w:r w:rsidR="00905ACE">
        <w:rPr>
          <w:rFonts w:ascii="Ebrima" w:hAnsi="Ebrima"/>
          <w:sz w:val="22"/>
        </w:rPr>
        <w:t>f</w:t>
      </w:r>
      <w:r w:rsidR="00525C36" w:rsidRPr="000662B3">
        <w:rPr>
          <w:rFonts w:ascii="Ebrima" w:hAnsi="Ebrima"/>
          <w:sz w:val="22"/>
        </w:rPr>
        <w:t xml:space="preserve">” </w:t>
      </w:r>
      <w:r w:rsidR="00697835" w:rsidRPr="000662B3">
        <w:rPr>
          <w:rFonts w:ascii="Ebrima" w:hAnsi="Ebrima"/>
          <w:sz w:val="22"/>
        </w:rPr>
        <w:t>“</w:t>
      </w:r>
      <w:r w:rsidR="00905ACE">
        <w:rPr>
          <w:rFonts w:ascii="Ebrima" w:hAnsi="Ebrima"/>
          <w:sz w:val="22"/>
        </w:rPr>
        <w:t>g</w:t>
      </w:r>
      <w:r w:rsidR="00697835" w:rsidRPr="000662B3">
        <w:rPr>
          <w:rFonts w:ascii="Ebrima" w:hAnsi="Ebrima"/>
          <w:sz w:val="22"/>
        </w:rPr>
        <w:t xml:space="preserve">” </w:t>
      </w:r>
      <w:r w:rsidR="00E877BF" w:rsidRPr="000662B3">
        <w:rPr>
          <w:rFonts w:ascii="Ebrima" w:hAnsi="Ebrima"/>
          <w:sz w:val="22"/>
        </w:rPr>
        <w:t>e “</w:t>
      </w:r>
      <w:r w:rsidR="00905ACE">
        <w:rPr>
          <w:rFonts w:ascii="Ebrima" w:hAnsi="Ebrima"/>
          <w:sz w:val="22"/>
        </w:rPr>
        <w:t>i</w:t>
      </w:r>
      <w:r w:rsidR="00E877BF" w:rsidRPr="00747684">
        <w:rPr>
          <w:rFonts w:ascii="Ebrima" w:hAnsi="Ebrima"/>
          <w:sz w:val="22"/>
          <w:szCs w:val="22"/>
        </w:rPr>
        <w:t>”</w:t>
      </w:r>
      <w:r w:rsidR="00E877BF" w:rsidRPr="00875CBE">
        <w:rPr>
          <w:rFonts w:ascii="Ebrima" w:hAnsi="Ebrima"/>
          <w:sz w:val="22"/>
          <w:szCs w:val="22"/>
        </w:rPr>
        <w:t xml:space="preserve"> da </w:t>
      </w:r>
      <w:r w:rsidR="00105297" w:rsidRPr="00875CBE">
        <w:rPr>
          <w:rFonts w:ascii="Ebrima" w:hAnsi="Ebrima"/>
          <w:sz w:val="22"/>
          <w:szCs w:val="22"/>
        </w:rPr>
        <w:t xml:space="preserve">Cláusula </w:t>
      </w:r>
      <w:r w:rsidR="00E877BF" w:rsidRPr="00875CBE">
        <w:rPr>
          <w:rFonts w:ascii="Ebrima" w:hAnsi="Ebrima"/>
          <w:sz w:val="22"/>
          <w:szCs w:val="22"/>
        </w:rPr>
        <w:t>2.1 acima)</w:t>
      </w:r>
      <w:bookmarkEnd w:id="17"/>
      <w:r w:rsidRPr="00875CBE">
        <w:rPr>
          <w:rFonts w:ascii="Ebrima" w:hAnsi="Ebrima"/>
          <w:sz w:val="22"/>
          <w:szCs w:val="22"/>
        </w:rPr>
        <w:t xml:space="preserve">, a operação de captação </w:t>
      </w:r>
      <w:r w:rsidR="002A1102" w:rsidRPr="00875CBE">
        <w:rPr>
          <w:rFonts w:ascii="Ebrima" w:hAnsi="Ebrima"/>
          <w:sz w:val="22"/>
          <w:szCs w:val="22"/>
        </w:rPr>
        <w:t xml:space="preserve">será considerada </w:t>
      </w:r>
      <w:r w:rsidRPr="00875CBE">
        <w:rPr>
          <w:rFonts w:ascii="Ebrima" w:hAnsi="Ebrima"/>
          <w:sz w:val="22"/>
          <w:szCs w:val="22"/>
        </w:rPr>
        <w:t>aperfeiçoada, porém não ficando dispensada</w:t>
      </w:r>
      <w:r w:rsidR="007F64CA" w:rsidRPr="00875CBE">
        <w:rPr>
          <w:rFonts w:ascii="Ebrima" w:hAnsi="Ebrima"/>
          <w:sz w:val="22"/>
          <w:szCs w:val="22"/>
        </w:rPr>
        <w:t xml:space="preserve"> a Cedente </w:t>
      </w:r>
      <w:r w:rsidRPr="00875CBE">
        <w:rPr>
          <w:rFonts w:ascii="Ebrima" w:hAnsi="Ebrima"/>
          <w:sz w:val="22"/>
          <w:szCs w:val="22"/>
        </w:rPr>
        <w:t>do cumprimento das demais Condições Precedentes não cumpridas à época</w:t>
      </w:r>
      <w:bookmarkStart w:id="18" w:name="_Hlk21016153"/>
      <w:r w:rsidR="003864D8" w:rsidRPr="00875CBE">
        <w:rPr>
          <w:rFonts w:ascii="Ebrima" w:hAnsi="Ebrima"/>
          <w:sz w:val="22"/>
          <w:szCs w:val="22"/>
        </w:rPr>
        <w:t>, o que será verificado posteriormente pela própria Securitizadora nos prazos indicados na Cláusula 2.1</w:t>
      </w:r>
      <w:r w:rsidR="00501B33" w:rsidRPr="00875CBE">
        <w:rPr>
          <w:rFonts w:ascii="Ebrima" w:hAnsi="Ebrima"/>
          <w:sz w:val="22"/>
          <w:szCs w:val="22"/>
        </w:rPr>
        <w:t xml:space="preserve"> acima</w:t>
      </w:r>
      <w:r w:rsidR="003864D8" w:rsidRPr="00875CBE">
        <w:rPr>
          <w:rFonts w:ascii="Ebrima" w:hAnsi="Ebrima"/>
          <w:sz w:val="22"/>
          <w:szCs w:val="22"/>
        </w:rPr>
        <w:t xml:space="preserve">, ou, ante a inexistência de prazo específico, em até 30 (trinta) dias contados </w:t>
      </w:r>
      <w:bookmarkEnd w:id="18"/>
      <w:r w:rsidR="00501B33" w:rsidRPr="00875CBE">
        <w:rPr>
          <w:rFonts w:ascii="Ebrima" w:hAnsi="Ebrima"/>
          <w:sz w:val="22"/>
          <w:szCs w:val="22"/>
        </w:rPr>
        <w:t>da primeira data de integralização dos CRI</w:t>
      </w:r>
      <w:r w:rsidRPr="00875CBE">
        <w:rPr>
          <w:rFonts w:ascii="Ebrima" w:hAnsi="Ebrima"/>
          <w:sz w:val="22"/>
          <w:szCs w:val="22"/>
        </w:rPr>
        <w:t>.</w:t>
      </w:r>
      <w:r w:rsidR="00F60888" w:rsidRPr="00875CBE">
        <w:rPr>
          <w:rFonts w:ascii="Ebrima" w:hAnsi="Ebrima"/>
          <w:sz w:val="22"/>
          <w:szCs w:val="22"/>
        </w:rPr>
        <w:t xml:space="preserve"> </w:t>
      </w:r>
    </w:p>
    <w:p w14:paraId="66B54728" w14:textId="77777777" w:rsidR="00E52C84" w:rsidRPr="00875CBE" w:rsidRDefault="00E52C84"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292DFA31" w14:textId="15D05DB3" w:rsidR="00AA62C3" w:rsidRPr="00875CBE" w:rsidRDefault="003F6021"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E</w:t>
      </w:r>
      <w:r w:rsidR="00C5007D" w:rsidRPr="00875CBE">
        <w:rPr>
          <w:rFonts w:ascii="Ebrima" w:hAnsi="Ebrima"/>
          <w:sz w:val="22"/>
          <w:szCs w:val="22"/>
        </w:rPr>
        <w:t>m contrapartida à Cessão de Créditos</w:t>
      </w:r>
      <w:r w:rsidR="00BA6BF3" w:rsidRPr="00875CBE">
        <w:rPr>
          <w:rFonts w:ascii="Ebrima" w:hAnsi="Ebrima"/>
          <w:sz w:val="22"/>
          <w:szCs w:val="22"/>
        </w:rPr>
        <w:t>,</w:t>
      </w:r>
      <w:r w:rsidR="00C5007D" w:rsidRPr="00875CBE">
        <w:rPr>
          <w:rFonts w:ascii="Ebrima" w:hAnsi="Ebrima"/>
          <w:sz w:val="22"/>
          <w:szCs w:val="22"/>
        </w:rPr>
        <w:t xml:space="preserve"> </w:t>
      </w:r>
      <w:r w:rsidR="00C96E4C" w:rsidRPr="00875CBE">
        <w:rPr>
          <w:rFonts w:ascii="Ebrima" w:hAnsi="Ebrima"/>
          <w:sz w:val="22"/>
          <w:szCs w:val="22"/>
        </w:rPr>
        <w:t xml:space="preserve">a </w:t>
      </w:r>
      <w:r w:rsidR="0090601B" w:rsidRPr="00875CBE">
        <w:rPr>
          <w:rFonts w:ascii="Ebrima" w:hAnsi="Ebrima"/>
          <w:sz w:val="22"/>
          <w:szCs w:val="22"/>
        </w:rPr>
        <w:t>Securitizadora</w:t>
      </w:r>
      <w:r w:rsidR="00C96E4C" w:rsidRPr="00875CBE">
        <w:rPr>
          <w:rFonts w:ascii="Ebrima" w:hAnsi="Ebrima"/>
          <w:sz w:val="22"/>
          <w:szCs w:val="22"/>
        </w:rPr>
        <w:t xml:space="preserve"> </w:t>
      </w:r>
      <w:r w:rsidR="00C5007D" w:rsidRPr="00875CBE">
        <w:rPr>
          <w:rFonts w:ascii="Ebrima" w:hAnsi="Ebrima"/>
          <w:sz w:val="22"/>
          <w:szCs w:val="22"/>
        </w:rPr>
        <w:t>pagará à</w:t>
      </w:r>
      <w:r w:rsidR="00C96E4C" w:rsidRPr="00875CBE">
        <w:rPr>
          <w:rFonts w:ascii="Ebrima" w:hAnsi="Ebrima"/>
          <w:sz w:val="22"/>
          <w:szCs w:val="22"/>
        </w:rPr>
        <w:t xml:space="preserve"> Cedente </w:t>
      </w:r>
      <w:r w:rsidR="00C5007D" w:rsidRPr="00875CBE">
        <w:rPr>
          <w:rFonts w:ascii="Ebrima" w:hAnsi="Ebrima"/>
          <w:sz w:val="22"/>
          <w:szCs w:val="22"/>
        </w:rPr>
        <w:t>o valor correspondente às quantias integralizadas pelos investidores dos CRI, descontados eventuais ágios</w:t>
      </w:r>
      <w:r w:rsidR="00480719" w:rsidRPr="00875CBE">
        <w:rPr>
          <w:rFonts w:ascii="Ebrima" w:hAnsi="Ebrima"/>
          <w:sz w:val="22"/>
          <w:szCs w:val="22"/>
        </w:rPr>
        <w:t xml:space="preserve"> </w:t>
      </w:r>
      <w:r w:rsidR="00E464E6" w:rsidRPr="00875CBE">
        <w:rPr>
          <w:rFonts w:ascii="Ebrima" w:hAnsi="Ebrima"/>
          <w:sz w:val="22"/>
          <w:szCs w:val="22"/>
        </w:rPr>
        <w:t xml:space="preserve">atribuídos </w:t>
      </w:r>
      <w:r w:rsidR="007D6FFC" w:rsidRPr="00875CBE">
        <w:rPr>
          <w:rFonts w:ascii="Ebrima" w:hAnsi="Ebrima"/>
          <w:sz w:val="22"/>
          <w:szCs w:val="22"/>
        </w:rPr>
        <w:t xml:space="preserve">o valor de integralização </w:t>
      </w:r>
      <w:r w:rsidR="00CD6756" w:rsidRPr="00875CBE">
        <w:rPr>
          <w:rFonts w:ascii="Ebrima" w:hAnsi="Ebrima"/>
          <w:sz w:val="22"/>
          <w:szCs w:val="22"/>
        </w:rPr>
        <w:t xml:space="preserve">dos CRI </w:t>
      </w:r>
      <w:r w:rsidR="00480719" w:rsidRPr="00875CBE">
        <w:rPr>
          <w:rFonts w:ascii="Ebrima" w:hAnsi="Ebrima"/>
          <w:sz w:val="22"/>
          <w:szCs w:val="22"/>
        </w:rPr>
        <w:t>(“</w:t>
      </w:r>
      <w:r w:rsidR="00480719" w:rsidRPr="00875CBE">
        <w:rPr>
          <w:rFonts w:ascii="Ebrima" w:hAnsi="Ebrima"/>
          <w:sz w:val="22"/>
          <w:szCs w:val="22"/>
          <w:u w:val="single"/>
        </w:rPr>
        <w:t>Preço de Cessão</w:t>
      </w:r>
      <w:r w:rsidR="00480719" w:rsidRPr="00875CBE">
        <w:rPr>
          <w:rFonts w:ascii="Ebrima" w:hAnsi="Ebrima"/>
          <w:sz w:val="22"/>
          <w:szCs w:val="22"/>
        </w:rPr>
        <w:t>”)</w:t>
      </w:r>
      <w:r w:rsidR="00C5007D" w:rsidRPr="00875CBE">
        <w:rPr>
          <w:rFonts w:ascii="Ebrima" w:hAnsi="Ebrima"/>
          <w:sz w:val="22"/>
          <w:szCs w:val="22"/>
        </w:rPr>
        <w:t xml:space="preserve">. </w:t>
      </w:r>
      <w:bookmarkStart w:id="19" w:name="_Hlk21016177"/>
      <w:r w:rsidR="00F60888" w:rsidRPr="00875CBE">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19"/>
      <w:r w:rsidR="00E769D2" w:rsidRPr="00875CBE">
        <w:rPr>
          <w:rFonts w:ascii="Ebrima" w:hAnsi="Ebrima"/>
          <w:sz w:val="22"/>
          <w:szCs w:val="22"/>
        </w:rPr>
        <w:t xml:space="preserve"> O Preço de Cessão será pago à Cedente em tranches, conforme abaixo.</w:t>
      </w:r>
    </w:p>
    <w:p w14:paraId="7383904A" w14:textId="77777777" w:rsidR="00AA62C3" w:rsidRPr="00875CBE" w:rsidRDefault="00AA62C3"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5411FCE5" w14:textId="29851129" w:rsidR="00560FCC" w:rsidRPr="00875CBE" w:rsidRDefault="00AA62C3"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Primeira Tranche</w:t>
      </w:r>
      <w:r w:rsidRPr="00875CBE">
        <w:rPr>
          <w:rFonts w:ascii="Ebrima" w:hAnsi="Ebrima"/>
          <w:sz w:val="22"/>
          <w:szCs w:val="22"/>
        </w:rPr>
        <w:t>: A primeira tranche</w:t>
      </w:r>
      <w:bookmarkStart w:id="20" w:name="_Hlk21423961"/>
      <w:r w:rsidR="007467FE" w:rsidRPr="00875CBE">
        <w:rPr>
          <w:rFonts w:ascii="Ebrima" w:hAnsi="Ebrima"/>
          <w:sz w:val="22"/>
        </w:rPr>
        <w:t xml:space="preserve"> do Preço de Cessão</w:t>
      </w:r>
      <w:bookmarkEnd w:id="20"/>
      <w:r w:rsidRPr="00875CBE">
        <w:rPr>
          <w:rFonts w:ascii="Ebrima" w:hAnsi="Ebrima"/>
          <w:sz w:val="22"/>
          <w:szCs w:val="22"/>
        </w:rPr>
        <w:t xml:space="preserve">, no valor correspondente ao montante de liquidação de até </w:t>
      </w:r>
      <w:r w:rsidR="00866812" w:rsidRPr="00875CBE">
        <w:rPr>
          <w:rFonts w:ascii="Ebrima" w:hAnsi="Ebrima"/>
          <w:sz w:val="22"/>
          <w:szCs w:val="22"/>
        </w:rPr>
        <w:t xml:space="preserve">R$ </w:t>
      </w:r>
      <w:r w:rsidR="003D3E99" w:rsidRPr="00875CBE">
        <w:rPr>
          <w:rFonts w:ascii="Ebrima" w:hAnsi="Ebrima"/>
          <w:sz w:val="22"/>
          <w:szCs w:val="22"/>
        </w:rPr>
        <w:t>21</w:t>
      </w:r>
      <w:r w:rsidR="00866812" w:rsidRPr="00875CBE">
        <w:rPr>
          <w:rFonts w:ascii="Ebrima" w:hAnsi="Ebrima"/>
          <w:sz w:val="22"/>
          <w:szCs w:val="22"/>
        </w:rPr>
        <w:t>.</w:t>
      </w:r>
      <w:r w:rsidR="003D3E99" w:rsidRPr="00875CBE">
        <w:rPr>
          <w:rFonts w:ascii="Ebrima" w:hAnsi="Ebrima"/>
          <w:sz w:val="22"/>
          <w:szCs w:val="22"/>
        </w:rPr>
        <w:t>5</w:t>
      </w:r>
      <w:r w:rsidR="00866812" w:rsidRPr="00875CBE">
        <w:rPr>
          <w:rFonts w:ascii="Ebrima" w:hAnsi="Ebrima"/>
          <w:sz w:val="22"/>
          <w:szCs w:val="22"/>
        </w:rPr>
        <w:t>00</w:t>
      </w:r>
      <w:r w:rsidR="00866812" w:rsidRPr="00875CBE">
        <w:rPr>
          <w:rFonts w:ascii="Ebrima" w:hAnsi="Ebrima"/>
          <w:sz w:val="22"/>
        </w:rPr>
        <w:t>.000</w:t>
      </w:r>
      <w:r w:rsidR="00866812" w:rsidRPr="00875CBE">
        <w:rPr>
          <w:rFonts w:ascii="Ebrima" w:hAnsi="Ebrima"/>
          <w:sz w:val="22"/>
          <w:szCs w:val="22"/>
        </w:rPr>
        <w:t>,00 (</w:t>
      </w:r>
      <w:r w:rsidR="003D3E99" w:rsidRPr="00875CBE">
        <w:rPr>
          <w:rFonts w:ascii="Ebrima" w:hAnsi="Ebrima"/>
          <w:sz w:val="22"/>
          <w:szCs w:val="22"/>
        </w:rPr>
        <w:t xml:space="preserve">vinte e um milhões e quinhentos mil </w:t>
      </w:r>
      <w:r w:rsidR="00866812" w:rsidRPr="00875CBE">
        <w:rPr>
          <w:rFonts w:ascii="Ebrima" w:hAnsi="Ebrima"/>
          <w:sz w:val="22"/>
          <w:szCs w:val="22"/>
        </w:rPr>
        <w:t>reais)</w:t>
      </w:r>
      <w:r w:rsidRPr="00875CBE">
        <w:rPr>
          <w:rFonts w:ascii="Ebrima" w:hAnsi="Ebrima"/>
          <w:sz w:val="22"/>
          <w:szCs w:val="22"/>
        </w:rPr>
        <w:t>, será paga em até 10 (dez) Dias Úteis</w:t>
      </w:r>
      <w:r w:rsidR="00E65A70" w:rsidRPr="00875CBE">
        <w:rPr>
          <w:rFonts w:ascii="Ebrima" w:hAnsi="Ebrima"/>
          <w:sz w:val="22"/>
          <w:szCs w:val="22"/>
        </w:rPr>
        <w:t>, contados</w:t>
      </w:r>
      <w:r w:rsidRPr="00875CBE">
        <w:rPr>
          <w:rFonts w:ascii="Ebrima" w:hAnsi="Ebrima"/>
          <w:sz w:val="22"/>
          <w:szCs w:val="22"/>
        </w:rPr>
        <w:t xml:space="preserve"> da implementação das Condições Precedentes</w:t>
      </w:r>
      <w:r w:rsidR="00E22F7B" w:rsidRPr="00875CBE">
        <w:rPr>
          <w:rFonts w:ascii="Ebrima" w:hAnsi="Ebrima"/>
          <w:sz w:val="22"/>
          <w:szCs w:val="22"/>
        </w:rPr>
        <w:t xml:space="preserve">, </w:t>
      </w:r>
      <w:r w:rsidRPr="00875CBE">
        <w:rPr>
          <w:rFonts w:ascii="Ebrima" w:hAnsi="Ebrima"/>
          <w:sz w:val="22"/>
          <w:szCs w:val="22"/>
        </w:rPr>
        <w:t>conforme os CRI correspondentes forem integralizados</w:t>
      </w:r>
      <w:r w:rsidR="006C6444" w:rsidRPr="00875CBE">
        <w:rPr>
          <w:rFonts w:ascii="Ebrima" w:hAnsi="Ebrima"/>
          <w:sz w:val="22"/>
          <w:szCs w:val="22"/>
        </w:rPr>
        <w:t>, e da implementação das seguintes condições precedentes adicionais</w:t>
      </w:r>
      <w:r w:rsidR="006C6444" w:rsidRPr="00875CBE">
        <w:rPr>
          <w:rFonts w:ascii="Ebrima" w:hAnsi="Ebrima"/>
          <w:sz w:val="22"/>
        </w:rPr>
        <w:t xml:space="preserve">: </w:t>
      </w:r>
      <w:r w:rsidR="006C6444" w:rsidRPr="00875CBE">
        <w:rPr>
          <w:rFonts w:ascii="Ebrima" w:hAnsi="Ebrima"/>
          <w:sz w:val="22"/>
          <w:szCs w:val="22"/>
        </w:rPr>
        <w:t>(i) verificação do atendimento das Razões de Garantia (definidas na Cláusula Quarta)</w:t>
      </w:r>
      <w:r w:rsidR="00AC7931" w:rsidRPr="00875CBE">
        <w:rPr>
          <w:rFonts w:ascii="Ebrima" w:hAnsi="Ebrima"/>
          <w:sz w:val="22"/>
          <w:szCs w:val="22"/>
        </w:rPr>
        <w:t xml:space="preserve">, considerando-se o valor do saldo devedor dos CRI integralizados até então, acrescido do valor de emissão dos CRI; e </w:t>
      </w:r>
      <w:r w:rsidR="00163E40" w:rsidRPr="00875CBE">
        <w:rPr>
          <w:rFonts w:ascii="Ebrima" w:hAnsi="Ebrima"/>
          <w:sz w:val="22"/>
          <w:szCs w:val="22"/>
        </w:rPr>
        <w:t>(ii</w:t>
      </w:r>
      <w:r w:rsidR="00824FD0">
        <w:rPr>
          <w:rFonts w:ascii="Ebrima" w:hAnsi="Ebrima"/>
          <w:sz w:val="22"/>
          <w:szCs w:val="22"/>
        </w:rPr>
        <w:t xml:space="preserve">) </w:t>
      </w:r>
      <w:r w:rsidR="00163E40" w:rsidRPr="00875CBE">
        <w:rPr>
          <w:rFonts w:ascii="Ebrima" w:hAnsi="Ebrima"/>
          <w:sz w:val="22"/>
          <w:szCs w:val="22"/>
        </w:rPr>
        <w:t xml:space="preserve">da </w:t>
      </w:r>
      <w:r w:rsidR="00A85D97" w:rsidRPr="00875CBE">
        <w:rPr>
          <w:rFonts w:ascii="Ebrima" w:hAnsi="Ebrima"/>
          <w:sz w:val="22"/>
          <w:szCs w:val="22"/>
        </w:rPr>
        <w:t>aceitação expressa da Cedente e dos investidores</w:t>
      </w:r>
      <w:r w:rsidR="00593BEF" w:rsidRPr="00875CBE">
        <w:rPr>
          <w:rFonts w:ascii="Ebrima" w:hAnsi="Ebrima"/>
          <w:sz w:val="22"/>
          <w:szCs w:val="22"/>
        </w:rPr>
        <w:t xml:space="preserve"> dos CRI</w:t>
      </w:r>
      <w:r w:rsidR="00A85D97" w:rsidRPr="00875CBE">
        <w:rPr>
          <w:rFonts w:ascii="Ebrima" w:hAnsi="Ebrima"/>
          <w:sz w:val="22"/>
          <w:szCs w:val="22"/>
        </w:rPr>
        <w:t>, a seu exclusivo critério. O valor desta parcela poderá variar no tempo, conforme variação do preço unitário dos CRI</w:t>
      </w:r>
      <w:r w:rsidR="00FB4A96" w:rsidRPr="00875CBE">
        <w:rPr>
          <w:rFonts w:ascii="Ebrima" w:hAnsi="Ebrima"/>
          <w:sz w:val="22"/>
          <w:szCs w:val="22"/>
        </w:rPr>
        <w:t>.</w:t>
      </w:r>
      <w:r w:rsidR="00E769D2" w:rsidRPr="00875CBE">
        <w:rPr>
          <w:rFonts w:ascii="Ebrima" w:hAnsi="Ebrima"/>
          <w:sz w:val="22"/>
          <w:szCs w:val="22"/>
        </w:rPr>
        <w:t xml:space="preserve"> </w:t>
      </w:r>
    </w:p>
    <w:p w14:paraId="511FD095" w14:textId="77777777" w:rsidR="00C37972" w:rsidRPr="00875CBE" w:rsidRDefault="00C37972" w:rsidP="00E44875">
      <w:pPr>
        <w:pStyle w:val="PargrafodaLista"/>
        <w:tabs>
          <w:tab w:val="left" w:pos="709"/>
        </w:tabs>
        <w:autoSpaceDE w:val="0"/>
        <w:autoSpaceDN w:val="0"/>
        <w:adjustRightInd w:val="0"/>
        <w:spacing w:line="320" w:lineRule="exact"/>
        <w:ind w:left="709"/>
        <w:jc w:val="both"/>
        <w:rPr>
          <w:rFonts w:ascii="Ebrima" w:hAnsi="Ebrima"/>
          <w:sz w:val="22"/>
          <w:szCs w:val="22"/>
        </w:rPr>
      </w:pPr>
    </w:p>
    <w:p w14:paraId="357C4561" w14:textId="1A64F80F" w:rsidR="00163E40" w:rsidRPr="00875CBE" w:rsidRDefault="0099234A"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Segunda Tranche</w:t>
      </w:r>
      <w:r w:rsidRPr="00875CBE">
        <w:rPr>
          <w:rFonts w:ascii="Ebrima" w:hAnsi="Ebrima"/>
          <w:sz w:val="22"/>
          <w:szCs w:val="22"/>
        </w:rPr>
        <w:t xml:space="preserve">: </w:t>
      </w:r>
      <w:r w:rsidR="00F10C47" w:rsidRPr="00875CBE">
        <w:rPr>
          <w:rFonts w:ascii="Ebrima" w:hAnsi="Ebrima"/>
          <w:sz w:val="22"/>
          <w:szCs w:val="22"/>
        </w:rPr>
        <w:t xml:space="preserve">A segunda </w:t>
      </w:r>
      <w:r w:rsidRPr="00875CBE">
        <w:rPr>
          <w:rFonts w:ascii="Ebrima" w:hAnsi="Ebrima"/>
          <w:sz w:val="22"/>
          <w:szCs w:val="22"/>
        </w:rPr>
        <w:t>tranche</w:t>
      </w:r>
      <w:r w:rsidR="00A37E38" w:rsidRPr="00875CBE">
        <w:rPr>
          <w:rFonts w:ascii="Ebrima" w:hAnsi="Ebrima"/>
          <w:sz w:val="22"/>
        </w:rPr>
        <w:t xml:space="preserve"> do Preço de Cessão</w:t>
      </w:r>
      <w:r w:rsidRPr="00875CBE">
        <w:rPr>
          <w:rFonts w:ascii="Ebrima" w:hAnsi="Ebrima"/>
          <w:sz w:val="22"/>
          <w:szCs w:val="22"/>
        </w:rPr>
        <w:t xml:space="preserve">, </w:t>
      </w:r>
      <w:r w:rsidR="008D4DE0" w:rsidRPr="00875CBE">
        <w:rPr>
          <w:rFonts w:ascii="Ebrima" w:hAnsi="Ebrima"/>
          <w:sz w:val="22"/>
          <w:szCs w:val="22"/>
        </w:rPr>
        <w:t xml:space="preserve">no valor correspondente ao montante de liquidação de até </w:t>
      </w:r>
      <w:r w:rsidR="00866812" w:rsidRPr="00875CBE">
        <w:rPr>
          <w:rFonts w:ascii="Ebrima" w:hAnsi="Ebrima"/>
          <w:sz w:val="22"/>
          <w:szCs w:val="22"/>
        </w:rPr>
        <w:t xml:space="preserve">R$ </w:t>
      </w:r>
      <w:r w:rsidR="00163E40" w:rsidRPr="00875CBE">
        <w:rPr>
          <w:rFonts w:ascii="Ebrima" w:hAnsi="Ebrima"/>
          <w:sz w:val="22"/>
          <w:szCs w:val="22"/>
        </w:rPr>
        <w:t>8</w:t>
      </w:r>
      <w:r w:rsidR="00866812" w:rsidRPr="00875CBE">
        <w:rPr>
          <w:rFonts w:ascii="Ebrima" w:hAnsi="Ebrima"/>
          <w:sz w:val="22"/>
          <w:szCs w:val="22"/>
        </w:rPr>
        <w:t>.</w:t>
      </w:r>
      <w:r w:rsidR="00163E40" w:rsidRPr="00875CBE">
        <w:rPr>
          <w:rFonts w:ascii="Ebrima" w:hAnsi="Ebrima"/>
          <w:sz w:val="22"/>
          <w:szCs w:val="22"/>
        </w:rPr>
        <w:t>0</w:t>
      </w:r>
      <w:r w:rsidR="00866812" w:rsidRPr="00875CBE">
        <w:rPr>
          <w:rFonts w:ascii="Ebrima" w:hAnsi="Ebrima"/>
          <w:sz w:val="22"/>
          <w:szCs w:val="22"/>
        </w:rPr>
        <w:t>00.000,00 (</w:t>
      </w:r>
      <w:r w:rsidR="00163E40" w:rsidRPr="00875CBE">
        <w:rPr>
          <w:rFonts w:ascii="Ebrima" w:hAnsi="Ebrima"/>
          <w:sz w:val="22"/>
          <w:szCs w:val="22"/>
        </w:rPr>
        <w:t xml:space="preserve">oito </w:t>
      </w:r>
      <w:r w:rsidR="00866812" w:rsidRPr="00875CBE">
        <w:rPr>
          <w:rFonts w:ascii="Ebrima" w:hAnsi="Ebrima"/>
          <w:sz w:val="22"/>
          <w:szCs w:val="22"/>
        </w:rPr>
        <w:t xml:space="preserve">milhões </w:t>
      </w:r>
      <w:r w:rsidR="00163E40" w:rsidRPr="00875CBE">
        <w:rPr>
          <w:rFonts w:ascii="Ebrima" w:hAnsi="Ebrima"/>
          <w:sz w:val="22"/>
          <w:szCs w:val="22"/>
        </w:rPr>
        <w:t xml:space="preserve">de </w:t>
      </w:r>
      <w:r w:rsidR="00866812" w:rsidRPr="00875CBE">
        <w:rPr>
          <w:rFonts w:ascii="Ebrima" w:hAnsi="Ebrima"/>
          <w:sz w:val="22"/>
          <w:szCs w:val="22"/>
        </w:rPr>
        <w:t>reais)</w:t>
      </w:r>
      <w:r w:rsidRPr="00875CBE">
        <w:rPr>
          <w:rFonts w:ascii="Ebrima" w:hAnsi="Ebrima"/>
          <w:sz w:val="22"/>
          <w:szCs w:val="22"/>
        </w:rPr>
        <w:t xml:space="preserve">, </w:t>
      </w:r>
      <w:r w:rsidR="008D4DE0" w:rsidRPr="00875CBE">
        <w:rPr>
          <w:rFonts w:ascii="Ebrima" w:hAnsi="Ebrima"/>
          <w:sz w:val="22"/>
          <w:szCs w:val="22"/>
        </w:rPr>
        <w:t>será paga conforme os CRI forem integralizados, em dinheiro</w:t>
      </w:r>
      <w:r w:rsidRPr="00875CBE">
        <w:rPr>
          <w:rFonts w:ascii="Ebrima" w:hAnsi="Ebrima"/>
          <w:sz w:val="22"/>
          <w:szCs w:val="22"/>
        </w:rPr>
        <w:t>. O valor desta parcela poderá variar no tempo, conforme variação do preço unitário dos CRI.</w:t>
      </w:r>
      <w:r w:rsidR="00F10C47" w:rsidRPr="00875CBE">
        <w:rPr>
          <w:rFonts w:ascii="Ebrima" w:hAnsi="Ebrima"/>
          <w:sz w:val="22"/>
          <w:szCs w:val="22"/>
        </w:rPr>
        <w:t xml:space="preserve"> Seu pagamento ocorrerá em até </w:t>
      </w:r>
      <w:r w:rsidR="00F07135" w:rsidRPr="00875CBE">
        <w:rPr>
          <w:rFonts w:ascii="Ebrima" w:hAnsi="Ebrima"/>
          <w:sz w:val="22"/>
          <w:szCs w:val="22"/>
        </w:rPr>
        <w:t>10</w:t>
      </w:r>
      <w:r w:rsidR="00F10C47" w:rsidRPr="00875CBE">
        <w:rPr>
          <w:rFonts w:ascii="Ebrima" w:hAnsi="Ebrima"/>
          <w:sz w:val="22"/>
          <w:szCs w:val="22"/>
        </w:rPr>
        <w:t xml:space="preserve"> (</w:t>
      </w:r>
      <w:r w:rsidR="00F07135" w:rsidRPr="00875CBE">
        <w:rPr>
          <w:rFonts w:ascii="Ebrima" w:hAnsi="Ebrima"/>
          <w:sz w:val="22"/>
          <w:szCs w:val="22"/>
        </w:rPr>
        <w:t>dez)</w:t>
      </w:r>
      <w:r w:rsidR="00F10C47" w:rsidRPr="00875CBE">
        <w:rPr>
          <w:rFonts w:ascii="Ebrima" w:hAnsi="Ebrima"/>
          <w:sz w:val="22"/>
          <w:szCs w:val="22"/>
        </w:rPr>
        <w:t xml:space="preserve"> </w:t>
      </w:r>
      <w:r w:rsidR="00E769D2" w:rsidRPr="00875CBE">
        <w:rPr>
          <w:rFonts w:ascii="Ebrima" w:hAnsi="Ebrima"/>
          <w:sz w:val="22"/>
          <w:szCs w:val="22"/>
        </w:rPr>
        <w:t>D</w:t>
      </w:r>
      <w:r w:rsidR="00F10C47" w:rsidRPr="00875CBE">
        <w:rPr>
          <w:rFonts w:ascii="Ebrima" w:hAnsi="Ebrima"/>
          <w:sz w:val="22"/>
          <w:szCs w:val="22"/>
        </w:rPr>
        <w:t>ias</w:t>
      </w:r>
      <w:r w:rsidR="00F07135" w:rsidRPr="00875CBE">
        <w:rPr>
          <w:rFonts w:ascii="Ebrima" w:hAnsi="Ebrima"/>
          <w:sz w:val="22"/>
          <w:szCs w:val="22"/>
        </w:rPr>
        <w:t xml:space="preserve"> </w:t>
      </w:r>
      <w:r w:rsidR="00E769D2" w:rsidRPr="00875CBE">
        <w:rPr>
          <w:rFonts w:ascii="Ebrima" w:hAnsi="Ebrima"/>
          <w:sz w:val="22"/>
          <w:szCs w:val="22"/>
        </w:rPr>
        <w:t>Ú</w:t>
      </w:r>
      <w:r w:rsidR="00F07135" w:rsidRPr="00875CBE">
        <w:rPr>
          <w:rFonts w:ascii="Ebrima" w:hAnsi="Ebrima"/>
          <w:sz w:val="22"/>
          <w:szCs w:val="22"/>
        </w:rPr>
        <w:t>teis</w:t>
      </w:r>
      <w:r w:rsidR="00163E40" w:rsidRPr="00875CBE">
        <w:rPr>
          <w:rFonts w:ascii="Ebrima" w:hAnsi="Ebrima"/>
          <w:sz w:val="22"/>
          <w:szCs w:val="22"/>
        </w:rPr>
        <w:t xml:space="preserve"> contados da implementação das seguintes condições precedentes adicionais: (i) verificação do atendimento das Razões de Garantia (definidas na Cláusula Quarta), considerando-se o valor do saldo devedor dos CRI integralizados até então, acrescido do valor de emissão dos CRI; e (</w:t>
      </w:r>
      <w:r w:rsidR="00163E40" w:rsidRPr="00E44875">
        <w:rPr>
          <w:rFonts w:ascii="Ebrima" w:hAnsi="Ebrima"/>
          <w:sz w:val="22"/>
        </w:rPr>
        <w:t>ii</w:t>
      </w:r>
      <w:r w:rsidR="00824FD0">
        <w:rPr>
          <w:rFonts w:ascii="Ebrima" w:hAnsi="Ebrima"/>
          <w:sz w:val="22"/>
          <w:szCs w:val="22"/>
        </w:rPr>
        <w:t xml:space="preserve">) </w:t>
      </w:r>
      <w:r w:rsidR="00163E40" w:rsidRPr="00875CBE">
        <w:rPr>
          <w:rFonts w:ascii="Ebrima" w:hAnsi="Ebrima"/>
          <w:sz w:val="22"/>
          <w:szCs w:val="22"/>
        </w:rPr>
        <w:t>aceitação expressa da Cedente</w:t>
      </w:r>
      <w:r w:rsidR="00163E40" w:rsidRPr="00E44875">
        <w:rPr>
          <w:rFonts w:ascii="Ebrima" w:hAnsi="Ebrima"/>
          <w:sz w:val="22"/>
        </w:rPr>
        <w:t xml:space="preserve"> e </w:t>
      </w:r>
      <w:r w:rsidR="00163E40" w:rsidRPr="00875CBE">
        <w:rPr>
          <w:rFonts w:ascii="Ebrima" w:hAnsi="Ebrima"/>
          <w:sz w:val="22"/>
          <w:szCs w:val="22"/>
        </w:rPr>
        <w:t>dos investidores, a seu exclusivo critério.</w:t>
      </w:r>
    </w:p>
    <w:p w14:paraId="171BD50F" w14:textId="77777777" w:rsidR="002511A4" w:rsidRPr="00875CBE" w:rsidRDefault="002511A4"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21C96682" w14:textId="38B38A2F" w:rsidR="0099234A" w:rsidRPr="00875CBE" w:rsidRDefault="00054D0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Destinação das Tranches</w:t>
      </w:r>
      <w:r w:rsidR="00A27091" w:rsidRPr="00875CBE">
        <w:rPr>
          <w:rFonts w:ascii="Ebrima" w:hAnsi="Ebrima"/>
          <w:sz w:val="22"/>
          <w:szCs w:val="22"/>
        </w:rPr>
        <w:t>: Os valores d</w:t>
      </w:r>
      <w:r w:rsidR="00F76B75" w:rsidRPr="00875CBE">
        <w:rPr>
          <w:rFonts w:ascii="Ebrima" w:hAnsi="Ebrima"/>
          <w:sz w:val="22"/>
          <w:szCs w:val="22"/>
        </w:rPr>
        <w:t>e cada</w:t>
      </w:r>
      <w:r w:rsidR="00A27091" w:rsidRPr="00875CBE">
        <w:rPr>
          <w:rFonts w:ascii="Ebrima" w:hAnsi="Ebrima"/>
          <w:sz w:val="22"/>
          <w:szCs w:val="22"/>
        </w:rPr>
        <w:t xml:space="preserve"> tranche est</w:t>
      </w:r>
      <w:r w:rsidR="00CC60C7" w:rsidRPr="00875CBE">
        <w:rPr>
          <w:rFonts w:ascii="Ebrima" w:hAnsi="Ebrima"/>
          <w:sz w:val="22"/>
          <w:szCs w:val="22"/>
        </w:rPr>
        <w:t>ão</w:t>
      </w:r>
      <w:r w:rsidR="00A27091" w:rsidRPr="00875CBE">
        <w:rPr>
          <w:rFonts w:ascii="Ebrima" w:hAnsi="Ebrima"/>
          <w:sz w:val="22"/>
          <w:szCs w:val="22"/>
        </w:rPr>
        <w:t xml:space="preserve"> sujeito</w:t>
      </w:r>
      <w:r w:rsidR="00CC60C7" w:rsidRPr="00875CBE">
        <w:rPr>
          <w:rFonts w:ascii="Ebrima" w:hAnsi="Ebrima"/>
          <w:sz w:val="22"/>
          <w:szCs w:val="22"/>
        </w:rPr>
        <w:t>s</w:t>
      </w:r>
      <w:r w:rsidR="00A27091" w:rsidRPr="00875CBE">
        <w:rPr>
          <w:rFonts w:ascii="Ebrima" w:hAnsi="Ebrima"/>
          <w:sz w:val="22"/>
          <w:szCs w:val="22"/>
        </w:rPr>
        <w:t xml:space="preserve"> </w:t>
      </w:r>
      <w:r w:rsidR="00A105D0" w:rsidRPr="00875CBE">
        <w:rPr>
          <w:rFonts w:ascii="Ebrima" w:hAnsi="Ebrima"/>
          <w:sz w:val="22"/>
          <w:szCs w:val="22"/>
        </w:rPr>
        <w:t>às</w:t>
      </w:r>
      <w:r w:rsidR="00A27091" w:rsidRPr="00875CBE">
        <w:rPr>
          <w:rFonts w:ascii="Ebrima" w:hAnsi="Ebrima"/>
          <w:sz w:val="22"/>
          <w:szCs w:val="22"/>
        </w:rPr>
        <w:t xml:space="preserve"> retenções e disponibilizações</w:t>
      </w:r>
      <w:r w:rsidR="00F76B75" w:rsidRPr="00875CBE">
        <w:rPr>
          <w:rFonts w:ascii="Ebrima" w:hAnsi="Ebrima"/>
          <w:sz w:val="22"/>
          <w:szCs w:val="22"/>
        </w:rPr>
        <w:t xml:space="preserve"> indicadas abaixo</w:t>
      </w:r>
      <w:r w:rsidR="00A27091" w:rsidRPr="00875CBE">
        <w:rPr>
          <w:rFonts w:ascii="Ebrima" w:hAnsi="Ebrima"/>
          <w:sz w:val="22"/>
          <w:szCs w:val="22"/>
        </w:rPr>
        <w:t xml:space="preserve">, </w:t>
      </w:r>
      <w:r w:rsidR="00F76B75" w:rsidRPr="00875CBE">
        <w:rPr>
          <w:rFonts w:ascii="Ebrima" w:hAnsi="Ebrima"/>
          <w:sz w:val="22"/>
          <w:szCs w:val="22"/>
        </w:rPr>
        <w:t>e serão destinad</w:t>
      </w:r>
      <w:r w:rsidR="003A1EAD" w:rsidRPr="00875CBE">
        <w:rPr>
          <w:rFonts w:ascii="Ebrima" w:hAnsi="Ebrima"/>
          <w:sz w:val="22"/>
          <w:szCs w:val="22"/>
        </w:rPr>
        <w:t>os</w:t>
      </w:r>
      <w:r w:rsidR="00F76B75" w:rsidRPr="00875CBE">
        <w:rPr>
          <w:rFonts w:ascii="Ebrima" w:hAnsi="Ebrima"/>
          <w:sz w:val="22"/>
          <w:szCs w:val="22"/>
        </w:rPr>
        <w:t xml:space="preserve"> conforme </w:t>
      </w:r>
      <w:r w:rsidR="00A27091" w:rsidRPr="00E44875">
        <w:rPr>
          <w:rFonts w:ascii="Ebrima" w:hAnsi="Ebrima"/>
          <w:sz w:val="22"/>
          <w:u w:val="single"/>
        </w:rPr>
        <w:t>Anexo II</w:t>
      </w:r>
      <w:r w:rsidR="00A27091" w:rsidRPr="00875CBE">
        <w:rPr>
          <w:rFonts w:ascii="Ebrima" w:hAnsi="Ebrima"/>
          <w:sz w:val="22"/>
          <w:szCs w:val="22"/>
        </w:rPr>
        <w:t xml:space="preserve"> ao presente instrumento:</w:t>
      </w:r>
    </w:p>
    <w:p w14:paraId="466E5CB2" w14:textId="77777777" w:rsidR="00A27091" w:rsidRPr="00875CBE" w:rsidRDefault="00A27091" w:rsidP="00E44875">
      <w:pPr>
        <w:autoSpaceDE w:val="0"/>
        <w:autoSpaceDN w:val="0"/>
        <w:adjustRightInd w:val="0"/>
        <w:spacing w:line="320" w:lineRule="exact"/>
        <w:jc w:val="both"/>
        <w:rPr>
          <w:rFonts w:ascii="Ebrima" w:hAnsi="Ebrima"/>
          <w:sz w:val="22"/>
          <w:szCs w:val="22"/>
        </w:rPr>
      </w:pPr>
    </w:p>
    <w:p w14:paraId="12E6FFD8" w14:textId="07816B9A" w:rsidR="00076F2E" w:rsidRPr="00875CBE" w:rsidRDefault="00076F2E"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todas e quaisquer despesas, honorários, encargos, custas e emolumentos devidamente comprovadas </w:t>
      </w:r>
      <w:r w:rsidR="0090601B" w:rsidRPr="00875CBE">
        <w:rPr>
          <w:rFonts w:ascii="Ebrima" w:hAnsi="Ebrima"/>
          <w:sz w:val="22"/>
          <w:szCs w:val="22"/>
        </w:rPr>
        <w:t xml:space="preserve">e </w:t>
      </w:r>
      <w:r w:rsidRPr="00875CBE">
        <w:rPr>
          <w:rFonts w:ascii="Ebrima" w:hAnsi="Ebrima"/>
          <w:sz w:val="22"/>
          <w:szCs w:val="22"/>
        </w:rPr>
        <w:t xml:space="preserve">decorrentes da estruturação, da securitização e viabilização da Emissão, inclusive as despesas com honorários dos assessores legais, da </w:t>
      </w:r>
      <w:r w:rsidR="00FD5487" w:rsidRPr="00875CBE">
        <w:rPr>
          <w:rFonts w:ascii="Ebrima" w:hAnsi="Ebrima"/>
          <w:sz w:val="22"/>
          <w:szCs w:val="22"/>
        </w:rPr>
        <w:t>instituição custodiante das CCI</w:t>
      </w:r>
      <w:r w:rsidRPr="00875CBE">
        <w:rPr>
          <w:rFonts w:ascii="Ebrima" w:hAnsi="Ebrima"/>
          <w:sz w:val="22"/>
          <w:szCs w:val="22"/>
        </w:rPr>
        <w:t xml:space="preserve">, do Coordenador Líder e da Securitizadora, conforme estimadas </w:t>
      </w:r>
      <w:r w:rsidRPr="00875CBE">
        <w:rPr>
          <w:rFonts w:ascii="Ebrima" w:hAnsi="Ebrima"/>
          <w:sz w:val="22"/>
        </w:rPr>
        <w:t xml:space="preserve">no </w:t>
      </w:r>
      <w:r w:rsidRPr="00E44875">
        <w:rPr>
          <w:rFonts w:ascii="Ebrima" w:hAnsi="Ebrima"/>
          <w:sz w:val="22"/>
          <w:u w:val="single"/>
        </w:rPr>
        <w:t>Anexo I</w:t>
      </w:r>
      <w:r w:rsidR="00F60110" w:rsidRPr="00E44875">
        <w:rPr>
          <w:rFonts w:ascii="Ebrima" w:hAnsi="Ebrima"/>
          <w:sz w:val="22"/>
          <w:u w:val="single"/>
        </w:rPr>
        <w:t>V</w:t>
      </w:r>
      <w:r w:rsidR="00465B90" w:rsidRPr="00875CBE">
        <w:rPr>
          <w:rFonts w:ascii="Ebrima" w:hAnsi="Ebrima"/>
          <w:sz w:val="22"/>
          <w:szCs w:val="22"/>
        </w:rPr>
        <w:t xml:space="preserve"> (“</w:t>
      </w:r>
      <w:r w:rsidR="00465B90" w:rsidRPr="00875CBE">
        <w:rPr>
          <w:rFonts w:ascii="Ebrima" w:hAnsi="Ebrima"/>
          <w:sz w:val="22"/>
          <w:szCs w:val="22"/>
          <w:u w:val="single"/>
        </w:rPr>
        <w:t>Despesas Flat</w:t>
      </w:r>
      <w:r w:rsidR="00465B90" w:rsidRPr="00875CBE">
        <w:rPr>
          <w:rFonts w:ascii="Ebrima" w:hAnsi="Ebrima"/>
          <w:sz w:val="22"/>
          <w:szCs w:val="22"/>
        </w:rPr>
        <w:t>”)</w:t>
      </w:r>
      <w:r w:rsidR="00AD6AB9" w:rsidRPr="00875CBE">
        <w:rPr>
          <w:rFonts w:ascii="Ebrima" w:hAnsi="Ebrima"/>
          <w:sz w:val="22"/>
          <w:szCs w:val="22"/>
        </w:rPr>
        <w:t xml:space="preserve">, serão retidas na Conta Centralizadora para pagamento por conta e ordem </w:t>
      </w:r>
      <w:r w:rsidR="009B545A" w:rsidRPr="00875CBE">
        <w:rPr>
          <w:rFonts w:ascii="Ebrima" w:hAnsi="Ebrima"/>
          <w:spacing w:val="-4"/>
          <w:sz w:val="22"/>
          <w:szCs w:val="22"/>
        </w:rPr>
        <w:t>da Cedente</w:t>
      </w:r>
      <w:r w:rsidRPr="00875CBE">
        <w:rPr>
          <w:rFonts w:ascii="Ebrima" w:hAnsi="Ebrima"/>
          <w:sz w:val="22"/>
          <w:szCs w:val="22"/>
        </w:rPr>
        <w:t xml:space="preserve">; </w:t>
      </w:r>
    </w:p>
    <w:p w14:paraId="42F1B984" w14:textId="77777777" w:rsidR="00076F2E" w:rsidRPr="00875CBE" w:rsidRDefault="00076F2E" w:rsidP="00E44875">
      <w:pPr>
        <w:pStyle w:val="PargrafodaLista"/>
        <w:tabs>
          <w:tab w:val="left" w:pos="709"/>
        </w:tabs>
        <w:spacing w:line="320" w:lineRule="exact"/>
        <w:ind w:left="709"/>
        <w:rPr>
          <w:rFonts w:ascii="Ebrima" w:hAnsi="Ebrima"/>
          <w:sz w:val="22"/>
          <w:szCs w:val="22"/>
        </w:rPr>
      </w:pPr>
    </w:p>
    <w:p w14:paraId="4E66D1B2" w14:textId="20B5DF06" w:rsidR="00076F2E" w:rsidRPr="00875CBE" w:rsidRDefault="009F46C6"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valor</w:t>
      </w:r>
      <w:r w:rsidR="00AD6AB9" w:rsidRPr="00875CBE">
        <w:rPr>
          <w:rFonts w:ascii="Ebrima" w:hAnsi="Ebrima"/>
          <w:sz w:val="22"/>
          <w:szCs w:val="22"/>
        </w:rPr>
        <w:t>es</w:t>
      </w:r>
      <w:r w:rsidRPr="00875CBE">
        <w:rPr>
          <w:rFonts w:ascii="Ebrima" w:hAnsi="Ebrima"/>
          <w:sz w:val="22"/>
          <w:szCs w:val="22"/>
        </w:rPr>
        <w:t xml:space="preserve"> </w:t>
      </w:r>
      <w:r w:rsidR="00AD6AB9" w:rsidRPr="00875CBE">
        <w:rPr>
          <w:rFonts w:ascii="Ebrima" w:hAnsi="Ebrima"/>
          <w:sz w:val="22"/>
          <w:szCs w:val="22"/>
        </w:rPr>
        <w:t xml:space="preserve">de </w:t>
      </w:r>
      <w:r w:rsidRPr="00875CBE">
        <w:rPr>
          <w:rFonts w:ascii="Ebrima" w:hAnsi="Ebrima"/>
          <w:sz w:val="22"/>
          <w:szCs w:val="22"/>
        </w:rPr>
        <w:t>constitu</w:t>
      </w:r>
      <w:r w:rsidR="00AD6AB9" w:rsidRPr="00875CBE">
        <w:rPr>
          <w:rFonts w:ascii="Ebrima" w:hAnsi="Ebrima"/>
          <w:sz w:val="22"/>
          <w:szCs w:val="22"/>
        </w:rPr>
        <w:t>ição de</w:t>
      </w:r>
      <w:r w:rsidRPr="00875CBE">
        <w:rPr>
          <w:rFonts w:ascii="Ebrima" w:hAnsi="Ebrima"/>
          <w:sz w:val="22"/>
          <w:szCs w:val="22"/>
        </w:rPr>
        <w:t xml:space="preserve"> um “</w:t>
      </w:r>
      <w:r w:rsidRPr="00875CBE">
        <w:rPr>
          <w:rFonts w:ascii="Ebrima" w:hAnsi="Ebrima"/>
          <w:sz w:val="22"/>
          <w:szCs w:val="22"/>
          <w:u w:val="single"/>
        </w:rPr>
        <w:t>Fundo de Reserva</w:t>
      </w:r>
      <w:r w:rsidRPr="00875CBE">
        <w:rPr>
          <w:rFonts w:ascii="Ebrima" w:hAnsi="Ebrima"/>
          <w:sz w:val="22"/>
          <w:szCs w:val="22"/>
        </w:rPr>
        <w:t>” em garantia do pagamento dos CRI</w:t>
      </w:r>
      <w:r w:rsidR="00AD6AB9" w:rsidRPr="00875CBE">
        <w:rPr>
          <w:rFonts w:ascii="Ebrima" w:hAnsi="Ebrima"/>
          <w:sz w:val="22"/>
          <w:szCs w:val="22"/>
        </w:rPr>
        <w:t>,</w:t>
      </w:r>
      <w:r w:rsidR="00B04D67" w:rsidRPr="00875CBE">
        <w:rPr>
          <w:rFonts w:ascii="Ebrima" w:hAnsi="Ebrima"/>
          <w:sz w:val="22"/>
          <w:szCs w:val="22"/>
        </w:rPr>
        <w:t xml:space="preserve"> </w:t>
      </w:r>
      <w:r w:rsidRPr="00875CBE">
        <w:rPr>
          <w:rFonts w:ascii="Ebrima" w:hAnsi="Ebrima"/>
          <w:sz w:val="22"/>
          <w:szCs w:val="22"/>
        </w:rPr>
        <w:t>corresponde</w:t>
      </w:r>
      <w:r w:rsidR="00AD6AB9" w:rsidRPr="00875CBE">
        <w:rPr>
          <w:rFonts w:ascii="Ebrima" w:hAnsi="Ebrima"/>
          <w:sz w:val="22"/>
          <w:szCs w:val="22"/>
        </w:rPr>
        <w:t>nte</w:t>
      </w:r>
      <w:r w:rsidRPr="00875CBE">
        <w:rPr>
          <w:rFonts w:ascii="Ebrima" w:hAnsi="Ebrima"/>
          <w:sz w:val="22"/>
          <w:szCs w:val="22"/>
        </w:rPr>
        <w:t xml:space="preserve"> </w:t>
      </w:r>
      <w:r w:rsidRPr="00747684">
        <w:rPr>
          <w:rFonts w:ascii="Ebrima" w:hAnsi="Ebrima"/>
          <w:sz w:val="22"/>
          <w:szCs w:val="22"/>
        </w:rPr>
        <w:t xml:space="preserve">às </w:t>
      </w:r>
      <w:r w:rsidRPr="000662B3">
        <w:rPr>
          <w:rFonts w:ascii="Ebrima" w:hAnsi="Ebrima"/>
          <w:sz w:val="22"/>
        </w:rPr>
        <w:t>02 (duas</w:t>
      </w:r>
      <w:r w:rsidRPr="00747684">
        <w:rPr>
          <w:rFonts w:ascii="Ebrima" w:hAnsi="Ebrima"/>
          <w:sz w:val="22"/>
          <w:szCs w:val="22"/>
        </w:rPr>
        <w:t>)</w:t>
      </w:r>
      <w:r w:rsidRPr="00875CBE">
        <w:rPr>
          <w:rFonts w:ascii="Ebrima" w:hAnsi="Ebrima"/>
          <w:sz w:val="22"/>
          <w:szCs w:val="22"/>
        </w:rPr>
        <w:t xml:space="preserve"> próximas parcelas de juros e amortização </w:t>
      </w:r>
      <w:r w:rsidR="00B04D67" w:rsidRPr="00875CBE">
        <w:rPr>
          <w:rFonts w:ascii="Ebrima" w:hAnsi="Ebrima"/>
          <w:sz w:val="22"/>
          <w:szCs w:val="22"/>
        </w:rPr>
        <w:t xml:space="preserve">dos </w:t>
      </w:r>
      <w:r w:rsidRPr="00875CBE">
        <w:rPr>
          <w:rFonts w:ascii="Ebrima" w:hAnsi="Ebrima"/>
          <w:sz w:val="22"/>
          <w:szCs w:val="22"/>
        </w:rPr>
        <w:t xml:space="preserve">CRI </w:t>
      </w:r>
      <w:r w:rsidR="00512C2B" w:rsidRPr="00875CBE">
        <w:rPr>
          <w:rFonts w:ascii="Ebrima" w:hAnsi="Ebrima"/>
          <w:sz w:val="22"/>
          <w:szCs w:val="22"/>
        </w:rPr>
        <w:t xml:space="preserve">até então </w:t>
      </w:r>
      <w:r w:rsidRPr="00875CBE">
        <w:rPr>
          <w:rFonts w:ascii="Ebrima" w:hAnsi="Ebrima"/>
          <w:sz w:val="22"/>
          <w:szCs w:val="22"/>
        </w:rPr>
        <w:t xml:space="preserve">integralizados </w:t>
      </w:r>
      <w:r w:rsidRPr="00875CBE">
        <w:rPr>
          <w:rFonts w:ascii="Ebrima" w:hAnsi="Ebrima"/>
          <w:spacing w:val="-4"/>
          <w:sz w:val="22"/>
          <w:szCs w:val="22"/>
        </w:rPr>
        <w:t>(“</w:t>
      </w:r>
      <w:r w:rsidRPr="00875CBE">
        <w:rPr>
          <w:rFonts w:ascii="Ebrima" w:hAnsi="Ebrima"/>
          <w:spacing w:val="-4"/>
          <w:sz w:val="22"/>
          <w:szCs w:val="22"/>
          <w:u w:val="single"/>
        </w:rPr>
        <w:t>Valor Mínimo do Fundo de Reserva</w:t>
      </w:r>
      <w:r w:rsidRPr="00875CBE">
        <w:rPr>
          <w:rFonts w:ascii="Ebrima" w:hAnsi="Ebrima"/>
          <w:spacing w:val="-4"/>
          <w:sz w:val="22"/>
          <w:szCs w:val="22"/>
        </w:rPr>
        <w:t>”)</w:t>
      </w:r>
      <w:r w:rsidR="00AD6AB9" w:rsidRPr="00875CBE">
        <w:rPr>
          <w:rFonts w:ascii="Ebrima" w:hAnsi="Ebrima"/>
          <w:spacing w:val="-4"/>
          <w:sz w:val="22"/>
          <w:szCs w:val="22"/>
        </w:rPr>
        <w:t xml:space="preserve">, serão retidos na Conta Centralizadora por conta e ordem </w:t>
      </w:r>
      <w:r w:rsidR="009B545A" w:rsidRPr="00875CBE">
        <w:rPr>
          <w:rFonts w:ascii="Ebrima" w:hAnsi="Ebrima"/>
          <w:spacing w:val="-4"/>
          <w:sz w:val="22"/>
          <w:szCs w:val="22"/>
        </w:rPr>
        <w:t>da Cedente</w:t>
      </w:r>
      <w:r w:rsidR="00076F2E" w:rsidRPr="00875CBE">
        <w:rPr>
          <w:rFonts w:ascii="Ebrima" w:hAnsi="Ebrima"/>
          <w:sz w:val="22"/>
          <w:szCs w:val="22"/>
        </w:rPr>
        <w:t>;</w:t>
      </w:r>
    </w:p>
    <w:p w14:paraId="0EFF85FC" w14:textId="77777777" w:rsidR="009B545A" w:rsidRPr="00875CBE" w:rsidRDefault="009B545A" w:rsidP="00E44875">
      <w:pPr>
        <w:pStyle w:val="PargrafodaLista"/>
        <w:spacing w:line="320" w:lineRule="exact"/>
        <w:rPr>
          <w:rFonts w:ascii="Ebrima" w:hAnsi="Ebrima"/>
          <w:sz w:val="22"/>
          <w:szCs w:val="22"/>
        </w:rPr>
      </w:pPr>
    </w:p>
    <w:p w14:paraId="6E7B65DB" w14:textId="7C4AE5AA" w:rsidR="009B545A" w:rsidRPr="00875CBE" w:rsidRDefault="009B545A" w:rsidP="00875CBE">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quitação do saldo devedor </w:t>
      </w:r>
      <w:r w:rsidR="003E4D04" w:rsidRPr="00875CBE">
        <w:rPr>
          <w:rFonts w:ascii="Ebrima" w:hAnsi="Ebrima"/>
          <w:sz w:val="22"/>
          <w:szCs w:val="22"/>
        </w:rPr>
        <w:t xml:space="preserve">total </w:t>
      </w:r>
      <w:r w:rsidRPr="00875CBE">
        <w:rPr>
          <w:rFonts w:ascii="Ebrima" w:hAnsi="Ebrima"/>
          <w:sz w:val="22"/>
          <w:szCs w:val="22"/>
        </w:rPr>
        <w:t xml:space="preserve">das séries </w:t>
      </w:r>
      <w:r w:rsidR="00784079" w:rsidRPr="00875CBE">
        <w:rPr>
          <w:rFonts w:ascii="Ebrima" w:hAnsi="Ebrima"/>
          <w:sz w:val="22"/>
          <w:szCs w:val="22"/>
        </w:rPr>
        <w:t>2</w:t>
      </w:r>
      <w:r w:rsidRPr="00875CBE">
        <w:rPr>
          <w:rFonts w:ascii="Ebrima" w:hAnsi="Ebrima"/>
          <w:sz w:val="22"/>
          <w:szCs w:val="22"/>
        </w:rPr>
        <w:t>36ª</w:t>
      </w:r>
      <w:r w:rsidR="00784079" w:rsidRPr="00875CBE">
        <w:rPr>
          <w:rFonts w:ascii="Ebrima" w:hAnsi="Ebrima"/>
          <w:sz w:val="22"/>
          <w:szCs w:val="22"/>
        </w:rPr>
        <w:t>, 237ª, 238ª e 239ª</w:t>
      </w:r>
      <w:r w:rsidRPr="00875CBE">
        <w:rPr>
          <w:rFonts w:ascii="Ebrima" w:hAnsi="Ebrima"/>
          <w:sz w:val="22"/>
          <w:szCs w:val="22"/>
        </w:rPr>
        <w:t xml:space="preserve"> da 1ª Emissão da Securitizadora;</w:t>
      </w:r>
    </w:p>
    <w:p w14:paraId="5F55CF49" w14:textId="77777777" w:rsidR="00784079" w:rsidRPr="00875CBE" w:rsidRDefault="00784079" w:rsidP="00875CBE">
      <w:pPr>
        <w:pStyle w:val="PargrafodaLista"/>
        <w:spacing w:line="320" w:lineRule="exact"/>
        <w:rPr>
          <w:rFonts w:ascii="Ebrima" w:hAnsi="Ebrima"/>
          <w:sz w:val="22"/>
          <w:szCs w:val="22"/>
        </w:rPr>
      </w:pPr>
    </w:p>
    <w:p w14:paraId="16B6011F" w14:textId="314727D8" w:rsidR="00784079" w:rsidRPr="00875CBE" w:rsidRDefault="00784079"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valores de constituição de um “</w:t>
      </w:r>
      <w:r w:rsidRPr="00875CBE">
        <w:rPr>
          <w:rFonts w:ascii="Ebrima" w:hAnsi="Ebrima"/>
          <w:sz w:val="22"/>
          <w:szCs w:val="22"/>
          <w:u w:val="single"/>
        </w:rPr>
        <w:t>Fundo de Obras</w:t>
      </w:r>
      <w:r w:rsidRPr="00875CBE">
        <w:rPr>
          <w:rFonts w:ascii="Ebrima" w:hAnsi="Ebrima"/>
          <w:sz w:val="22"/>
          <w:szCs w:val="22"/>
        </w:rPr>
        <w:t xml:space="preserve">”, </w:t>
      </w:r>
      <w:r w:rsidRPr="00875CBE">
        <w:rPr>
          <w:rFonts w:ascii="Ebrima" w:hAnsi="Ebrima" w:cs="Arial"/>
          <w:iCs/>
          <w:color w:val="000000"/>
          <w:sz w:val="22"/>
          <w:szCs w:val="22"/>
        </w:rPr>
        <w:t xml:space="preserve">no montante de </w:t>
      </w:r>
      <w:r w:rsidRPr="000662B3">
        <w:rPr>
          <w:rFonts w:ascii="Ebrima" w:hAnsi="Ebrima" w:cs="Arial"/>
          <w:iCs/>
          <w:color w:val="000000"/>
          <w:sz w:val="22"/>
          <w:szCs w:val="22"/>
        </w:rPr>
        <w:t>R$</w:t>
      </w:r>
      <w:r w:rsidR="005F247E">
        <w:rPr>
          <w:rFonts w:ascii="Ebrima" w:hAnsi="Ebrima" w:cs="Arial"/>
          <w:iCs/>
          <w:color w:val="000000"/>
          <w:sz w:val="22"/>
          <w:szCs w:val="22"/>
        </w:rPr>
        <w:t xml:space="preserve"> 359.880,00</w:t>
      </w:r>
      <w:r w:rsidRPr="000662B3">
        <w:rPr>
          <w:rFonts w:ascii="Ebrima" w:hAnsi="Ebrima" w:cs="Arial"/>
          <w:iCs/>
          <w:color w:val="000000"/>
          <w:sz w:val="22"/>
          <w:szCs w:val="22"/>
        </w:rPr>
        <w:t xml:space="preserve"> (</w:t>
      </w:r>
      <w:r w:rsidR="005F247E">
        <w:rPr>
          <w:rFonts w:ascii="Ebrima" w:hAnsi="Ebrima" w:cs="Arial"/>
          <w:iCs/>
          <w:color w:val="000000"/>
          <w:sz w:val="22"/>
          <w:szCs w:val="22"/>
        </w:rPr>
        <w:t>trezentos e cinquenta e nove mil, oitocentos e oitenta reais</w:t>
      </w:r>
      <w:r w:rsidRPr="000662B3">
        <w:rPr>
          <w:rFonts w:ascii="Ebrima" w:hAnsi="Ebrima" w:cs="Arial"/>
          <w:iCs/>
          <w:color w:val="000000"/>
          <w:sz w:val="22"/>
          <w:szCs w:val="22"/>
        </w:rPr>
        <w:t>)</w:t>
      </w:r>
      <w:r w:rsidRPr="00875CBE">
        <w:rPr>
          <w:rFonts w:ascii="Ebrima" w:hAnsi="Ebrima" w:cs="Arial"/>
          <w:iCs/>
          <w:color w:val="000000"/>
          <w:sz w:val="22"/>
          <w:szCs w:val="22"/>
        </w:rPr>
        <w:t xml:space="preserve">, </w:t>
      </w:r>
      <w:r w:rsidRPr="00875CBE">
        <w:rPr>
          <w:rFonts w:ascii="Ebrima" w:hAnsi="Ebrima"/>
          <w:sz w:val="22"/>
          <w:szCs w:val="22"/>
        </w:rPr>
        <w:t xml:space="preserve">cujos recursos serão direcionados à conclusão das obras do Empreendimento Imobiliário, </w:t>
      </w:r>
      <w:r w:rsidRPr="00875CBE">
        <w:rPr>
          <w:rFonts w:ascii="Ebrima" w:hAnsi="Ebrima"/>
          <w:spacing w:val="-4"/>
          <w:sz w:val="22"/>
          <w:szCs w:val="22"/>
        </w:rPr>
        <w:t>serão retidos na Conta Centralizadora por conta e ordem da Cedente;</w:t>
      </w:r>
    </w:p>
    <w:p w14:paraId="6309B7C6" w14:textId="77777777" w:rsidR="00101160" w:rsidRPr="00875CBE" w:rsidRDefault="00101160" w:rsidP="00E44875">
      <w:pPr>
        <w:spacing w:line="320" w:lineRule="exact"/>
        <w:rPr>
          <w:rFonts w:ascii="Ebrima" w:hAnsi="Ebrima"/>
          <w:sz w:val="22"/>
          <w:szCs w:val="22"/>
        </w:rPr>
      </w:pPr>
    </w:p>
    <w:p w14:paraId="06DC2257" w14:textId="32D66229" w:rsidR="00101160" w:rsidRPr="00875CBE" w:rsidRDefault="00101160"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outros valores poderão ser eventualmente retidos na Conta Centralizadora por conta e ordem </w:t>
      </w:r>
      <w:r w:rsidR="009B545A" w:rsidRPr="00875CBE">
        <w:rPr>
          <w:rFonts w:ascii="Ebrima" w:hAnsi="Ebrima"/>
          <w:spacing w:val="-4"/>
          <w:sz w:val="22"/>
          <w:szCs w:val="22"/>
        </w:rPr>
        <w:t>da Cedente</w:t>
      </w:r>
      <w:r w:rsidRPr="00875CBE">
        <w:rPr>
          <w:rFonts w:ascii="Ebrima" w:hAnsi="Ebrima"/>
          <w:sz w:val="22"/>
          <w:szCs w:val="22"/>
        </w:rPr>
        <w:t xml:space="preserve">, conforme indicação no </w:t>
      </w:r>
      <w:r w:rsidRPr="00E44875">
        <w:rPr>
          <w:rFonts w:ascii="Ebrima" w:hAnsi="Ebrima"/>
          <w:sz w:val="22"/>
          <w:u w:val="single"/>
        </w:rPr>
        <w:t>Anexo II</w:t>
      </w:r>
      <w:r w:rsidRPr="00875CBE">
        <w:rPr>
          <w:rFonts w:ascii="Ebrima" w:hAnsi="Ebrima"/>
          <w:sz w:val="22"/>
          <w:szCs w:val="22"/>
        </w:rPr>
        <w:t>; e</w:t>
      </w:r>
    </w:p>
    <w:p w14:paraId="461E1D4D" w14:textId="77777777" w:rsidR="000961D3" w:rsidRPr="00875CBE" w:rsidRDefault="000961D3" w:rsidP="00E44875">
      <w:pPr>
        <w:pStyle w:val="PargrafodaLista"/>
        <w:spacing w:line="320" w:lineRule="exact"/>
        <w:rPr>
          <w:rFonts w:ascii="Ebrima" w:hAnsi="Ebrima"/>
          <w:sz w:val="22"/>
          <w:szCs w:val="22"/>
        </w:rPr>
      </w:pPr>
    </w:p>
    <w:p w14:paraId="0C56E792" w14:textId="47D3D2E8" w:rsidR="000961D3" w:rsidRPr="00875CBE" w:rsidRDefault="000961D3"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os demais valores não retidos serão disponibilizados </w:t>
      </w:r>
      <w:r w:rsidR="009B545A" w:rsidRPr="00875CBE">
        <w:rPr>
          <w:rFonts w:ascii="Ebrima" w:hAnsi="Ebrima"/>
          <w:sz w:val="22"/>
          <w:szCs w:val="22"/>
        </w:rPr>
        <w:t>à Cedente</w:t>
      </w:r>
      <w:r w:rsidRPr="00875CBE">
        <w:rPr>
          <w:rFonts w:ascii="Ebrima" w:hAnsi="Ebrima"/>
          <w:sz w:val="22"/>
          <w:szCs w:val="22"/>
        </w:rPr>
        <w:t xml:space="preserve">, para sua livre destinação, </w:t>
      </w:r>
      <w:r w:rsidR="0019439A" w:rsidRPr="00875CBE">
        <w:rPr>
          <w:rFonts w:ascii="Ebrima" w:hAnsi="Ebrima"/>
          <w:sz w:val="22"/>
          <w:szCs w:val="22"/>
        </w:rPr>
        <w:t xml:space="preserve">na </w:t>
      </w:r>
      <w:r w:rsidR="0019439A" w:rsidRPr="000A60D0">
        <w:rPr>
          <w:rFonts w:ascii="Ebrima" w:hAnsi="Ebrima"/>
          <w:sz w:val="22"/>
        </w:rPr>
        <w:t xml:space="preserve">conta </w:t>
      </w:r>
      <w:r w:rsidR="003D005D" w:rsidRPr="000A60D0">
        <w:rPr>
          <w:rFonts w:ascii="Ebrima" w:hAnsi="Ebrima"/>
          <w:sz w:val="22"/>
        </w:rPr>
        <w:t>69694-3, agência 2397, mantida junto ao Banco Bradesco S.A</w:t>
      </w:r>
      <w:r w:rsidR="003D005D" w:rsidRPr="000A60D0" w:rsidDel="003D005D">
        <w:rPr>
          <w:rFonts w:ascii="Ebrima" w:hAnsi="Ebrima"/>
          <w:sz w:val="22"/>
        </w:rPr>
        <w:t xml:space="preserve"> </w:t>
      </w:r>
      <w:r w:rsidR="0019439A" w:rsidRPr="00875CBE">
        <w:rPr>
          <w:rFonts w:ascii="Ebrima" w:hAnsi="Ebrima"/>
          <w:sz w:val="22"/>
          <w:szCs w:val="22"/>
        </w:rPr>
        <w:t>(“</w:t>
      </w:r>
      <w:r w:rsidR="0019439A" w:rsidRPr="00875CBE">
        <w:rPr>
          <w:rFonts w:ascii="Ebrima" w:hAnsi="Ebrima"/>
          <w:sz w:val="22"/>
          <w:szCs w:val="22"/>
          <w:u w:val="single"/>
        </w:rPr>
        <w:t>Conta Autorizada</w:t>
      </w:r>
      <w:r w:rsidR="0019439A" w:rsidRPr="00875CBE">
        <w:rPr>
          <w:rFonts w:ascii="Ebrima" w:hAnsi="Ebrima"/>
          <w:sz w:val="22"/>
          <w:szCs w:val="22"/>
        </w:rPr>
        <w:t>”)</w:t>
      </w:r>
      <w:r w:rsidRPr="00875CBE">
        <w:rPr>
          <w:rFonts w:ascii="Ebrima" w:hAnsi="Ebrima"/>
          <w:sz w:val="22"/>
          <w:szCs w:val="22"/>
        </w:rPr>
        <w:t>.</w:t>
      </w:r>
    </w:p>
    <w:p w14:paraId="7CFE8249" w14:textId="77777777" w:rsidR="00E06DB4" w:rsidRPr="00875CBE" w:rsidRDefault="00E06DB4" w:rsidP="00E44875">
      <w:pPr>
        <w:tabs>
          <w:tab w:val="left" w:pos="709"/>
        </w:tabs>
        <w:autoSpaceDE w:val="0"/>
        <w:autoSpaceDN w:val="0"/>
        <w:adjustRightInd w:val="0"/>
        <w:spacing w:line="320" w:lineRule="exact"/>
        <w:jc w:val="both"/>
        <w:rPr>
          <w:rFonts w:ascii="Ebrima" w:hAnsi="Ebrima"/>
          <w:sz w:val="22"/>
          <w:szCs w:val="22"/>
        </w:rPr>
      </w:pPr>
    </w:p>
    <w:p w14:paraId="4AD917D7" w14:textId="76A7005A" w:rsidR="0091356B" w:rsidRPr="00875CBE" w:rsidRDefault="009657BC"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2.</w:t>
      </w:r>
      <w:r w:rsidR="00512FCC" w:rsidRPr="00875CBE">
        <w:rPr>
          <w:rFonts w:ascii="Ebrima" w:hAnsi="Ebrima"/>
          <w:sz w:val="22"/>
          <w:szCs w:val="22"/>
        </w:rPr>
        <w:t>7</w:t>
      </w:r>
      <w:r w:rsidRPr="00875CBE">
        <w:rPr>
          <w:rFonts w:ascii="Ebrima" w:hAnsi="Ebrima"/>
          <w:sz w:val="22"/>
          <w:szCs w:val="22"/>
        </w:rPr>
        <w:t>.1.</w:t>
      </w:r>
      <w:r w:rsidRPr="00875CBE">
        <w:rPr>
          <w:rFonts w:ascii="Ebrima" w:hAnsi="Ebrima"/>
          <w:sz w:val="22"/>
          <w:szCs w:val="22"/>
        </w:rPr>
        <w:tab/>
      </w:r>
      <w:r w:rsidR="0091014F" w:rsidRPr="00875CBE">
        <w:rPr>
          <w:rFonts w:ascii="Ebrima" w:hAnsi="Ebrima"/>
          <w:sz w:val="22"/>
          <w:szCs w:val="22"/>
        </w:rPr>
        <w:t>Conforme os CRI forem integralizados</w:t>
      </w:r>
      <w:r w:rsidR="00C8594F" w:rsidRPr="00875CBE">
        <w:rPr>
          <w:rFonts w:ascii="Ebrima" w:hAnsi="Ebrima"/>
          <w:sz w:val="22"/>
          <w:szCs w:val="22"/>
        </w:rPr>
        <w:t>,</w:t>
      </w:r>
      <w:r w:rsidR="0091014F" w:rsidRPr="00875CBE">
        <w:rPr>
          <w:rFonts w:ascii="Ebrima" w:hAnsi="Ebrima"/>
          <w:sz w:val="22"/>
          <w:szCs w:val="22"/>
        </w:rPr>
        <w:t xml:space="preserve"> a Securitizadora elaborará e disponibilizará </w:t>
      </w:r>
      <w:r w:rsidR="00487277" w:rsidRPr="00875CBE">
        <w:rPr>
          <w:rFonts w:ascii="Ebrima" w:hAnsi="Ebrima"/>
          <w:sz w:val="22"/>
          <w:szCs w:val="22"/>
        </w:rPr>
        <w:t>à Cedente</w:t>
      </w:r>
      <w:r w:rsidR="00D3295F">
        <w:rPr>
          <w:rFonts w:ascii="Ebrima" w:hAnsi="Ebrima"/>
          <w:sz w:val="22"/>
          <w:szCs w:val="22"/>
        </w:rPr>
        <w:t>, com cópia para o Agente Fiduciário,</w:t>
      </w:r>
      <w:r w:rsidR="00D3295F" w:rsidRPr="00716853">
        <w:rPr>
          <w:rFonts w:ascii="Ebrima" w:hAnsi="Ebrima"/>
          <w:sz w:val="22"/>
          <w:szCs w:val="22"/>
        </w:rPr>
        <w:t xml:space="preserve"> </w:t>
      </w:r>
      <w:r w:rsidR="0091014F" w:rsidRPr="00875CBE">
        <w:rPr>
          <w:rFonts w:ascii="Ebrima" w:hAnsi="Ebrima"/>
          <w:sz w:val="22"/>
          <w:szCs w:val="22"/>
        </w:rPr>
        <w:t>mapa de liquidação evidenciando os valores recebidos e suas destinações, como forma de comprovação e prestação de contas.</w:t>
      </w:r>
      <w:r w:rsidR="00A46FDE" w:rsidRPr="00875CBE">
        <w:rPr>
          <w:rFonts w:ascii="Ebrima" w:hAnsi="Ebrima"/>
          <w:sz w:val="22"/>
          <w:szCs w:val="22"/>
        </w:rPr>
        <w:t xml:space="preserve"> O aceite </w:t>
      </w:r>
      <w:r w:rsidR="004D0F5A" w:rsidRPr="00875CBE">
        <w:rPr>
          <w:rFonts w:ascii="Ebrima" w:hAnsi="Ebrima"/>
          <w:sz w:val="22"/>
          <w:szCs w:val="22"/>
        </w:rPr>
        <w:t>dos mapas pela</w:t>
      </w:r>
      <w:r w:rsidR="00487277" w:rsidRPr="00875CBE">
        <w:rPr>
          <w:rFonts w:ascii="Ebrima" w:hAnsi="Ebrima"/>
          <w:sz w:val="22"/>
          <w:szCs w:val="22"/>
        </w:rPr>
        <w:t xml:space="preserve"> Cedent</w:t>
      </w:r>
      <w:r w:rsidR="00784079" w:rsidRPr="00875CBE">
        <w:rPr>
          <w:rFonts w:ascii="Ebrima" w:hAnsi="Ebrima"/>
          <w:sz w:val="22"/>
          <w:szCs w:val="22"/>
        </w:rPr>
        <w:t>e</w:t>
      </w:r>
      <w:r w:rsidR="00487277" w:rsidRPr="00875CBE">
        <w:rPr>
          <w:rFonts w:ascii="Ebrima" w:hAnsi="Ebrima"/>
          <w:sz w:val="22"/>
          <w:szCs w:val="22"/>
        </w:rPr>
        <w:t xml:space="preserve"> </w:t>
      </w:r>
      <w:r w:rsidR="004D0F5A" w:rsidRPr="00875CBE">
        <w:rPr>
          <w:rFonts w:ascii="Ebrima" w:hAnsi="Ebrima"/>
          <w:sz w:val="22"/>
          <w:szCs w:val="22"/>
        </w:rPr>
        <w:t>representará quitação em favor da Securitizadora.</w:t>
      </w:r>
    </w:p>
    <w:p w14:paraId="05746D8C" w14:textId="77777777" w:rsidR="00FE4E67" w:rsidRPr="00875CBE" w:rsidRDefault="00FE4E67" w:rsidP="00E44875">
      <w:pPr>
        <w:tabs>
          <w:tab w:val="left" w:pos="709"/>
        </w:tabs>
        <w:autoSpaceDE w:val="0"/>
        <w:autoSpaceDN w:val="0"/>
        <w:adjustRightInd w:val="0"/>
        <w:spacing w:line="320" w:lineRule="exact"/>
        <w:jc w:val="both"/>
        <w:rPr>
          <w:rFonts w:ascii="Ebrima" w:hAnsi="Ebrima"/>
          <w:sz w:val="22"/>
          <w:szCs w:val="22"/>
        </w:rPr>
      </w:pPr>
    </w:p>
    <w:p w14:paraId="5E9B508D" w14:textId="24A23E1C" w:rsidR="00C96E4C" w:rsidRPr="00875CBE" w:rsidRDefault="00C96E4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 cada pagamento de parcela do Preço da Cessão, a Cedente</w:t>
      </w:r>
      <w:r w:rsidR="00487277" w:rsidRPr="00875CBE">
        <w:rPr>
          <w:rFonts w:ascii="Ebrima" w:hAnsi="Ebrima"/>
          <w:sz w:val="22"/>
          <w:szCs w:val="22"/>
        </w:rPr>
        <w:t xml:space="preserve"> </w:t>
      </w:r>
      <w:r w:rsidRPr="00875CBE">
        <w:rPr>
          <w:rFonts w:ascii="Ebrima" w:hAnsi="Ebrima"/>
          <w:sz w:val="22"/>
          <w:szCs w:val="22"/>
        </w:rPr>
        <w:t>dar</w:t>
      </w:r>
      <w:r w:rsidR="00784079" w:rsidRPr="00875CBE">
        <w:rPr>
          <w:rFonts w:ascii="Ebrima" w:hAnsi="Ebrima"/>
          <w:sz w:val="22"/>
          <w:szCs w:val="22"/>
        </w:rPr>
        <w:t>á</w:t>
      </w:r>
      <w:r w:rsidRPr="00875CBE">
        <w:rPr>
          <w:rFonts w:ascii="Ebrima" w:hAnsi="Ebrima"/>
          <w:sz w:val="22"/>
          <w:szCs w:val="22"/>
        </w:rPr>
        <w:t xml:space="preserve"> à </w:t>
      </w:r>
      <w:r w:rsidR="0090601B" w:rsidRPr="00875CBE">
        <w:rPr>
          <w:rFonts w:ascii="Ebrima" w:hAnsi="Ebrima"/>
          <w:sz w:val="22"/>
          <w:szCs w:val="22"/>
        </w:rPr>
        <w:t>Securitizadora</w:t>
      </w:r>
      <w:r w:rsidRPr="00875CBE">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875CBE" w:rsidRDefault="00C96E4C" w:rsidP="00E44875">
      <w:pPr>
        <w:spacing w:line="320" w:lineRule="exact"/>
        <w:ind w:left="709"/>
        <w:jc w:val="both"/>
        <w:rPr>
          <w:rFonts w:ascii="Ebrima" w:hAnsi="Ebrima"/>
          <w:sz w:val="22"/>
          <w:szCs w:val="22"/>
        </w:rPr>
      </w:pPr>
    </w:p>
    <w:p w14:paraId="6361FD36" w14:textId="7F357F93" w:rsidR="001C2423" w:rsidRPr="00875CBE" w:rsidRDefault="00C96E4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Nos termos do disposto no artigo 375 do Código Civil, a</w:t>
      </w:r>
      <w:r w:rsidR="00C53612" w:rsidRPr="00875CBE">
        <w:rPr>
          <w:rFonts w:ascii="Ebrima" w:hAnsi="Ebrima"/>
          <w:sz w:val="22"/>
          <w:szCs w:val="22"/>
        </w:rPr>
        <w:t xml:space="preserve"> Securitizadora</w:t>
      </w:r>
      <w:r w:rsidRPr="00875CBE">
        <w:rPr>
          <w:rFonts w:ascii="Ebrima" w:hAnsi="Ebrima"/>
          <w:sz w:val="22"/>
          <w:szCs w:val="22"/>
        </w:rPr>
        <w:t xml:space="preserve"> </w:t>
      </w:r>
      <w:r w:rsidR="00C53612" w:rsidRPr="00875CBE">
        <w:rPr>
          <w:rFonts w:ascii="Ebrima" w:hAnsi="Ebrima"/>
          <w:sz w:val="22"/>
          <w:szCs w:val="22"/>
        </w:rPr>
        <w:t xml:space="preserve">poderá </w:t>
      </w:r>
      <w:r w:rsidRPr="00875CBE">
        <w:rPr>
          <w:rFonts w:ascii="Ebrima" w:hAnsi="Ebrima"/>
          <w:sz w:val="22"/>
          <w:szCs w:val="22"/>
        </w:rPr>
        <w:t>compensa</w:t>
      </w:r>
      <w:r w:rsidR="00C53612" w:rsidRPr="00875CBE">
        <w:rPr>
          <w:rFonts w:ascii="Ebrima" w:hAnsi="Ebrima"/>
          <w:sz w:val="22"/>
          <w:szCs w:val="22"/>
        </w:rPr>
        <w:t>r valores eventualmente devidos</w:t>
      </w:r>
      <w:r w:rsidRPr="00875CBE">
        <w:rPr>
          <w:rFonts w:ascii="Ebrima" w:hAnsi="Ebrima"/>
          <w:sz w:val="22"/>
          <w:szCs w:val="22"/>
        </w:rPr>
        <w:t xml:space="preserve"> </w:t>
      </w:r>
      <w:r w:rsidR="00003874" w:rsidRPr="00875CBE">
        <w:rPr>
          <w:rFonts w:ascii="Ebrima" w:hAnsi="Ebrima"/>
          <w:sz w:val="22"/>
          <w:szCs w:val="22"/>
        </w:rPr>
        <w:t xml:space="preserve">a ela ou a prestadores de serviços da operação </w:t>
      </w:r>
      <w:r w:rsidR="001C2423" w:rsidRPr="00875CBE">
        <w:rPr>
          <w:rFonts w:ascii="Ebrima" w:hAnsi="Ebrima"/>
          <w:sz w:val="22"/>
          <w:szCs w:val="22"/>
        </w:rPr>
        <w:t>pela</w:t>
      </w:r>
      <w:r w:rsidR="00487277" w:rsidRPr="00875CBE">
        <w:rPr>
          <w:rFonts w:ascii="Ebrima" w:hAnsi="Ebrima"/>
          <w:sz w:val="22"/>
          <w:szCs w:val="22"/>
        </w:rPr>
        <w:t xml:space="preserve"> Cedente </w:t>
      </w:r>
      <w:r w:rsidR="00003874" w:rsidRPr="00875CBE">
        <w:rPr>
          <w:rFonts w:ascii="Ebrima" w:hAnsi="Ebrima"/>
          <w:sz w:val="22"/>
          <w:szCs w:val="22"/>
        </w:rPr>
        <w:t xml:space="preserve">contra quaisquer pagamentos devidos nos termos deste </w:t>
      </w:r>
      <w:r w:rsidRPr="00875CBE">
        <w:rPr>
          <w:rFonts w:ascii="Ebrima" w:hAnsi="Ebrima"/>
          <w:sz w:val="22"/>
          <w:szCs w:val="22"/>
        </w:rPr>
        <w:t>Contrato de Cessão</w:t>
      </w:r>
      <w:r w:rsidR="00003874" w:rsidRPr="00875CBE">
        <w:rPr>
          <w:rFonts w:ascii="Ebrima" w:hAnsi="Ebrima"/>
          <w:sz w:val="22"/>
          <w:szCs w:val="22"/>
        </w:rPr>
        <w:t>, sendo vedado o contrário</w:t>
      </w:r>
      <w:r w:rsidRPr="00875CBE">
        <w:rPr>
          <w:rFonts w:ascii="Ebrima" w:hAnsi="Ebrima"/>
          <w:sz w:val="22"/>
          <w:szCs w:val="22"/>
        </w:rPr>
        <w:t>.</w:t>
      </w:r>
      <w:r w:rsidR="00735D4D" w:rsidRPr="00875CBE">
        <w:rPr>
          <w:rFonts w:ascii="Ebrima" w:hAnsi="Ebrima"/>
          <w:sz w:val="22"/>
          <w:szCs w:val="22"/>
        </w:rPr>
        <w:t xml:space="preserve"> </w:t>
      </w:r>
    </w:p>
    <w:p w14:paraId="413BF1E9" w14:textId="77777777" w:rsidR="001C2423" w:rsidRPr="00F24082" w:rsidRDefault="001C2423" w:rsidP="00E44875">
      <w:pPr>
        <w:pStyle w:val="PargrafodaLista"/>
        <w:spacing w:line="320" w:lineRule="exact"/>
        <w:rPr>
          <w:rFonts w:ascii="Ebrima" w:hAnsi="Ebrima"/>
          <w:sz w:val="22"/>
        </w:rPr>
      </w:pPr>
    </w:p>
    <w:p w14:paraId="17164D1E" w14:textId="77777777" w:rsidR="00D448CA" w:rsidRPr="00875CBE" w:rsidRDefault="00D448CA"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5664DA" w:rsidRPr="00875CBE">
        <w:rPr>
          <w:rFonts w:ascii="Ebrima" w:hAnsi="Ebrima"/>
          <w:b/>
          <w:sz w:val="22"/>
          <w:szCs w:val="22"/>
        </w:rPr>
        <w:t>TERCEIRA</w:t>
      </w:r>
      <w:r w:rsidRPr="00875CBE">
        <w:rPr>
          <w:rFonts w:ascii="Ebrima" w:hAnsi="Ebrima"/>
          <w:b/>
          <w:sz w:val="22"/>
          <w:szCs w:val="22"/>
        </w:rPr>
        <w:t xml:space="preserve"> – </w:t>
      </w:r>
      <w:r w:rsidR="00F310BD" w:rsidRPr="00875CBE">
        <w:rPr>
          <w:rFonts w:ascii="Ebrima" w:hAnsi="Ebrima"/>
          <w:b/>
          <w:sz w:val="22"/>
          <w:szCs w:val="22"/>
        </w:rPr>
        <w:t xml:space="preserve">DA </w:t>
      </w:r>
      <w:r w:rsidRPr="00875CBE">
        <w:rPr>
          <w:rFonts w:ascii="Ebrima" w:hAnsi="Ebrima"/>
          <w:b/>
          <w:sz w:val="22"/>
          <w:szCs w:val="22"/>
        </w:rPr>
        <w:t>FORMALIZAÇÃO DA CESSÃO</w:t>
      </w:r>
      <w:r w:rsidR="00D57979" w:rsidRPr="00875CBE">
        <w:rPr>
          <w:rFonts w:ascii="Ebrima" w:hAnsi="Ebrima"/>
          <w:b/>
          <w:sz w:val="22"/>
          <w:szCs w:val="22"/>
        </w:rPr>
        <w:t xml:space="preserve">, </w:t>
      </w:r>
      <w:r w:rsidR="00F310BD" w:rsidRPr="00875CBE">
        <w:rPr>
          <w:rFonts w:ascii="Ebrima" w:hAnsi="Ebrima"/>
          <w:b/>
          <w:sz w:val="22"/>
          <w:szCs w:val="22"/>
        </w:rPr>
        <w:t>DO RECEBIMENTO</w:t>
      </w:r>
      <w:r w:rsidR="00D57979" w:rsidRPr="00875CBE">
        <w:rPr>
          <w:rFonts w:ascii="Ebrima" w:hAnsi="Ebrima"/>
          <w:b/>
          <w:sz w:val="22"/>
          <w:szCs w:val="22"/>
        </w:rPr>
        <w:t xml:space="preserve"> DOS CRÉDITOS E </w:t>
      </w:r>
      <w:r w:rsidR="00F310BD" w:rsidRPr="00875CBE">
        <w:rPr>
          <w:rFonts w:ascii="Ebrima" w:hAnsi="Ebrima"/>
          <w:b/>
          <w:sz w:val="22"/>
          <w:szCs w:val="22"/>
        </w:rPr>
        <w:t xml:space="preserve">DA </w:t>
      </w:r>
      <w:r w:rsidR="00D57979" w:rsidRPr="00875CBE">
        <w:rPr>
          <w:rFonts w:ascii="Ebrima" w:hAnsi="Ebrima"/>
          <w:b/>
          <w:sz w:val="22"/>
          <w:szCs w:val="22"/>
        </w:rPr>
        <w:t>ADMINISTRAÇÃO DA CARTEIRA</w:t>
      </w:r>
    </w:p>
    <w:p w14:paraId="4D9932A4" w14:textId="77777777" w:rsidR="00743589" w:rsidRPr="00875CBE" w:rsidRDefault="00743589" w:rsidP="00E44875">
      <w:pPr>
        <w:autoSpaceDE w:val="0"/>
        <w:autoSpaceDN w:val="0"/>
        <w:adjustRightInd w:val="0"/>
        <w:spacing w:line="320" w:lineRule="exact"/>
        <w:jc w:val="both"/>
        <w:rPr>
          <w:rFonts w:ascii="Ebrima" w:hAnsi="Ebrima"/>
          <w:sz w:val="22"/>
          <w:szCs w:val="22"/>
        </w:rPr>
      </w:pPr>
    </w:p>
    <w:p w14:paraId="0938A702" w14:textId="1EC3C290" w:rsidR="00571056" w:rsidRPr="00875CBE" w:rsidRDefault="00735D4D"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Superadas as Condições Precedentes</w:t>
      </w:r>
      <w:r w:rsidR="00781C45" w:rsidRPr="00875CBE">
        <w:rPr>
          <w:rFonts w:ascii="Ebrima" w:hAnsi="Ebrima"/>
          <w:sz w:val="22"/>
          <w:szCs w:val="22"/>
        </w:rPr>
        <w:t xml:space="preserve"> e </w:t>
      </w:r>
      <w:r w:rsidR="00431E8D" w:rsidRPr="00875CBE">
        <w:rPr>
          <w:rFonts w:ascii="Ebrima" w:hAnsi="Ebrima"/>
          <w:sz w:val="22"/>
          <w:szCs w:val="22"/>
        </w:rPr>
        <w:t xml:space="preserve">observado o disposto na Cláusula 2.2.1 acima, </w:t>
      </w:r>
      <w:r w:rsidRPr="00875CBE">
        <w:rPr>
          <w:rFonts w:ascii="Ebrima" w:hAnsi="Ebrima"/>
          <w:sz w:val="22"/>
          <w:szCs w:val="22"/>
        </w:rPr>
        <w:t xml:space="preserve">os </w:t>
      </w:r>
      <w:r w:rsidR="00D448CA" w:rsidRPr="00875CBE">
        <w:rPr>
          <w:rFonts w:ascii="Ebrima" w:hAnsi="Ebrima"/>
          <w:sz w:val="22"/>
          <w:szCs w:val="22"/>
        </w:rPr>
        <w:t xml:space="preserve">Créditos Imobiliários representados pelas CCI </w:t>
      </w:r>
      <w:r w:rsidR="00FB6B07" w:rsidRPr="00875CBE">
        <w:rPr>
          <w:rFonts w:ascii="Ebrima" w:hAnsi="Ebrima"/>
          <w:sz w:val="22"/>
          <w:szCs w:val="22"/>
        </w:rPr>
        <w:t>passarão</w:t>
      </w:r>
      <w:r w:rsidR="00D14BDB" w:rsidRPr="00875CBE">
        <w:rPr>
          <w:rFonts w:ascii="Ebrima" w:hAnsi="Ebrima"/>
          <w:sz w:val="22"/>
          <w:szCs w:val="22"/>
        </w:rPr>
        <w:t xml:space="preserve">, </w:t>
      </w:r>
      <w:r w:rsidR="00D448CA" w:rsidRPr="00875CBE">
        <w:rPr>
          <w:rFonts w:ascii="Ebrima" w:hAnsi="Ebrima"/>
          <w:sz w:val="22"/>
          <w:szCs w:val="22"/>
        </w:rPr>
        <w:t xml:space="preserve">a pertencer à </w:t>
      </w:r>
      <w:r w:rsidR="0090601B" w:rsidRPr="00875CBE">
        <w:rPr>
          <w:rFonts w:ascii="Ebrima" w:hAnsi="Ebrima"/>
          <w:sz w:val="22"/>
          <w:szCs w:val="22"/>
        </w:rPr>
        <w:t>Securitizadora</w:t>
      </w:r>
      <w:r w:rsidR="00D448CA" w:rsidRPr="00875CBE">
        <w:rPr>
          <w:rFonts w:ascii="Ebrima" w:hAnsi="Ebrima"/>
          <w:sz w:val="22"/>
          <w:szCs w:val="22"/>
        </w:rPr>
        <w:t xml:space="preserve">, </w:t>
      </w:r>
      <w:r w:rsidR="00972C12" w:rsidRPr="00875CBE">
        <w:rPr>
          <w:rFonts w:ascii="Ebrima" w:hAnsi="Ebrima"/>
          <w:sz w:val="22"/>
          <w:szCs w:val="22"/>
        </w:rPr>
        <w:t>que fica</w:t>
      </w:r>
      <w:r w:rsidR="00571056" w:rsidRPr="00875CBE">
        <w:rPr>
          <w:rFonts w:ascii="Ebrima" w:hAnsi="Ebrima"/>
          <w:sz w:val="22"/>
          <w:szCs w:val="22"/>
        </w:rPr>
        <w:t>rá</w:t>
      </w:r>
      <w:r w:rsidR="00972C12" w:rsidRPr="00875CBE">
        <w:rPr>
          <w:rFonts w:ascii="Ebrima" w:hAnsi="Ebrima"/>
          <w:sz w:val="22"/>
          <w:szCs w:val="22"/>
        </w:rPr>
        <w:t xml:space="preserve"> investida no direito de cobrar e receber dos Devedores </w:t>
      </w:r>
      <w:r w:rsidR="00EE6E06" w:rsidRPr="00875CBE">
        <w:rPr>
          <w:rFonts w:ascii="Ebrima" w:hAnsi="Ebrima"/>
          <w:sz w:val="22"/>
          <w:szCs w:val="22"/>
        </w:rPr>
        <w:t>e da</w:t>
      </w:r>
      <w:r w:rsidR="00876DC4" w:rsidRPr="00875CBE">
        <w:rPr>
          <w:rFonts w:ascii="Ebrima" w:hAnsi="Ebrima"/>
          <w:sz w:val="22"/>
          <w:szCs w:val="22"/>
        </w:rPr>
        <w:t xml:space="preserve"> Cedente </w:t>
      </w:r>
      <w:r w:rsidR="00972C12" w:rsidRPr="00875CBE">
        <w:rPr>
          <w:rFonts w:ascii="Ebrima" w:hAnsi="Ebrima"/>
          <w:sz w:val="22"/>
          <w:szCs w:val="22"/>
        </w:rPr>
        <w:t xml:space="preserve">as prestações com vencimento a partir </w:t>
      </w:r>
      <w:r w:rsidR="00E07679" w:rsidRPr="00875CBE">
        <w:rPr>
          <w:rFonts w:ascii="Ebrima" w:hAnsi="Ebrima"/>
          <w:sz w:val="22"/>
          <w:szCs w:val="22"/>
        </w:rPr>
        <w:t xml:space="preserve">da respectiva </w:t>
      </w:r>
      <w:r w:rsidR="005E3C67" w:rsidRPr="00875CBE">
        <w:rPr>
          <w:rFonts w:ascii="Ebrima" w:hAnsi="Ebrima"/>
          <w:sz w:val="22"/>
          <w:szCs w:val="22"/>
        </w:rPr>
        <w:t>data</w:t>
      </w:r>
      <w:r w:rsidR="00972C12" w:rsidRPr="00875CBE">
        <w:rPr>
          <w:rFonts w:ascii="Ebrima" w:hAnsi="Ebrima"/>
          <w:sz w:val="22"/>
          <w:szCs w:val="22"/>
        </w:rPr>
        <w:t>, assim como a exercer todos os direitos</w:t>
      </w:r>
      <w:r w:rsidR="005E3C67" w:rsidRPr="00875CBE">
        <w:rPr>
          <w:rFonts w:ascii="Ebrima" w:hAnsi="Ebrima"/>
          <w:sz w:val="22"/>
          <w:szCs w:val="22"/>
        </w:rPr>
        <w:t xml:space="preserve">, </w:t>
      </w:r>
      <w:r w:rsidR="00972C12" w:rsidRPr="00875CBE">
        <w:rPr>
          <w:rFonts w:ascii="Ebrima" w:hAnsi="Ebrima"/>
          <w:sz w:val="22"/>
          <w:szCs w:val="22"/>
        </w:rPr>
        <w:t xml:space="preserve">ações </w:t>
      </w:r>
      <w:r w:rsidR="005E3C67" w:rsidRPr="00875CBE">
        <w:rPr>
          <w:rFonts w:ascii="Ebrima" w:hAnsi="Ebrima"/>
          <w:sz w:val="22"/>
          <w:szCs w:val="22"/>
        </w:rPr>
        <w:t xml:space="preserve">e </w:t>
      </w:r>
      <w:r w:rsidR="005E3C67" w:rsidRPr="00D437E0">
        <w:rPr>
          <w:rFonts w:ascii="Ebrima" w:hAnsi="Ebrima"/>
          <w:sz w:val="22"/>
          <w:szCs w:val="22"/>
        </w:rPr>
        <w:t>garant</w:t>
      </w:r>
      <w:r w:rsidR="00A960C5" w:rsidRPr="00D437E0">
        <w:rPr>
          <w:rFonts w:ascii="Ebrima" w:hAnsi="Ebrima"/>
          <w:sz w:val="22"/>
          <w:szCs w:val="22"/>
        </w:rPr>
        <w:t>i</w:t>
      </w:r>
      <w:r w:rsidR="005E3C67" w:rsidRPr="00D437E0">
        <w:rPr>
          <w:rFonts w:ascii="Ebrima" w:hAnsi="Ebrima"/>
          <w:sz w:val="22"/>
          <w:szCs w:val="22"/>
        </w:rPr>
        <w:t>as</w:t>
      </w:r>
      <w:r w:rsidR="005E3C67" w:rsidRPr="00875CBE">
        <w:rPr>
          <w:rFonts w:ascii="Ebrima" w:hAnsi="Ebrima"/>
          <w:sz w:val="22"/>
          <w:szCs w:val="22"/>
        </w:rPr>
        <w:t xml:space="preserve"> </w:t>
      </w:r>
      <w:r w:rsidR="00972C12" w:rsidRPr="00875CBE">
        <w:rPr>
          <w:rFonts w:ascii="Ebrima" w:hAnsi="Ebrima"/>
          <w:sz w:val="22"/>
          <w:szCs w:val="22"/>
        </w:rPr>
        <w:t>que antes competiam à Cedente, observados os termos desta Cláusula.</w:t>
      </w:r>
      <w:r w:rsidR="00DE6EAF" w:rsidRPr="00875CBE">
        <w:rPr>
          <w:rFonts w:ascii="Ebrima" w:hAnsi="Ebrima"/>
          <w:sz w:val="22"/>
          <w:szCs w:val="22"/>
        </w:rPr>
        <w:t xml:space="preserve"> </w:t>
      </w:r>
    </w:p>
    <w:p w14:paraId="5D6B9AA4" w14:textId="77777777" w:rsidR="004A0D07" w:rsidRPr="00875CBE" w:rsidRDefault="004A0D07" w:rsidP="00E44875">
      <w:pPr>
        <w:pStyle w:val="PargrafodaLista"/>
        <w:autoSpaceDE w:val="0"/>
        <w:autoSpaceDN w:val="0"/>
        <w:adjustRightInd w:val="0"/>
        <w:spacing w:line="320" w:lineRule="exact"/>
        <w:ind w:left="0"/>
        <w:jc w:val="both"/>
        <w:rPr>
          <w:rFonts w:ascii="Ebrima" w:hAnsi="Ebrima"/>
          <w:sz w:val="22"/>
          <w:szCs w:val="22"/>
        </w:rPr>
      </w:pPr>
    </w:p>
    <w:p w14:paraId="04187826" w14:textId="184732DA" w:rsidR="00D448CA" w:rsidRPr="00875CBE" w:rsidRDefault="00972C12" w:rsidP="00875CBE">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Todo </w:t>
      </w:r>
      <w:r w:rsidR="00D448CA" w:rsidRPr="00875CBE">
        <w:rPr>
          <w:rFonts w:ascii="Ebrima" w:hAnsi="Ebrima"/>
          <w:sz w:val="22"/>
          <w:szCs w:val="22"/>
        </w:rPr>
        <w:t>e qualquer pagamento dos Créditos Imobiliários dever</w:t>
      </w:r>
      <w:r w:rsidR="00F7357C" w:rsidRPr="00875CBE">
        <w:rPr>
          <w:rFonts w:ascii="Ebrima" w:hAnsi="Ebrima"/>
          <w:sz w:val="22"/>
          <w:szCs w:val="22"/>
        </w:rPr>
        <w:t>ão</w:t>
      </w:r>
      <w:r w:rsidR="00D448CA" w:rsidRPr="00875CBE">
        <w:rPr>
          <w:rFonts w:ascii="Ebrima" w:hAnsi="Ebrima"/>
          <w:sz w:val="22"/>
          <w:szCs w:val="22"/>
        </w:rPr>
        <w:t xml:space="preserve"> ser realizado</w:t>
      </w:r>
      <w:r w:rsidR="00F7357C" w:rsidRPr="00875CBE">
        <w:rPr>
          <w:rFonts w:ascii="Ebrima" w:hAnsi="Ebrima"/>
          <w:sz w:val="22"/>
          <w:szCs w:val="22"/>
        </w:rPr>
        <w:t>s</w:t>
      </w:r>
      <w:r w:rsidR="00D448CA" w:rsidRPr="00875CBE">
        <w:rPr>
          <w:rFonts w:ascii="Ebrima" w:hAnsi="Ebrima"/>
          <w:sz w:val="22"/>
          <w:szCs w:val="22"/>
        </w:rPr>
        <w:t xml:space="preserve"> exclusiva e unicamente na</w:t>
      </w:r>
      <w:r w:rsidR="00EE6E06" w:rsidRPr="00875CBE">
        <w:rPr>
          <w:rFonts w:ascii="Ebrima" w:hAnsi="Ebrima"/>
          <w:sz w:val="22"/>
          <w:szCs w:val="22"/>
        </w:rPr>
        <w:t xml:space="preserve"> Conta Centralizadora.</w:t>
      </w:r>
    </w:p>
    <w:p w14:paraId="39C5F2DE" w14:textId="77777777" w:rsidR="00972C12" w:rsidRPr="00875CBE" w:rsidRDefault="00972C12" w:rsidP="00875CBE">
      <w:pPr>
        <w:autoSpaceDE w:val="0"/>
        <w:autoSpaceDN w:val="0"/>
        <w:adjustRightInd w:val="0"/>
        <w:spacing w:line="320" w:lineRule="exact"/>
        <w:jc w:val="both"/>
        <w:rPr>
          <w:rFonts w:ascii="Ebrima" w:hAnsi="Ebrima"/>
          <w:sz w:val="22"/>
          <w:szCs w:val="22"/>
        </w:rPr>
      </w:pPr>
    </w:p>
    <w:p w14:paraId="7A02F6CD" w14:textId="4CE04FA6" w:rsidR="00DC2CDC" w:rsidRPr="00875CBE" w:rsidRDefault="00743589" w:rsidP="00E44875">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Sendo assim, </w:t>
      </w:r>
      <w:r w:rsidR="00EE6E06" w:rsidRPr="00875CBE">
        <w:rPr>
          <w:rFonts w:ascii="Ebrima" w:hAnsi="Ebrima"/>
          <w:sz w:val="22"/>
          <w:szCs w:val="22"/>
        </w:rPr>
        <w:t>a</w:t>
      </w:r>
      <w:r w:rsidR="00094D27" w:rsidRPr="00875CBE">
        <w:rPr>
          <w:rFonts w:ascii="Ebrima" w:hAnsi="Ebrima"/>
          <w:sz w:val="22"/>
          <w:szCs w:val="22"/>
        </w:rPr>
        <w:t xml:space="preserve"> </w:t>
      </w:r>
      <w:r w:rsidR="00EF2EC8" w:rsidRPr="00875CBE">
        <w:rPr>
          <w:rFonts w:ascii="Ebrima" w:hAnsi="Ebrima"/>
          <w:sz w:val="22"/>
          <w:szCs w:val="22"/>
        </w:rPr>
        <w:t>Cedente</w:t>
      </w:r>
      <w:r w:rsidR="00EE6E06" w:rsidRPr="00875CBE">
        <w:rPr>
          <w:rFonts w:ascii="Ebrima" w:hAnsi="Ebrima"/>
          <w:sz w:val="22"/>
          <w:szCs w:val="22"/>
        </w:rPr>
        <w:t xml:space="preserve"> </w:t>
      </w:r>
      <w:r w:rsidR="00DC2CDC" w:rsidRPr="00875CBE">
        <w:rPr>
          <w:rFonts w:ascii="Ebrima" w:hAnsi="Ebrima"/>
          <w:sz w:val="22"/>
          <w:szCs w:val="22"/>
        </w:rPr>
        <w:t>se obriga</w:t>
      </w:r>
      <w:r w:rsidR="00EE6E06" w:rsidRPr="00875CBE">
        <w:rPr>
          <w:rFonts w:ascii="Ebrima" w:hAnsi="Ebrima"/>
          <w:sz w:val="22"/>
          <w:szCs w:val="22"/>
        </w:rPr>
        <w:t xml:space="preserve"> </w:t>
      </w:r>
      <w:r w:rsidRPr="00875CBE">
        <w:rPr>
          <w:rFonts w:ascii="Ebrima" w:hAnsi="Ebrima"/>
          <w:sz w:val="22"/>
          <w:szCs w:val="22"/>
        </w:rPr>
        <w:t xml:space="preserve">a emitir os </w:t>
      </w:r>
      <w:r w:rsidR="00DC2CDC" w:rsidRPr="00875CBE">
        <w:rPr>
          <w:rFonts w:ascii="Ebrima" w:hAnsi="Ebrima"/>
          <w:sz w:val="22"/>
          <w:szCs w:val="22"/>
        </w:rPr>
        <w:t xml:space="preserve">boletos </w:t>
      </w:r>
      <w:r w:rsidR="00EE6E06" w:rsidRPr="00875CBE">
        <w:rPr>
          <w:rFonts w:ascii="Ebrima" w:hAnsi="Ebrima"/>
          <w:sz w:val="22"/>
          <w:szCs w:val="22"/>
        </w:rPr>
        <w:t xml:space="preserve">dos Créditos Imobiliários </w:t>
      </w:r>
      <w:r w:rsidR="00293240" w:rsidRPr="00875CBE">
        <w:rPr>
          <w:rFonts w:ascii="Ebrima" w:hAnsi="Ebrima"/>
          <w:sz w:val="22"/>
          <w:szCs w:val="22"/>
        </w:rPr>
        <w:t xml:space="preserve">com vencimento a partir desta data </w:t>
      </w:r>
      <w:r w:rsidR="00DC2CDC" w:rsidRPr="00875CBE">
        <w:rPr>
          <w:rFonts w:ascii="Ebrima" w:hAnsi="Ebrima"/>
          <w:sz w:val="22"/>
          <w:szCs w:val="22"/>
        </w:rPr>
        <w:t xml:space="preserve">para pagamento </w:t>
      </w:r>
      <w:r w:rsidR="00EE6E06" w:rsidRPr="00875CBE">
        <w:rPr>
          <w:rFonts w:ascii="Ebrima" w:hAnsi="Ebrima"/>
          <w:sz w:val="22"/>
          <w:szCs w:val="22"/>
        </w:rPr>
        <w:t>na Conta Centralizadora</w:t>
      </w:r>
      <w:r w:rsidRPr="00875CBE">
        <w:rPr>
          <w:rFonts w:ascii="Ebrima" w:hAnsi="Ebrima"/>
          <w:sz w:val="22"/>
          <w:szCs w:val="22"/>
        </w:rPr>
        <w:t>, sendo certo que 100% (cem por cento) dos boletos deverão estar trocados até no máximo 60 (sessenta) dias contados da presente data</w:t>
      </w:r>
      <w:r w:rsidR="001A7D08" w:rsidRPr="00875CBE">
        <w:rPr>
          <w:rFonts w:ascii="Ebrima" w:hAnsi="Ebrima"/>
          <w:sz w:val="22"/>
          <w:szCs w:val="22"/>
        </w:rPr>
        <w:t>.</w:t>
      </w:r>
    </w:p>
    <w:p w14:paraId="5EC3139A" w14:textId="2FD5660B" w:rsidR="00DC2CDC" w:rsidRPr="00875CBE" w:rsidRDefault="00DC2CDC" w:rsidP="00E44875">
      <w:pPr>
        <w:autoSpaceDE w:val="0"/>
        <w:autoSpaceDN w:val="0"/>
        <w:adjustRightInd w:val="0"/>
        <w:spacing w:line="320" w:lineRule="exact"/>
        <w:ind w:left="709"/>
        <w:jc w:val="both"/>
        <w:rPr>
          <w:rFonts w:ascii="Ebrima" w:hAnsi="Ebrima"/>
          <w:sz w:val="22"/>
          <w:szCs w:val="22"/>
        </w:rPr>
      </w:pPr>
    </w:p>
    <w:p w14:paraId="7CD3E1F8" w14:textId="40E5504A" w:rsidR="00DC2CDC" w:rsidRPr="00875CBE" w:rsidRDefault="00E551CD" w:rsidP="00E44875">
      <w:pPr>
        <w:pStyle w:val="PargrafodaLista"/>
        <w:widowControl w:val="0"/>
        <w:numPr>
          <w:ilvl w:val="2"/>
          <w:numId w:val="17"/>
        </w:numPr>
        <w:tabs>
          <w:tab w:val="left" w:pos="1418"/>
        </w:tabs>
        <w:spacing w:line="320" w:lineRule="exact"/>
        <w:ind w:hanging="11"/>
        <w:jc w:val="both"/>
        <w:rPr>
          <w:rFonts w:ascii="Ebrima" w:hAnsi="Ebrima"/>
          <w:sz w:val="22"/>
          <w:szCs w:val="22"/>
        </w:rPr>
      </w:pPr>
      <w:r w:rsidRPr="00875CBE">
        <w:rPr>
          <w:rFonts w:ascii="Ebrima" w:hAnsi="Ebrima"/>
          <w:sz w:val="22"/>
          <w:szCs w:val="22"/>
        </w:rPr>
        <w:t xml:space="preserve">Para fins de notificação dos Devedores quanto à Cessão de Créditos e Cessão Fiduciária, </w:t>
      </w:r>
      <w:r w:rsidR="002B0F94" w:rsidRPr="00875CBE">
        <w:rPr>
          <w:rFonts w:ascii="Ebrima" w:hAnsi="Ebrima"/>
          <w:sz w:val="22"/>
          <w:szCs w:val="22"/>
        </w:rPr>
        <w:t xml:space="preserve">na forma exigida pelo artigo 290 do Código Civil, </w:t>
      </w:r>
      <w:r w:rsidR="001A4BBF" w:rsidRPr="00875CBE">
        <w:rPr>
          <w:rFonts w:ascii="Ebrima" w:hAnsi="Ebrima"/>
          <w:sz w:val="22"/>
          <w:szCs w:val="22"/>
        </w:rPr>
        <w:t xml:space="preserve">a Cedente </w:t>
      </w:r>
      <w:r w:rsidR="00EE6E06" w:rsidRPr="00875CBE">
        <w:rPr>
          <w:rFonts w:ascii="Ebrima" w:hAnsi="Ebrima"/>
          <w:sz w:val="22"/>
          <w:szCs w:val="22"/>
        </w:rPr>
        <w:t xml:space="preserve">se compromete a inserir nos </w:t>
      </w:r>
      <w:r w:rsidR="00293240" w:rsidRPr="00875CBE">
        <w:rPr>
          <w:rFonts w:ascii="Ebrima" w:hAnsi="Ebrima"/>
          <w:sz w:val="22"/>
          <w:szCs w:val="22"/>
        </w:rPr>
        <w:t xml:space="preserve">boletos emitidos </w:t>
      </w:r>
      <w:r w:rsidR="00DC2CDC" w:rsidRPr="00875CBE">
        <w:rPr>
          <w:rFonts w:ascii="Ebrima" w:hAnsi="Ebrima"/>
          <w:sz w:val="22"/>
          <w:szCs w:val="22"/>
        </w:rPr>
        <w:t xml:space="preserve">a </w:t>
      </w:r>
      <w:r w:rsidR="00DB5037" w:rsidRPr="00875CBE">
        <w:rPr>
          <w:rFonts w:ascii="Ebrima" w:hAnsi="Ebrima"/>
          <w:sz w:val="22"/>
          <w:szCs w:val="22"/>
        </w:rPr>
        <w:t xml:space="preserve">partir desta data </w:t>
      </w:r>
      <w:r w:rsidR="002E1AA6" w:rsidRPr="00875CBE">
        <w:rPr>
          <w:rFonts w:ascii="Ebrima" w:hAnsi="Ebrima"/>
          <w:sz w:val="22"/>
          <w:szCs w:val="22"/>
        </w:rPr>
        <w:t xml:space="preserve">a </w:t>
      </w:r>
      <w:r w:rsidR="00DC2CDC" w:rsidRPr="00875CBE">
        <w:rPr>
          <w:rFonts w:ascii="Ebrima" w:hAnsi="Ebrima"/>
          <w:sz w:val="22"/>
          <w:szCs w:val="22"/>
        </w:rPr>
        <w:t xml:space="preserve">seguinte </w:t>
      </w:r>
      <w:r w:rsidR="00293240" w:rsidRPr="00875CBE">
        <w:rPr>
          <w:rFonts w:ascii="Ebrima" w:hAnsi="Ebrima"/>
          <w:sz w:val="22"/>
          <w:szCs w:val="22"/>
        </w:rPr>
        <w:t>mensagem</w:t>
      </w:r>
      <w:r w:rsidR="00DC2CDC" w:rsidRPr="00875CBE">
        <w:rPr>
          <w:rFonts w:ascii="Ebrima" w:hAnsi="Ebrima"/>
          <w:sz w:val="22"/>
          <w:szCs w:val="22"/>
        </w:rPr>
        <w:t xml:space="preserve">: </w:t>
      </w:r>
      <w:r w:rsidR="00DC2CDC" w:rsidRPr="00875CBE">
        <w:rPr>
          <w:rFonts w:ascii="Ebrima" w:hAnsi="Ebrima"/>
          <w:i/>
          <w:sz w:val="22"/>
          <w:szCs w:val="22"/>
        </w:rPr>
        <w:t>“</w:t>
      </w:r>
      <w:r w:rsidR="00FD64C6" w:rsidRPr="00E44875">
        <w:rPr>
          <w:rFonts w:ascii="Ebrima" w:hAnsi="Ebrima"/>
          <w:i/>
          <w:sz w:val="22"/>
        </w:rPr>
        <w:t>As</w:t>
      </w:r>
      <w:r w:rsidR="00DC2CDC" w:rsidRPr="00E44875">
        <w:rPr>
          <w:rFonts w:ascii="Ebrima" w:hAnsi="Ebrima"/>
          <w:i/>
          <w:sz w:val="22"/>
        </w:rPr>
        <w:t xml:space="preserve"> parcelas devidas </w:t>
      </w:r>
      <w:r w:rsidR="00DC2CDC" w:rsidRPr="00875CBE">
        <w:rPr>
          <w:rFonts w:ascii="Ebrima" w:hAnsi="Ebrima"/>
          <w:i/>
          <w:sz w:val="22"/>
          <w:szCs w:val="22"/>
        </w:rPr>
        <w:t>pel</w:t>
      </w:r>
      <w:r w:rsidR="00EE6E06" w:rsidRPr="00875CBE">
        <w:rPr>
          <w:rFonts w:ascii="Ebrima" w:hAnsi="Ebrima"/>
          <w:i/>
          <w:sz w:val="22"/>
          <w:szCs w:val="22"/>
        </w:rPr>
        <w:t xml:space="preserve">a fração imobiliária </w:t>
      </w:r>
      <w:r w:rsidR="00DC2CDC" w:rsidRPr="00875CBE">
        <w:rPr>
          <w:rFonts w:ascii="Ebrima" w:hAnsi="Ebrima"/>
          <w:i/>
          <w:sz w:val="22"/>
          <w:szCs w:val="22"/>
        </w:rPr>
        <w:t>adquirid</w:t>
      </w:r>
      <w:r w:rsidR="00EE6E06" w:rsidRPr="00875CBE">
        <w:rPr>
          <w:rFonts w:ascii="Ebrima" w:hAnsi="Ebrima"/>
          <w:i/>
          <w:sz w:val="22"/>
          <w:szCs w:val="22"/>
        </w:rPr>
        <w:t>a</w:t>
      </w:r>
      <w:r w:rsidR="00DC2CDC" w:rsidRPr="00E44875">
        <w:rPr>
          <w:rFonts w:ascii="Ebrima" w:hAnsi="Ebrima"/>
          <w:i/>
          <w:sz w:val="22"/>
        </w:rPr>
        <w:t xml:space="preserve"> </w:t>
      </w:r>
      <w:r w:rsidR="00293240" w:rsidRPr="00E44875">
        <w:rPr>
          <w:rFonts w:ascii="Ebrima" w:hAnsi="Ebrima"/>
          <w:i/>
          <w:sz w:val="22"/>
        </w:rPr>
        <w:t>foi</w:t>
      </w:r>
      <w:r w:rsidR="00DC2CDC" w:rsidRPr="00E44875">
        <w:rPr>
          <w:rFonts w:ascii="Ebrima" w:hAnsi="Ebrima"/>
          <w:i/>
          <w:sz w:val="22"/>
        </w:rPr>
        <w:t xml:space="preserve"> cedida à Forte Securitizadora S.A</w:t>
      </w:r>
      <w:r w:rsidR="00DC2CDC" w:rsidRPr="00875CBE">
        <w:rPr>
          <w:rFonts w:ascii="Ebrima" w:hAnsi="Ebrima"/>
          <w:i/>
          <w:sz w:val="22"/>
          <w:szCs w:val="22"/>
        </w:rPr>
        <w:t>.</w:t>
      </w:r>
      <w:r w:rsidR="00DC2CDC" w:rsidRPr="00875CBE">
        <w:rPr>
          <w:rFonts w:ascii="Ebrima" w:hAnsi="Ebrima"/>
          <w:sz w:val="22"/>
          <w:szCs w:val="22"/>
        </w:rPr>
        <w:t>”.</w:t>
      </w:r>
      <w:r w:rsidR="00303889" w:rsidRPr="00875CBE">
        <w:rPr>
          <w:rFonts w:ascii="Ebrima" w:hAnsi="Ebrima"/>
          <w:sz w:val="22"/>
          <w:szCs w:val="22"/>
        </w:rPr>
        <w:t xml:space="preserve"> Comprovação do cumprimento desta obrigação poderá ser exigid</w:t>
      </w:r>
      <w:r w:rsidR="00DA7DB4" w:rsidRPr="00875CBE">
        <w:rPr>
          <w:rFonts w:ascii="Ebrima" w:hAnsi="Ebrima"/>
          <w:sz w:val="22"/>
          <w:szCs w:val="22"/>
        </w:rPr>
        <w:t>a</w:t>
      </w:r>
      <w:r w:rsidR="00303889" w:rsidRPr="00875CBE">
        <w:rPr>
          <w:rFonts w:ascii="Ebrima" w:hAnsi="Ebrima"/>
          <w:sz w:val="22"/>
          <w:szCs w:val="22"/>
        </w:rPr>
        <w:t xml:space="preserve"> pela Securitizadora a qualquer tempo, mediante envio de amostragem a ser verificada pelo Servicer</w:t>
      </w:r>
      <w:bookmarkStart w:id="21" w:name="_Hlk21016267"/>
      <w:r w:rsidR="0035478C" w:rsidRPr="00875CBE">
        <w:rPr>
          <w:rFonts w:ascii="Ebrima" w:hAnsi="Ebrima"/>
          <w:sz w:val="22"/>
          <w:szCs w:val="22"/>
        </w:rPr>
        <w:t>, na forma do Contrato de Servicing</w:t>
      </w:r>
      <w:bookmarkEnd w:id="21"/>
      <w:r w:rsidR="00303889" w:rsidRPr="00875CBE">
        <w:rPr>
          <w:rFonts w:ascii="Ebrima" w:hAnsi="Ebrima"/>
          <w:sz w:val="22"/>
          <w:szCs w:val="22"/>
        </w:rPr>
        <w:t>.</w:t>
      </w:r>
      <w:r w:rsidR="0035478C" w:rsidRPr="00875CBE">
        <w:rPr>
          <w:rFonts w:ascii="Ebrima" w:hAnsi="Ebrima"/>
          <w:sz w:val="22"/>
          <w:szCs w:val="22"/>
        </w:rPr>
        <w:t xml:space="preserve"> </w:t>
      </w:r>
    </w:p>
    <w:p w14:paraId="6790DDEE" w14:textId="2E87E9D1" w:rsidR="00303889" w:rsidRPr="00875CBE" w:rsidRDefault="00303889" w:rsidP="00E44875">
      <w:pPr>
        <w:widowControl w:val="0"/>
        <w:tabs>
          <w:tab w:val="left" w:pos="1418"/>
        </w:tabs>
        <w:spacing w:line="320" w:lineRule="exact"/>
        <w:ind w:left="709"/>
        <w:jc w:val="both"/>
        <w:rPr>
          <w:rFonts w:ascii="Ebrima" w:hAnsi="Ebrima"/>
          <w:sz w:val="22"/>
          <w:szCs w:val="22"/>
        </w:rPr>
      </w:pPr>
    </w:p>
    <w:p w14:paraId="3B9ED099" w14:textId="75B49035" w:rsidR="00DC2CDC" w:rsidRPr="00875CBE" w:rsidRDefault="00E12B0F" w:rsidP="00E44875">
      <w:pPr>
        <w:pStyle w:val="PargrafodaLista"/>
        <w:widowControl w:val="0"/>
        <w:numPr>
          <w:ilvl w:val="2"/>
          <w:numId w:val="17"/>
        </w:numPr>
        <w:tabs>
          <w:tab w:val="left" w:pos="1418"/>
        </w:tabs>
        <w:spacing w:line="320" w:lineRule="exact"/>
        <w:ind w:hanging="11"/>
        <w:jc w:val="both"/>
        <w:rPr>
          <w:rFonts w:ascii="Ebrima" w:hAnsi="Ebrima"/>
          <w:sz w:val="22"/>
          <w:szCs w:val="22"/>
        </w:rPr>
      </w:pPr>
      <w:r w:rsidRPr="00875CBE">
        <w:rPr>
          <w:rFonts w:ascii="Ebrima" w:hAnsi="Ebrima"/>
          <w:sz w:val="22"/>
          <w:szCs w:val="22"/>
        </w:rPr>
        <w:t xml:space="preserve">Alternativamente, </w:t>
      </w:r>
      <w:r w:rsidR="001A4BBF" w:rsidRPr="00875CBE">
        <w:rPr>
          <w:rFonts w:ascii="Ebrima" w:hAnsi="Ebrima"/>
          <w:sz w:val="22"/>
          <w:szCs w:val="22"/>
        </w:rPr>
        <w:t>a Cedente poder</w:t>
      </w:r>
      <w:r w:rsidR="001B0CF1" w:rsidRPr="00875CBE">
        <w:rPr>
          <w:rFonts w:ascii="Ebrima" w:hAnsi="Ebrima"/>
          <w:sz w:val="22"/>
          <w:szCs w:val="22"/>
        </w:rPr>
        <w:t>á</w:t>
      </w:r>
      <w:r w:rsidR="001A4BBF" w:rsidRPr="00875CBE">
        <w:rPr>
          <w:rFonts w:ascii="Ebrima" w:hAnsi="Ebrima"/>
          <w:sz w:val="22"/>
          <w:szCs w:val="22"/>
        </w:rPr>
        <w:t xml:space="preserve"> </w:t>
      </w:r>
      <w:r w:rsidRPr="00875CBE">
        <w:rPr>
          <w:rFonts w:ascii="Ebrima" w:hAnsi="Ebrima"/>
          <w:sz w:val="22"/>
          <w:szCs w:val="22"/>
        </w:rPr>
        <w:t xml:space="preserve">escolher outra forma de comunicação para </w:t>
      </w:r>
      <w:r w:rsidR="00E551CD" w:rsidRPr="00875CBE">
        <w:rPr>
          <w:rFonts w:ascii="Ebrima" w:hAnsi="Ebrima"/>
          <w:sz w:val="22"/>
          <w:szCs w:val="22"/>
        </w:rPr>
        <w:t xml:space="preserve">cumprir a obrigação de notificação </w:t>
      </w:r>
      <w:r w:rsidRPr="00875CBE">
        <w:rPr>
          <w:rFonts w:ascii="Ebrima" w:hAnsi="Ebrima"/>
          <w:sz w:val="22"/>
          <w:szCs w:val="22"/>
        </w:rPr>
        <w:t xml:space="preserve">acima, desde que </w:t>
      </w:r>
      <w:r w:rsidR="002C097E" w:rsidRPr="00875CBE">
        <w:rPr>
          <w:rFonts w:ascii="Ebrima" w:hAnsi="Ebrima"/>
          <w:sz w:val="22"/>
          <w:szCs w:val="22"/>
        </w:rPr>
        <w:t xml:space="preserve">em </w:t>
      </w:r>
      <w:r w:rsidRPr="00875CBE">
        <w:rPr>
          <w:rFonts w:ascii="Ebrima" w:hAnsi="Ebrima"/>
          <w:sz w:val="22"/>
          <w:szCs w:val="22"/>
        </w:rPr>
        <w:t xml:space="preserve">tal comunicação </w:t>
      </w:r>
      <w:r w:rsidR="00DC2CDC" w:rsidRPr="00875CBE">
        <w:rPr>
          <w:rFonts w:ascii="Ebrima" w:hAnsi="Ebrima"/>
          <w:sz w:val="22"/>
          <w:szCs w:val="22"/>
        </w:rPr>
        <w:t>const</w:t>
      </w:r>
      <w:r w:rsidRPr="00875CBE">
        <w:rPr>
          <w:rFonts w:ascii="Ebrima" w:hAnsi="Ebrima"/>
          <w:sz w:val="22"/>
          <w:szCs w:val="22"/>
        </w:rPr>
        <w:t xml:space="preserve">em </w:t>
      </w:r>
      <w:r w:rsidR="00DC2CDC" w:rsidRPr="00875CBE">
        <w:rPr>
          <w:rFonts w:ascii="Ebrima" w:hAnsi="Ebrima"/>
          <w:sz w:val="22"/>
          <w:szCs w:val="22"/>
        </w:rPr>
        <w:t>informações mínimas necessárias à identificação da nova titularidade dos Créditos Imobiliários</w:t>
      </w:r>
      <w:bookmarkStart w:id="22" w:name="_Hlk21016282"/>
      <w:r w:rsidR="0035478C" w:rsidRPr="00875CBE">
        <w:rPr>
          <w:rFonts w:ascii="Ebrima" w:hAnsi="Ebrima"/>
          <w:sz w:val="22"/>
          <w:szCs w:val="22"/>
        </w:rPr>
        <w:t xml:space="preserve">, conforme procedimento que deverá ser previamente submetido </w:t>
      </w:r>
      <w:r w:rsidR="005A28EF" w:rsidRPr="00875CBE">
        <w:rPr>
          <w:rFonts w:ascii="Ebrima" w:hAnsi="Ebrima"/>
          <w:sz w:val="22"/>
          <w:szCs w:val="22"/>
        </w:rPr>
        <w:t xml:space="preserve">pela </w:t>
      </w:r>
      <w:r w:rsidR="00865296" w:rsidRPr="00875CBE">
        <w:rPr>
          <w:rFonts w:ascii="Ebrima" w:hAnsi="Ebrima"/>
          <w:sz w:val="22"/>
          <w:szCs w:val="22"/>
        </w:rPr>
        <w:t xml:space="preserve">Cedente </w:t>
      </w:r>
      <w:r w:rsidR="0035478C" w:rsidRPr="00875CBE">
        <w:rPr>
          <w:rFonts w:ascii="Ebrima" w:hAnsi="Ebrima"/>
          <w:sz w:val="22"/>
          <w:szCs w:val="22"/>
        </w:rPr>
        <w:t>à Securitizadora e aprovado por esta última, a seu critério</w:t>
      </w:r>
      <w:bookmarkEnd w:id="22"/>
      <w:r w:rsidR="00DC2CDC" w:rsidRPr="00875CBE">
        <w:rPr>
          <w:rFonts w:ascii="Ebrima" w:hAnsi="Ebrima"/>
          <w:sz w:val="22"/>
          <w:szCs w:val="22"/>
        </w:rPr>
        <w:t>.</w:t>
      </w:r>
    </w:p>
    <w:p w14:paraId="74402F06" w14:textId="77777777" w:rsidR="00B734F1" w:rsidRPr="00875CBE" w:rsidRDefault="00B734F1" w:rsidP="00E44875">
      <w:pPr>
        <w:autoSpaceDE w:val="0"/>
        <w:autoSpaceDN w:val="0"/>
        <w:adjustRightInd w:val="0"/>
        <w:spacing w:line="320" w:lineRule="exact"/>
        <w:jc w:val="both"/>
        <w:rPr>
          <w:rFonts w:ascii="Ebrima" w:hAnsi="Ebrima"/>
          <w:sz w:val="22"/>
          <w:szCs w:val="22"/>
        </w:rPr>
      </w:pPr>
    </w:p>
    <w:p w14:paraId="5D58E9CC" w14:textId="0C516AFD" w:rsidR="007715D4" w:rsidRPr="00875CBE" w:rsidRDefault="00FD02A1"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D</w:t>
      </w:r>
      <w:r w:rsidR="007715D4" w:rsidRPr="00875CBE">
        <w:rPr>
          <w:rFonts w:ascii="Ebrima" w:hAnsi="Ebrima"/>
          <w:sz w:val="22"/>
          <w:szCs w:val="22"/>
        </w:rPr>
        <w:t xml:space="preserve">urante </w:t>
      </w:r>
      <w:r w:rsidRPr="00875CBE">
        <w:rPr>
          <w:rFonts w:ascii="Ebrima" w:hAnsi="Ebrima"/>
          <w:sz w:val="22"/>
          <w:szCs w:val="22"/>
        </w:rPr>
        <w:t xml:space="preserve">toda </w:t>
      </w:r>
      <w:r w:rsidR="007715D4" w:rsidRPr="00875CBE">
        <w:rPr>
          <w:rFonts w:ascii="Ebrima" w:hAnsi="Ebrima"/>
          <w:sz w:val="22"/>
          <w:szCs w:val="22"/>
        </w:rPr>
        <w:t>a vigência da operação de CRI</w:t>
      </w:r>
      <w:r w:rsidR="001A7D08" w:rsidRPr="00875CBE">
        <w:rPr>
          <w:rFonts w:ascii="Ebrima" w:hAnsi="Ebrima"/>
          <w:sz w:val="22"/>
          <w:szCs w:val="22"/>
        </w:rPr>
        <w:t xml:space="preserve"> </w:t>
      </w:r>
      <w:r w:rsidR="008B2E68" w:rsidRPr="00875CBE">
        <w:rPr>
          <w:rFonts w:ascii="Ebrima" w:hAnsi="Ebrima"/>
          <w:sz w:val="22"/>
          <w:szCs w:val="22"/>
        </w:rPr>
        <w:t>a</w:t>
      </w:r>
      <w:r w:rsidR="00463DED" w:rsidRPr="00875CBE">
        <w:rPr>
          <w:rFonts w:ascii="Ebrima" w:hAnsi="Ebrima"/>
          <w:sz w:val="22"/>
          <w:szCs w:val="22"/>
        </w:rPr>
        <w:t xml:space="preserve"> Cedente </w:t>
      </w:r>
      <w:r w:rsidR="0030449C" w:rsidRPr="00875CBE">
        <w:rPr>
          <w:rFonts w:ascii="Ebrima" w:hAnsi="Ebrima"/>
          <w:sz w:val="22"/>
          <w:szCs w:val="22"/>
        </w:rPr>
        <w:t xml:space="preserve">obriga-se </w:t>
      </w:r>
      <w:r w:rsidR="007715D4" w:rsidRPr="00875CBE">
        <w:rPr>
          <w:rFonts w:ascii="Ebrima" w:hAnsi="Ebrima"/>
          <w:sz w:val="22"/>
          <w:szCs w:val="22"/>
        </w:rPr>
        <w:t xml:space="preserve">a transferir para </w:t>
      </w:r>
      <w:r w:rsidR="009E0E06" w:rsidRPr="00875CBE">
        <w:rPr>
          <w:rFonts w:ascii="Ebrima" w:hAnsi="Ebrima"/>
          <w:sz w:val="22"/>
          <w:szCs w:val="22"/>
        </w:rPr>
        <w:t xml:space="preserve">a </w:t>
      </w:r>
      <w:r w:rsidR="007110D8" w:rsidRPr="00875CBE">
        <w:rPr>
          <w:rFonts w:ascii="Ebrima" w:hAnsi="Ebrima"/>
          <w:sz w:val="22"/>
          <w:szCs w:val="22"/>
        </w:rPr>
        <w:t>Conta Centralizadora</w:t>
      </w:r>
      <w:r w:rsidR="007715D4" w:rsidRPr="00875CBE">
        <w:rPr>
          <w:rFonts w:ascii="Ebrima" w:hAnsi="Ebrima"/>
          <w:sz w:val="22"/>
          <w:szCs w:val="22"/>
        </w:rPr>
        <w:t xml:space="preserve"> todo e qualquer recurso que venha</w:t>
      </w:r>
      <w:r w:rsidR="00463DED" w:rsidRPr="00875CBE">
        <w:rPr>
          <w:rFonts w:ascii="Ebrima" w:hAnsi="Ebrima"/>
          <w:sz w:val="22"/>
          <w:szCs w:val="22"/>
        </w:rPr>
        <w:t>m</w:t>
      </w:r>
      <w:r w:rsidR="007715D4" w:rsidRPr="00875CBE">
        <w:rPr>
          <w:rFonts w:ascii="Ebrima" w:hAnsi="Ebrima"/>
          <w:sz w:val="22"/>
          <w:szCs w:val="22"/>
        </w:rPr>
        <w:t xml:space="preserve"> a receber </w:t>
      </w:r>
      <w:r w:rsidRPr="00875CBE">
        <w:rPr>
          <w:rFonts w:ascii="Ebrima" w:hAnsi="Ebrima"/>
          <w:sz w:val="22"/>
          <w:szCs w:val="22"/>
        </w:rPr>
        <w:t xml:space="preserve">diretamente </w:t>
      </w:r>
      <w:r w:rsidR="007715D4" w:rsidRPr="00875CBE">
        <w:rPr>
          <w:rFonts w:ascii="Ebrima" w:hAnsi="Ebrima"/>
          <w:sz w:val="22"/>
          <w:szCs w:val="22"/>
        </w:rPr>
        <w:t>dos Devedores</w:t>
      </w:r>
      <w:r w:rsidR="007F2AD6" w:rsidRPr="00875CBE">
        <w:rPr>
          <w:rFonts w:ascii="Ebrima" w:hAnsi="Ebrima"/>
          <w:sz w:val="22"/>
          <w:szCs w:val="22"/>
        </w:rPr>
        <w:t xml:space="preserve"> em razão dos Créditos Imobiliários</w:t>
      </w:r>
      <w:r w:rsidR="007715D4" w:rsidRPr="00875CBE">
        <w:rPr>
          <w:rFonts w:ascii="Ebrima" w:hAnsi="Ebrima"/>
          <w:sz w:val="22"/>
          <w:szCs w:val="22"/>
        </w:rPr>
        <w:t xml:space="preserve">, inclusive no que se refere </w:t>
      </w:r>
      <w:r w:rsidR="00327E9C" w:rsidRPr="00875CBE">
        <w:rPr>
          <w:rFonts w:ascii="Ebrima" w:hAnsi="Ebrima"/>
          <w:sz w:val="22"/>
          <w:szCs w:val="22"/>
        </w:rPr>
        <w:t>a</w:t>
      </w:r>
      <w:r w:rsidRPr="00875CBE">
        <w:rPr>
          <w:rFonts w:ascii="Ebrima" w:hAnsi="Ebrima"/>
          <w:sz w:val="22"/>
          <w:szCs w:val="22"/>
        </w:rPr>
        <w:t xml:space="preserve"> (i) </w:t>
      </w:r>
      <w:r w:rsidR="007715D4" w:rsidRPr="00875CBE">
        <w:rPr>
          <w:rFonts w:ascii="Ebrima" w:hAnsi="Ebrima"/>
          <w:sz w:val="22"/>
          <w:szCs w:val="22"/>
        </w:rPr>
        <w:t xml:space="preserve">pagamentos </w:t>
      </w:r>
      <w:r w:rsidRPr="00875CBE">
        <w:rPr>
          <w:rFonts w:ascii="Ebrima" w:hAnsi="Ebrima"/>
          <w:sz w:val="22"/>
          <w:szCs w:val="22"/>
        </w:rPr>
        <w:t>de parcelas</w:t>
      </w:r>
      <w:r w:rsidR="0021476F" w:rsidRPr="00875CBE">
        <w:rPr>
          <w:rFonts w:ascii="Ebrima" w:hAnsi="Ebrima"/>
          <w:sz w:val="22"/>
          <w:szCs w:val="22"/>
        </w:rPr>
        <w:t xml:space="preserve"> </w:t>
      </w:r>
      <w:r w:rsidRPr="00875CBE">
        <w:rPr>
          <w:rFonts w:ascii="Ebrima" w:hAnsi="Ebrima"/>
          <w:sz w:val="22"/>
          <w:szCs w:val="22"/>
        </w:rPr>
        <w:t xml:space="preserve">em </w:t>
      </w:r>
      <w:r w:rsidR="0021476F" w:rsidRPr="00875CBE">
        <w:rPr>
          <w:rFonts w:ascii="Ebrima" w:hAnsi="Ebrima"/>
          <w:sz w:val="22"/>
          <w:szCs w:val="22"/>
        </w:rPr>
        <w:t>atraso</w:t>
      </w:r>
      <w:r w:rsidRPr="00875CBE">
        <w:rPr>
          <w:rFonts w:ascii="Ebrima" w:hAnsi="Ebrima"/>
          <w:sz w:val="22"/>
          <w:szCs w:val="22"/>
        </w:rPr>
        <w:t xml:space="preserve">, (ii) pagamento </w:t>
      </w:r>
      <w:r w:rsidR="0021476F" w:rsidRPr="00875CBE">
        <w:rPr>
          <w:rFonts w:ascii="Ebrima" w:hAnsi="Ebrima"/>
          <w:sz w:val="22"/>
          <w:szCs w:val="22"/>
        </w:rPr>
        <w:t>de antecipações</w:t>
      </w:r>
      <w:r w:rsidRPr="00875CBE">
        <w:rPr>
          <w:rFonts w:ascii="Ebrima" w:hAnsi="Ebrima"/>
          <w:sz w:val="22"/>
          <w:szCs w:val="22"/>
        </w:rPr>
        <w:t>, e (i</w:t>
      </w:r>
      <w:r w:rsidR="00327E9C" w:rsidRPr="00875CBE">
        <w:rPr>
          <w:rFonts w:ascii="Ebrima" w:hAnsi="Ebrima"/>
          <w:sz w:val="22"/>
          <w:szCs w:val="22"/>
        </w:rPr>
        <w:t>ii</w:t>
      </w:r>
      <w:r w:rsidRPr="00875CBE">
        <w:rPr>
          <w:rFonts w:ascii="Ebrima" w:hAnsi="Ebrima"/>
          <w:sz w:val="22"/>
          <w:szCs w:val="22"/>
        </w:rPr>
        <w:t>) pagamento de entradas e sinais</w:t>
      </w:r>
      <w:bookmarkStart w:id="23" w:name="_Hlk21016308"/>
      <w:r w:rsidR="00D14BDB" w:rsidRPr="00875CBE">
        <w:rPr>
          <w:rFonts w:ascii="Ebrima" w:hAnsi="Ebrima"/>
          <w:sz w:val="22"/>
          <w:szCs w:val="22"/>
        </w:rPr>
        <w:t xml:space="preserve">, e excetuados pagamentos advindos de comissões e corretagens, conforme tenha sido acordado, ou não, entre a Securitizadora e </w:t>
      </w:r>
      <w:bookmarkEnd w:id="23"/>
      <w:r w:rsidR="008B2E68" w:rsidRPr="00875CBE">
        <w:rPr>
          <w:rFonts w:ascii="Ebrima" w:hAnsi="Ebrima"/>
          <w:sz w:val="22"/>
          <w:szCs w:val="22"/>
        </w:rPr>
        <w:t>a</w:t>
      </w:r>
      <w:r w:rsidR="00463DED" w:rsidRPr="00875CBE">
        <w:rPr>
          <w:rFonts w:ascii="Ebrima" w:hAnsi="Ebrima"/>
          <w:sz w:val="22"/>
          <w:szCs w:val="22"/>
        </w:rPr>
        <w:t xml:space="preserve"> Cedente</w:t>
      </w:r>
      <w:r w:rsidR="007715D4" w:rsidRPr="00875CBE">
        <w:rPr>
          <w:rFonts w:ascii="Ebrima" w:hAnsi="Ebrima"/>
          <w:sz w:val="22"/>
          <w:szCs w:val="22"/>
        </w:rPr>
        <w:t>.</w:t>
      </w:r>
      <w:r w:rsidR="00FD64C6" w:rsidRPr="00875CBE">
        <w:rPr>
          <w:rFonts w:ascii="Ebrima" w:hAnsi="Ebrima"/>
          <w:sz w:val="22"/>
          <w:szCs w:val="22"/>
        </w:rPr>
        <w:t xml:space="preserve"> </w:t>
      </w:r>
      <w:r w:rsidR="00864CD8" w:rsidRPr="00875CBE">
        <w:rPr>
          <w:rFonts w:ascii="Ebrima" w:hAnsi="Ebrima"/>
          <w:sz w:val="22"/>
          <w:szCs w:val="22"/>
        </w:rPr>
        <w:t>Semanalmente</w:t>
      </w:r>
      <w:r w:rsidR="00314124" w:rsidRPr="00875CBE">
        <w:rPr>
          <w:rFonts w:ascii="Ebrima" w:hAnsi="Ebrima"/>
          <w:sz w:val="22"/>
          <w:szCs w:val="22"/>
        </w:rPr>
        <w:t>,</w:t>
      </w:r>
      <w:r w:rsidR="00864CD8" w:rsidRPr="00875CBE">
        <w:rPr>
          <w:rFonts w:ascii="Ebrima" w:hAnsi="Ebrima"/>
          <w:sz w:val="22"/>
          <w:szCs w:val="22"/>
        </w:rPr>
        <w:t xml:space="preserve"> </w:t>
      </w:r>
      <w:r w:rsidR="008B2E68" w:rsidRPr="00875CBE">
        <w:rPr>
          <w:rFonts w:ascii="Ebrima" w:hAnsi="Ebrima"/>
          <w:sz w:val="22"/>
          <w:szCs w:val="22"/>
        </w:rPr>
        <w:t xml:space="preserve">a </w:t>
      </w:r>
      <w:r w:rsidR="00463DED" w:rsidRPr="00875CBE">
        <w:rPr>
          <w:rFonts w:ascii="Ebrima" w:hAnsi="Ebrima"/>
          <w:sz w:val="22"/>
          <w:szCs w:val="22"/>
        </w:rPr>
        <w:t xml:space="preserve">Cedente </w:t>
      </w:r>
      <w:r w:rsidR="00314124" w:rsidRPr="00875CBE">
        <w:rPr>
          <w:rFonts w:ascii="Ebrima" w:hAnsi="Ebrima"/>
          <w:sz w:val="22"/>
          <w:szCs w:val="22"/>
        </w:rPr>
        <w:t xml:space="preserve">e o Servicer </w:t>
      </w:r>
      <w:r w:rsidR="00347EB3" w:rsidRPr="00875CBE">
        <w:rPr>
          <w:rFonts w:ascii="Ebrima" w:hAnsi="Ebrima"/>
          <w:sz w:val="22"/>
          <w:szCs w:val="22"/>
        </w:rPr>
        <w:t>apurarão</w:t>
      </w:r>
      <w:r w:rsidR="00864CD8" w:rsidRPr="00875CBE">
        <w:rPr>
          <w:rFonts w:ascii="Ebrima" w:hAnsi="Ebrima"/>
          <w:sz w:val="22"/>
          <w:szCs w:val="22"/>
        </w:rPr>
        <w:t xml:space="preserve"> </w:t>
      </w:r>
      <w:r w:rsidR="00347EB3" w:rsidRPr="00875CBE">
        <w:rPr>
          <w:rFonts w:ascii="Ebrima" w:hAnsi="Ebrima"/>
          <w:sz w:val="22"/>
          <w:szCs w:val="22"/>
        </w:rPr>
        <w:t xml:space="preserve">os </w:t>
      </w:r>
      <w:r w:rsidR="00864CD8" w:rsidRPr="00875CBE">
        <w:rPr>
          <w:rFonts w:ascii="Ebrima" w:hAnsi="Ebrima"/>
          <w:sz w:val="22"/>
          <w:szCs w:val="22"/>
        </w:rPr>
        <w:t xml:space="preserve">valores </w:t>
      </w:r>
      <w:r w:rsidR="00347EB3" w:rsidRPr="00875CBE">
        <w:rPr>
          <w:rFonts w:ascii="Ebrima" w:hAnsi="Ebrima"/>
          <w:sz w:val="22"/>
          <w:szCs w:val="22"/>
        </w:rPr>
        <w:t>recebidos</w:t>
      </w:r>
      <w:r w:rsidR="00864CD8" w:rsidRPr="00875CBE">
        <w:rPr>
          <w:rFonts w:ascii="Ebrima" w:hAnsi="Ebrima"/>
          <w:sz w:val="22"/>
          <w:szCs w:val="22"/>
        </w:rPr>
        <w:t xml:space="preserve"> </w:t>
      </w:r>
      <w:r w:rsidR="00257C47" w:rsidRPr="00875CBE">
        <w:rPr>
          <w:rFonts w:ascii="Ebrima" w:hAnsi="Ebrima"/>
          <w:sz w:val="22"/>
          <w:szCs w:val="22"/>
        </w:rPr>
        <w:t xml:space="preserve">nas </w:t>
      </w:r>
      <w:r w:rsidR="00864CD8" w:rsidRPr="00875CBE">
        <w:rPr>
          <w:rFonts w:ascii="Ebrima" w:hAnsi="Ebrima"/>
          <w:sz w:val="22"/>
          <w:szCs w:val="22"/>
        </w:rPr>
        <w:t xml:space="preserve">contas correntes </w:t>
      </w:r>
      <w:r w:rsidR="00257C47" w:rsidRPr="00875CBE">
        <w:rPr>
          <w:rFonts w:ascii="Ebrima" w:hAnsi="Ebrima"/>
          <w:sz w:val="22"/>
          <w:szCs w:val="22"/>
        </w:rPr>
        <w:t xml:space="preserve">de titularidade </w:t>
      </w:r>
      <w:r w:rsidR="00691B55" w:rsidRPr="00875CBE">
        <w:rPr>
          <w:rFonts w:ascii="Ebrima" w:hAnsi="Ebrima"/>
          <w:sz w:val="22"/>
          <w:szCs w:val="22"/>
        </w:rPr>
        <w:t xml:space="preserve">da </w:t>
      </w:r>
      <w:r w:rsidR="00463DED" w:rsidRPr="00875CBE">
        <w:rPr>
          <w:rFonts w:ascii="Ebrima" w:hAnsi="Ebrima"/>
          <w:sz w:val="22"/>
          <w:szCs w:val="22"/>
        </w:rPr>
        <w:t xml:space="preserve">Cedente </w:t>
      </w:r>
      <w:r w:rsidR="00340617" w:rsidRPr="00875CBE">
        <w:rPr>
          <w:rFonts w:ascii="Ebrima" w:hAnsi="Ebrima"/>
          <w:sz w:val="22"/>
          <w:szCs w:val="22"/>
        </w:rPr>
        <w:t xml:space="preserve">na </w:t>
      </w:r>
      <w:r w:rsidR="00864CD8" w:rsidRPr="00875CBE">
        <w:rPr>
          <w:rFonts w:ascii="Ebrima" w:hAnsi="Ebrima"/>
          <w:sz w:val="22"/>
          <w:szCs w:val="22"/>
        </w:rPr>
        <w:t>semana imediatamente anterior</w:t>
      </w:r>
      <w:r w:rsidR="00347EB3" w:rsidRPr="00875CBE">
        <w:rPr>
          <w:rFonts w:ascii="Ebrima" w:hAnsi="Ebrima"/>
          <w:sz w:val="22"/>
          <w:szCs w:val="22"/>
        </w:rPr>
        <w:t>,</w:t>
      </w:r>
      <w:r w:rsidR="00340617" w:rsidRPr="00875CBE">
        <w:rPr>
          <w:rFonts w:ascii="Ebrima" w:hAnsi="Ebrima"/>
          <w:sz w:val="22"/>
          <w:szCs w:val="22"/>
        </w:rPr>
        <w:t xml:space="preserve"> para validação do Servicer. A transferência</w:t>
      </w:r>
      <w:r w:rsidR="008A6C80" w:rsidRPr="00875CBE">
        <w:rPr>
          <w:rFonts w:ascii="Ebrima" w:hAnsi="Ebrima"/>
          <w:sz w:val="22"/>
          <w:szCs w:val="22"/>
        </w:rPr>
        <w:t xml:space="preserve"> de recursos para a Conta Centralizadora,</w:t>
      </w:r>
      <w:r w:rsidR="00340617" w:rsidRPr="00875CBE">
        <w:rPr>
          <w:rFonts w:ascii="Ebrima" w:hAnsi="Ebrima"/>
          <w:sz w:val="22"/>
          <w:szCs w:val="22"/>
        </w:rPr>
        <w:t xml:space="preserve"> </w:t>
      </w:r>
      <w:r w:rsidR="00463DED" w:rsidRPr="00875CBE">
        <w:rPr>
          <w:rFonts w:ascii="Ebrima" w:hAnsi="Ebrima"/>
          <w:sz w:val="22"/>
          <w:szCs w:val="22"/>
        </w:rPr>
        <w:t>pela Cedente</w:t>
      </w:r>
      <w:r w:rsidR="008A6C80" w:rsidRPr="00875CBE">
        <w:rPr>
          <w:rFonts w:ascii="Ebrima" w:hAnsi="Ebrima"/>
          <w:sz w:val="22"/>
          <w:szCs w:val="22"/>
        </w:rPr>
        <w:t xml:space="preserve">, </w:t>
      </w:r>
      <w:r w:rsidR="00347EB3" w:rsidRPr="00875CBE">
        <w:rPr>
          <w:rFonts w:ascii="Ebrima" w:hAnsi="Ebrima"/>
          <w:sz w:val="22"/>
          <w:szCs w:val="22"/>
        </w:rPr>
        <w:t>será</w:t>
      </w:r>
      <w:r w:rsidR="00340617" w:rsidRPr="00875CBE">
        <w:rPr>
          <w:rFonts w:ascii="Ebrima" w:hAnsi="Ebrima"/>
          <w:sz w:val="22"/>
          <w:szCs w:val="22"/>
        </w:rPr>
        <w:t xml:space="preserve"> feita em até 1 (um) </w:t>
      </w:r>
      <w:r w:rsidR="007110D8" w:rsidRPr="00875CBE">
        <w:rPr>
          <w:rFonts w:ascii="Ebrima" w:hAnsi="Ebrima"/>
          <w:sz w:val="22"/>
          <w:szCs w:val="22"/>
        </w:rPr>
        <w:t>D</w:t>
      </w:r>
      <w:r w:rsidR="00340617" w:rsidRPr="00875CBE">
        <w:rPr>
          <w:rFonts w:ascii="Ebrima" w:hAnsi="Ebrima"/>
          <w:sz w:val="22"/>
          <w:szCs w:val="22"/>
        </w:rPr>
        <w:t xml:space="preserve">ia </w:t>
      </w:r>
      <w:r w:rsidR="007110D8" w:rsidRPr="00875CBE">
        <w:rPr>
          <w:rFonts w:ascii="Ebrima" w:hAnsi="Ebrima"/>
          <w:sz w:val="22"/>
          <w:szCs w:val="22"/>
        </w:rPr>
        <w:t>Ú</w:t>
      </w:r>
      <w:r w:rsidR="00340617" w:rsidRPr="00875CBE">
        <w:rPr>
          <w:rFonts w:ascii="Ebrima" w:hAnsi="Ebrima"/>
          <w:sz w:val="22"/>
          <w:szCs w:val="22"/>
        </w:rPr>
        <w:t xml:space="preserve">til contado da validação </w:t>
      </w:r>
      <w:r w:rsidR="00347EB3" w:rsidRPr="00875CBE">
        <w:rPr>
          <w:rFonts w:ascii="Ebrima" w:hAnsi="Ebrima"/>
          <w:sz w:val="22"/>
          <w:szCs w:val="22"/>
        </w:rPr>
        <w:t xml:space="preserve">do Servicer </w:t>
      </w:r>
      <w:r w:rsidR="00340617" w:rsidRPr="00875CBE">
        <w:rPr>
          <w:rFonts w:ascii="Ebrima" w:hAnsi="Ebrima"/>
          <w:sz w:val="22"/>
          <w:szCs w:val="22"/>
        </w:rPr>
        <w:t>(“</w:t>
      </w:r>
      <w:r w:rsidR="00340617" w:rsidRPr="00875CBE">
        <w:rPr>
          <w:rFonts w:ascii="Ebrima" w:hAnsi="Ebrima"/>
          <w:sz w:val="22"/>
          <w:szCs w:val="22"/>
          <w:u w:val="single"/>
        </w:rPr>
        <w:t>Prazo de Repasse</w:t>
      </w:r>
      <w:r w:rsidR="00340617" w:rsidRPr="00875CBE">
        <w:rPr>
          <w:rFonts w:ascii="Ebrima" w:hAnsi="Ebrima"/>
          <w:sz w:val="22"/>
          <w:szCs w:val="22"/>
        </w:rPr>
        <w:t>”).</w:t>
      </w:r>
      <w:r w:rsidR="005C01DB" w:rsidRPr="00875CBE">
        <w:rPr>
          <w:rFonts w:ascii="Ebrima" w:hAnsi="Ebrima"/>
          <w:sz w:val="22"/>
          <w:szCs w:val="22"/>
        </w:rPr>
        <w:t xml:space="preserve"> </w:t>
      </w:r>
    </w:p>
    <w:p w14:paraId="370E1140" w14:textId="77777777" w:rsidR="007715D4" w:rsidRPr="00875CBE" w:rsidRDefault="007715D4" w:rsidP="00E44875">
      <w:pPr>
        <w:autoSpaceDE w:val="0"/>
        <w:autoSpaceDN w:val="0"/>
        <w:adjustRightInd w:val="0"/>
        <w:spacing w:line="320" w:lineRule="exact"/>
        <w:ind w:left="709"/>
        <w:jc w:val="both"/>
        <w:rPr>
          <w:rFonts w:ascii="Ebrima" w:hAnsi="Ebrima"/>
          <w:sz w:val="22"/>
          <w:szCs w:val="22"/>
        </w:rPr>
      </w:pPr>
    </w:p>
    <w:p w14:paraId="31B88B6F" w14:textId="5E315CAB" w:rsidR="007715D4" w:rsidRPr="00875CBE" w:rsidRDefault="007715D4"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3.3.</w:t>
      </w:r>
      <w:r w:rsidR="00F25947"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r>
      <w:r w:rsidR="00E36D0A" w:rsidRPr="00875CBE">
        <w:rPr>
          <w:rFonts w:ascii="Ebrima" w:hAnsi="Ebrima"/>
          <w:sz w:val="22"/>
          <w:szCs w:val="22"/>
        </w:rPr>
        <w:t xml:space="preserve">Enquanto </w:t>
      </w:r>
      <w:r w:rsidR="00327E9C" w:rsidRPr="00875CBE">
        <w:rPr>
          <w:rFonts w:ascii="Ebrima" w:hAnsi="Ebrima"/>
          <w:sz w:val="22"/>
          <w:szCs w:val="22"/>
        </w:rPr>
        <w:t xml:space="preserve">100% </w:t>
      </w:r>
      <w:r w:rsidR="00340617" w:rsidRPr="00875CBE">
        <w:rPr>
          <w:rFonts w:ascii="Ebrima" w:hAnsi="Ebrima"/>
          <w:sz w:val="22"/>
          <w:szCs w:val="22"/>
        </w:rPr>
        <w:t xml:space="preserve">(cem por cento) </w:t>
      </w:r>
      <w:r w:rsidR="00327E9C" w:rsidRPr="00875CBE">
        <w:rPr>
          <w:rFonts w:ascii="Ebrima" w:hAnsi="Ebrima"/>
          <w:sz w:val="22"/>
          <w:szCs w:val="22"/>
        </w:rPr>
        <w:t xml:space="preserve">dos boletos </w:t>
      </w:r>
      <w:r w:rsidR="00E36D0A" w:rsidRPr="00875CBE">
        <w:rPr>
          <w:rFonts w:ascii="Ebrima" w:hAnsi="Ebrima"/>
          <w:sz w:val="22"/>
          <w:szCs w:val="22"/>
        </w:rPr>
        <w:t xml:space="preserve">não estiverem direcionados </w:t>
      </w:r>
      <w:r w:rsidR="007110D8" w:rsidRPr="00875CBE">
        <w:rPr>
          <w:rFonts w:ascii="Ebrima" w:hAnsi="Ebrima"/>
          <w:sz w:val="22"/>
          <w:szCs w:val="22"/>
        </w:rPr>
        <w:t>à Conta Centralizadora</w:t>
      </w:r>
      <w:r w:rsidR="00E36D0A" w:rsidRPr="00875CBE">
        <w:rPr>
          <w:rFonts w:ascii="Ebrima" w:hAnsi="Ebrima"/>
          <w:sz w:val="22"/>
          <w:szCs w:val="22"/>
        </w:rPr>
        <w:t xml:space="preserve">, a transferência </w:t>
      </w:r>
      <w:r w:rsidR="00973906" w:rsidRPr="00875CBE">
        <w:rPr>
          <w:rFonts w:ascii="Ebrima" w:hAnsi="Ebrima"/>
          <w:sz w:val="22"/>
          <w:szCs w:val="22"/>
        </w:rPr>
        <w:t xml:space="preserve">dos </w:t>
      </w:r>
      <w:r w:rsidR="00E36D0A" w:rsidRPr="00875CBE">
        <w:rPr>
          <w:rFonts w:ascii="Ebrima" w:hAnsi="Ebrima"/>
          <w:sz w:val="22"/>
          <w:szCs w:val="22"/>
        </w:rPr>
        <w:t xml:space="preserve">valores </w:t>
      </w:r>
      <w:r w:rsidR="00973906" w:rsidRPr="00875CBE">
        <w:rPr>
          <w:rFonts w:ascii="Ebrima" w:hAnsi="Ebrima"/>
          <w:sz w:val="22"/>
          <w:szCs w:val="22"/>
        </w:rPr>
        <w:t xml:space="preserve">depositados </w:t>
      </w:r>
      <w:r w:rsidR="003339DD" w:rsidRPr="00875CBE">
        <w:rPr>
          <w:rFonts w:ascii="Ebrima" w:hAnsi="Ebrima"/>
          <w:sz w:val="22"/>
          <w:szCs w:val="22"/>
        </w:rPr>
        <w:t xml:space="preserve">à Cedente </w:t>
      </w:r>
      <w:r w:rsidR="00E36D0A" w:rsidRPr="00875CBE">
        <w:rPr>
          <w:rFonts w:ascii="Ebrima" w:hAnsi="Ebrima"/>
          <w:sz w:val="22"/>
          <w:szCs w:val="22"/>
        </w:rPr>
        <w:t>será feita</w:t>
      </w:r>
      <w:r w:rsidR="00340617" w:rsidRPr="00875CBE">
        <w:rPr>
          <w:rFonts w:ascii="Ebrima" w:hAnsi="Ebrima"/>
          <w:sz w:val="22"/>
          <w:szCs w:val="22"/>
        </w:rPr>
        <w:t xml:space="preserve"> na forma desta cláusula.</w:t>
      </w:r>
      <w:r w:rsidR="00A05710" w:rsidRPr="00875CBE">
        <w:rPr>
          <w:rFonts w:ascii="Ebrima" w:hAnsi="Ebrima"/>
          <w:sz w:val="22"/>
          <w:szCs w:val="22"/>
        </w:rPr>
        <w:t xml:space="preserve"> </w:t>
      </w:r>
    </w:p>
    <w:p w14:paraId="0FC9EA3C" w14:textId="77777777" w:rsidR="00E4589C" w:rsidRPr="00875CBE" w:rsidRDefault="00E4589C" w:rsidP="00E44875">
      <w:pPr>
        <w:pStyle w:val="PargrafodaLista"/>
        <w:autoSpaceDE w:val="0"/>
        <w:autoSpaceDN w:val="0"/>
        <w:adjustRightInd w:val="0"/>
        <w:spacing w:line="320" w:lineRule="exact"/>
        <w:ind w:left="0"/>
        <w:jc w:val="both"/>
        <w:rPr>
          <w:rFonts w:ascii="Ebrima" w:hAnsi="Ebrima"/>
          <w:sz w:val="22"/>
          <w:szCs w:val="22"/>
        </w:rPr>
      </w:pPr>
    </w:p>
    <w:p w14:paraId="502BA928" w14:textId="4A4DF18D" w:rsidR="00F25947" w:rsidRPr="00875CBE" w:rsidRDefault="00F2594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3.3.</w:t>
      </w:r>
      <w:r w:rsidR="00EA4409" w:rsidRPr="00875CBE">
        <w:rPr>
          <w:rFonts w:ascii="Ebrima" w:hAnsi="Ebrima"/>
          <w:sz w:val="22"/>
          <w:szCs w:val="22"/>
        </w:rPr>
        <w:t>2</w:t>
      </w:r>
      <w:r w:rsidRPr="00875CBE">
        <w:rPr>
          <w:rFonts w:ascii="Ebrima" w:hAnsi="Ebrima"/>
          <w:sz w:val="22"/>
          <w:szCs w:val="22"/>
        </w:rPr>
        <w:t>.</w:t>
      </w:r>
      <w:r w:rsidRPr="00875CBE">
        <w:rPr>
          <w:rFonts w:ascii="Ebrima" w:hAnsi="Ebrima"/>
          <w:sz w:val="22"/>
          <w:szCs w:val="22"/>
        </w:rPr>
        <w:tab/>
        <w:t xml:space="preserve">A não transferência </w:t>
      </w:r>
      <w:r w:rsidR="008D02F4" w:rsidRPr="00875CBE">
        <w:rPr>
          <w:rFonts w:ascii="Ebrima" w:hAnsi="Ebrima"/>
          <w:sz w:val="22"/>
          <w:szCs w:val="22"/>
        </w:rPr>
        <w:t>de recursos nos termos da Cláusula 3.</w:t>
      </w:r>
      <w:r w:rsidR="00B5178E" w:rsidRPr="00875CBE">
        <w:rPr>
          <w:rFonts w:ascii="Ebrima" w:hAnsi="Ebrima"/>
          <w:sz w:val="22"/>
          <w:szCs w:val="22"/>
        </w:rPr>
        <w:t>3</w:t>
      </w:r>
      <w:r w:rsidR="008D02F4" w:rsidRPr="00875CBE">
        <w:rPr>
          <w:rFonts w:ascii="Ebrima" w:hAnsi="Ebrima"/>
          <w:sz w:val="22"/>
          <w:szCs w:val="22"/>
        </w:rPr>
        <w:t xml:space="preserve"> acima </w:t>
      </w:r>
      <w:r w:rsidRPr="00875CBE">
        <w:rPr>
          <w:rFonts w:ascii="Ebrima" w:hAnsi="Ebrima"/>
          <w:sz w:val="22"/>
          <w:szCs w:val="22"/>
        </w:rPr>
        <w:t>obriga a Cedente</w:t>
      </w:r>
      <w:r w:rsidR="002107B3" w:rsidRPr="00875CBE">
        <w:rPr>
          <w:rFonts w:ascii="Ebrima" w:hAnsi="Ebrima"/>
          <w:sz w:val="22"/>
          <w:szCs w:val="22"/>
        </w:rPr>
        <w:t xml:space="preserve"> </w:t>
      </w:r>
      <w:r w:rsidRPr="00875CBE">
        <w:rPr>
          <w:rFonts w:ascii="Ebrima" w:hAnsi="Ebrima"/>
          <w:sz w:val="22"/>
          <w:szCs w:val="22"/>
        </w:rPr>
        <w:t xml:space="preserve">a pagar </w:t>
      </w:r>
      <w:r w:rsidR="008D02F4" w:rsidRPr="00875CBE">
        <w:rPr>
          <w:rFonts w:ascii="Ebrima" w:hAnsi="Ebrima"/>
          <w:sz w:val="22"/>
          <w:szCs w:val="22"/>
        </w:rPr>
        <w:t xml:space="preserve">à Securitizadora uma </w:t>
      </w:r>
      <w:r w:rsidRPr="00875CBE">
        <w:rPr>
          <w:rFonts w:ascii="Ebrima" w:hAnsi="Ebrima"/>
          <w:sz w:val="22"/>
          <w:szCs w:val="22"/>
        </w:rPr>
        <w:t xml:space="preserve">multa moratória, não compensatória, de 2% (dois por cento), além de juros moratórios de 1% (um por cento) ao mês, calculados </w:t>
      </w:r>
      <w:r w:rsidRPr="00875CBE">
        <w:rPr>
          <w:rFonts w:ascii="Ebrima" w:hAnsi="Ebrima"/>
          <w:i/>
          <w:sz w:val="22"/>
          <w:szCs w:val="22"/>
        </w:rPr>
        <w:t>pro rata die</w:t>
      </w:r>
      <w:r w:rsidRPr="00875CBE">
        <w:rPr>
          <w:rFonts w:ascii="Ebrima" w:hAnsi="Ebrima"/>
          <w:sz w:val="22"/>
          <w:szCs w:val="22"/>
        </w:rPr>
        <w:t xml:space="preserve"> sobre os valores não repassados, apurados desde o término do Prazo de Repasse até a data do efetivo cumprimento da obrigação prevista </w:t>
      </w:r>
      <w:r w:rsidR="008D02F4" w:rsidRPr="00875CBE">
        <w:rPr>
          <w:rFonts w:ascii="Ebrima" w:hAnsi="Ebrima"/>
          <w:sz w:val="22"/>
          <w:szCs w:val="22"/>
        </w:rPr>
        <w:t>na Cláusula 3.</w:t>
      </w:r>
      <w:r w:rsidR="00990419" w:rsidRPr="00875CBE">
        <w:rPr>
          <w:rFonts w:ascii="Ebrima" w:hAnsi="Ebrima"/>
          <w:sz w:val="22"/>
          <w:szCs w:val="22"/>
        </w:rPr>
        <w:t>3</w:t>
      </w:r>
      <w:r w:rsidR="008D02F4" w:rsidRPr="00875CBE">
        <w:rPr>
          <w:rFonts w:ascii="Ebrima" w:hAnsi="Ebrima"/>
          <w:sz w:val="22"/>
          <w:szCs w:val="22"/>
        </w:rPr>
        <w:t xml:space="preserve"> acima</w:t>
      </w:r>
      <w:r w:rsidR="007E6BA5" w:rsidRPr="00875CBE">
        <w:rPr>
          <w:rFonts w:ascii="Ebrima" w:hAnsi="Ebrima"/>
          <w:sz w:val="22"/>
          <w:szCs w:val="22"/>
        </w:rPr>
        <w:t xml:space="preserve"> e dos </w:t>
      </w:r>
      <w:r w:rsidRPr="00875CBE">
        <w:rPr>
          <w:rFonts w:ascii="Ebrima" w:hAnsi="Ebrima"/>
          <w:sz w:val="22"/>
          <w:szCs w:val="22"/>
        </w:rPr>
        <w:t>encargos</w:t>
      </w:r>
      <w:r w:rsidR="007E6BA5" w:rsidRPr="00875CBE">
        <w:rPr>
          <w:rFonts w:ascii="Ebrima" w:hAnsi="Ebrima"/>
          <w:sz w:val="22"/>
          <w:szCs w:val="22"/>
        </w:rPr>
        <w:t xml:space="preserve"> aqui </w:t>
      </w:r>
      <w:r w:rsidR="007E6BA5" w:rsidRPr="00875CBE">
        <w:rPr>
          <w:rFonts w:ascii="Ebrima" w:hAnsi="Ebrima"/>
          <w:sz w:val="22"/>
          <w:szCs w:val="22"/>
        </w:rPr>
        <w:lastRenderedPageBreak/>
        <w:t>previstos</w:t>
      </w:r>
      <w:r w:rsidRPr="00875CBE">
        <w:rPr>
          <w:rFonts w:ascii="Ebrima" w:hAnsi="Ebrima"/>
          <w:sz w:val="22"/>
          <w:szCs w:val="22"/>
        </w:rPr>
        <w:t xml:space="preserve">. Até devida transferência para a Conta </w:t>
      </w:r>
      <w:r w:rsidR="008B2E68" w:rsidRPr="00875CBE">
        <w:rPr>
          <w:rFonts w:ascii="Ebrima" w:hAnsi="Ebrima"/>
          <w:sz w:val="22"/>
          <w:szCs w:val="22"/>
        </w:rPr>
        <w:t>Centralizadora</w:t>
      </w:r>
      <w:r w:rsidRPr="00875CBE">
        <w:rPr>
          <w:rFonts w:ascii="Ebrima" w:hAnsi="Ebrima"/>
          <w:sz w:val="22"/>
          <w:szCs w:val="22"/>
        </w:rPr>
        <w:t>, a Cedente ser</w:t>
      </w:r>
      <w:r w:rsidR="00EE2566" w:rsidRPr="00875CBE">
        <w:rPr>
          <w:rFonts w:ascii="Ebrima" w:hAnsi="Ebrima"/>
          <w:sz w:val="22"/>
          <w:szCs w:val="22"/>
        </w:rPr>
        <w:t>á</w:t>
      </w:r>
      <w:r w:rsidRPr="00875CBE">
        <w:rPr>
          <w:rFonts w:ascii="Ebrima" w:hAnsi="Ebrima"/>
          <w:sz w:val="22"/>
          <w:szCs w:val="22"/>
        </w:rPr>
        <w:t xml:space="preserve"> fi</w:t>
      </w:r>
      <w:r w:rsidR="00EE2566" w:rsidRPr="00875CBE">
        <w:rPr>
          <w:rFonts w:ascii="Ebrima" w:hAnsi="Ebrima"/>
          <w:sz w:val="22"/>
          <w:szCs w:val="22"/>
        </w:rPr>
        <w:t>el</w:t>
      </w:r>
      <w:r w:rsidRPr="00875CBE">
        <w:rPr>
          <w:rFonts w:ascii="Ebrima" w:hAnsi="Ebrima"/>
          <w:sz w:val="22"/>
          <w:szCs w:val="22"/>
        </w:rPr>
        <w:t xml:space="preserve"> depositária dos valores ora mencionados.</w:t>
      </w:r>
    </w:p>
    <w:p w14:paraId="36054790" w14:textId="77777777" w:rsidR="00F25947" w:rsidRPr="00875CBE" w:rsidRDefault="00F25947" w:rsidP="00E44875">
      <w:pPr>
        <w:pStyle w:val="PargrafodaLista"/>
        <w:autoSpaceDE w:val="0"/>
        <w:autoSpaceDN w:val="0"/>
        <w:adjustRightInd w:val="0"/>
        <w:spacing w:line="320" w:lineRule="exact"/>
        <w:ind w:left="0"/>
        <w:jc w:val="both"/>
        <w:rPr>
          <w:rFonts w:ascii="Ebrima" w:hAnsi="Ebrima"/>
          <w:sz w:val="22"/>
          <w:szCs w:val="22"/>
        </w:rPr>
      </w:pPr>
    </w:p>
    <w:p w14:paraId="03972599" w14:textId="4185B35C" w:rsidR="00E4589C" w:rsidRPr="00875CBE" w:rsidRDefault="00E4589C"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 Securitizadora instituirá o regime fiduciário de que trata a Lei 9.514 sobre a Conta Centralizadora e todos os recursos que nelas transitarem, incluindo os Créditos Imobiliários, e só poderá lhes dar a destinação que lhes for atribuída neste Contrato de Cessão e no Termo de Securitização. Os Créditos Imobiliários</w:t>
      </w:r>
      <w:r w:rsidRPr="00875CBE">
        <w:rPr>
          <w:rFonts w:ascii="Ebrima" w:hAnsi="Ebrima"/>
          <w:sz w:val="22"/>
        </w:rPr>
        <w:t xml:space="preserve"> </w:t>
      </w:r>
      <w:r w:rsidRPr="00875CBE">
        <w:rPr>
          <w:rFonts w:ascii="Ebrima" w:hAnsi="Ebrima"/>
          <w:sz w:val="22"/>
          <w:szCs w:val="22"/>
        </w:rPr>
        <w:t>estão vinculados aos CRI, e serão computados e integrarão seu lastro até seu pagamento integral. Neste sentido, os Créditos Imobiliários:</w:t>
      </w:r>
    </w:p>
    <w:p w14:paraId="588A2098" w14:textId="77777777" w:rsidR="00E4589C" w:rsidRPr="00875CBE" w:rsidRDefault="00E4589C" w:rsidP="00E44875">
      <w:pPr>
        <w:tabs>
          <w:tab w:val="left" w:pos="709"/>
          <w:tab w:val="left" w:pos="851"/>
        </w:tabs>
        <w:autoSpaceDE w:val="0"/>
        <w:autoSpaceDN w:val="0"/>
        <w:adjustRightInd w:val="0"/>
        <w:spacing w:line="320" w:lineRule="exact"/>
        <w:jc w:val="both"/>
        <w:rPr>
          <w:rFonts w:ascii="Ebrima" w:hAnsi="Ebrima"/>
          <w:sz w:val="22"/>
          <w:szCs w:val="22"/>
        </w:rPr>
      </w:pPr>
    </w:p>
    <w:p w14:paraId="46114208"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875CBE" w:rsidRDefault="00E4589C" w:rsidP="00E44875">
      <w:pPr>
        <w:autoSpaceDE w:val="0"/>
        <w:autoSpaceDN w:val="0"/>
        <w:adjustRightInd w:val="0"/>
        <w:spacing w:line="320" w:lineRule="exact"/>
        <w:jc w:val="both"/>
        <w:rPr>
          <w:rFonts w:ascii="Ebrima" w:hAnsi="Ebrima"/>
          <w:sz w:val="22"/>
          <w:szCs w:val="22"/>
        </w:rPr>
      </w:pPr>
    </w:p>
    <w:p w14:paraId="052D153C"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constituirão patrimônio separado, não se confundindo com o patrimônio da Securitizadora em nenhuma hipótese (“</w:t>
      </w:r>
      <w:r w:rsidRPr="00875CBE">
        <w:rPr>
          <w:rFonts w:ascii="Ebrima" w:hAnsi="Ebrima"/>
          <w:sz w:val="22"/>
          <w:szCs w:val="22"/>
          <w:u w:val="single"/>
        </w:rPr>
        <w:t>Patrimônio Separado</w:t>
      </w:r>
      <w:r w:rsidRPr="00875CBE">
        <w:rPr>
          <w:rFonts w:ascii="Ebrima" w:hAnsi="Ebrima"/>
          <w:sz w:val="22"/>
          <w:szCs w:val="22"/>
        </w:rPr>
        <w:t>”);</w:t>
      </w:r>
    </w:p>
    <w:p w14:paraId="2D944B88"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2D2264BE"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permanecerão segregados do patrimônio da Securitizadora até o pagamento integral dos CRI;</w:t>
      </w:r>
    </w:p>
    <w:p w14:paraId="1B7F99AD"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093754B9"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destinar-se-ão exclusivamente ao pagamento dos CRI a que estejam vinculados, bem como dos respectivos custos de sua administração;</w:t>
      </w:r>
    </w:p>
    <w:p w14:paraId="2AB9ECA3"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39B8023B"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estarão isentos de qualquer ação ou execução promovida por credores da Securitizadora; e</w:t>
      </w:r>
    </w:p>
    <w:p w14:paraId="633A632E"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51FBBC11"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416AC8A5" w14:textId="77777777" w:rsidR="00E4589C" w:rsidRPr="00875CBE" w:rsidRDefault="00E4589C" w:rsidP="00E44875">
      <w:pPr>
        <w:pStyle w:val="PargrafodaLista"/>
        <w:autoSpaceDE w:val="0"/>
        <w:autoSpaceDN w:val="0"/>
        <w:adjustRightInd w:val="0"/>
        <w:spacing w:line="320" w:lineRule="exact"/>
        <w:ind w:left="0"/>
        <w:jc w:val="both"/>
        <w:rPr>
          <w:rFonts w:ascii="Ebrima" w:hAnsi="Ebrima"/>
          <w:sz w:val="22"/>
          <w:szCs w:val="22"/>
        </w:rPr>
      </w:pPr>
    </w:p>
    <w:p w14:paraId="38A02E12" w14:textId="413EB01B" w:rsidR="00BE4C21" w:rsidRPr="00875CBE" w:rsidRDefault="00BE4C21" w:rsidP="00E44875">
      <w:pPr>
        <w:pStyle w:val="PargrafodaLista"/>
        <w:tabs>
          <w:tab w:val="left" w:pos="1134"/>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3.4.1.</w:t>
      </w:r>
      <w:r w:rsidRPr="00875CBE">
        <w:rPr>
          <w:rFonts w:ascii="Ebrima" w:hAnsi="Ebrima"/>
          <w:sz w:val="22"/>
          <w:szCs w:val="22"/>
        </w:rPr>
        <w:tab/>
        <w:t>Igualmente, aplicar-se-ão aos Créditos Cedidos Fiduciariamente, enquanto garantia dos CRI, as disposições acima.</w:t>
      </w:r>
    </w:p>
    <w:p w14:paraId="741430FE" w14:textId="77777777" w:rsidR="00BE4C21" w:rsidRPr="00875CBE" w:rsidRDefault="00BE4C21" w:rsidP="00E44875">
      <w:pPr>
        <w:pStyle w:val="PargrafodaLista"/>
        <w:autoSpaceDE w:val="0"/>
        <w:autoSpaceDN w:val="0"/>
        <w:adjustRightInd w:val="0"/>
        <w:spacing w:line="320" w:lineRule="exact"/>
        <w:ind w:left="0"/>
        <w:jc w:val="both"/>
        <w:rPr>
          <w:rFonts w:ascii="Ebrima" w:hAnsi="Ebrima"/>
          <w:sz w:val="22"/>
          <w:szCs w:val="22"/>
        </w:rPr>
      </w:pPr>
    </w:p>
    <w:p w14:paraId="45A872EA" w14:textId="306E9BBA" w:rsidR="00D57979" w:rsidRPr="00875CBE" w:rsidRDefault="00266742"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Securitizadora, na qualidade de beneficiária dos Créditos Imobiliários, tem todas as prerrogativas e direitos referentes a sua cobrança e recebimento. No entanto, por mera liberalidade da Securitizadora, a qual poderá ser revogada </w:t>
      </w:r>
      <w:r w:rsidR="00C77023" w:rsidRPr="00875CBE">
        <w:rPr>
          <w:rFonts w:ascii="Ebrima" w:hAnsi="Ebrima"/>
          <w:sz w:val="22"/>
          <w:szCs w:val="22"/>
        </w:rPr>
        <w:t xml:space="preserve">a qualquer tempo </w:t>
      </w:r>
      <w:r w:rsidRPr="00875CBE">
        <w:rPr>
          <w:rFonts w:ascii="Ebrima" w:hAnsi="Ebrima"/>
          <w:sz w:val="22"/>
          <w:szCs w:val="22"/>
        </w:rPr>
        <w:t xml:space="preserve">nos termos deste instrumento, </w:t>
      </w:r>
      <w:r w:rsidR="00A10018" w:rsidRPr="00875CBE">
        <w:rPr>
          <w:rFonts w:ascii="Ebrima" w:hAnsi="Ebrima"/>
          <w:sz w:val="22"/>
        </w:rPr>
        <w:t xml:space="preserve">a </w:t>
      </w:r>
      <w:r w:rsidR="007110D8" w:rsidRPr="00875CBE">
        <w:rPr>
          <w:rFonts w:ascii="Ebrima" w:hAnsi="Ebrima"/>
          <w:sz w:val="22"/>
          <w:szCs w:val="22"/>
        </w:rPr>
        <w:t xml:space="preserve">administração ordinária e cobrança dos Créditos Imobiliários </w:t>
      </w:r>
      <w:r w:rsidR="001C1F77" w:rsidRPr="00875CBE">
        <w:rPr>
          <w:rFonts w:ascii="Ebrima" w:hAnsi="Ebrima"/>
          <w:sz w:val="22"/>
          <w:szCs w:val="22"/>
        </w:rPr>
        <w:t xml:space="preserve">continuarão </w:t>
      </w:r>
      <w:r w:rsidR="00794947" w:rsidRPr="00875CBE">
        <w:rPr>
          <w:rFonts w:ascii="Ebrima" w:hAnsi="Ebrima"/>
          <w:sz w:val="22"/>
          <w:szCs w:val="22"/>
        </w:rPr>
        <w:t xml:space="preserve">sob </w:t>
      </w:r>
      <w:r w:rsidR="00D57979" w:rsidRPr="00875CBE">
        <w:rPr>
          <w:rFonts w:ascii="Ebrima" w:hAnsi="Ebrima"/>
          <w:sz w:val="22"/>
          <w:szCs w:val="22"/>
        </w:rPr>
        <w:t>responsabilidade</w:t>
      </w:r>
      <w:r w:rsidR="007110D8" w:rsidRPr="00875CBE">
        <w:rPr>
          <w:rFonts w:ascii="Ebrima" w:hAnsi="Ebrima"/>
          <w:sz w:val="22"/>
          <w:szCs w:val="22"/>
        </w:rPr>
        <w:t xml:space="preserve"> </w:t>
      </w:r>
      <w:r w:rsidR="00085037" w:rsidRPr="00875CBE">
        <w:rPr>
          <w:rFonts w:ascii="Ebrima" w:hAnsi="Ebrima"/>
          <w:sz w:val="22"/>
          <w:szCs w:val="22"/>
        </w:rPr>
        <w:t>da Cedente</w:t>
      </w:r>
      <w:r w:rsidR="00D57979" w:rsidRPr="00875CBE">
        <w:rPr>
          <w:rFonts w:ascii="Ebrima" w:hAnsi="Ebrima"/>
          <w:sz w:val="22"/>
          <w:szCs w:val="22"/>
        </w:rPr>
        <w:t xml:space="preserve"> </w:t>
      </w:r>
      <w:r w:rsidR="00794947" w:rsidRPr="00875CBE">
        <w:rPr>
          <w:rFonts w:ascii="Ebrima" w:hAnsi="Ebrima"/>
          <w:sz w:val="22"/>
          <w:szCs w:val="22"/>
        </w:rPr>
        <w:t xml:space="preserve">e </w:t>
      </w:r>
      <w:r w:rsidR="001C1F77" w:rsidRPr="00875CBE">
        <w:rPr>
          <w:rFonts w:ascii="Ebrima" w:hAnsi="Ebrima"/>
          <w:sz w:val="22"/>
          <w:szCs w:val="22"/>
        </w:rPr>
        <w:t xml:space="preserve">consistirão </w:t>
      </w:r>
      <w:r w:rsidR="00D57979" w:rsidRPr="00875CBE">
        <w:rPr>
          <w:rFonts w:ascii="Ebrima" w:hAnsi="Ebrima"/>
          <w:sz w:val="22"/>
          <w:szCs w:val="22"/>
        </w:rPr>
        <w:t>na realização de, exemplificativamente</w:t>
      </w:r>
      <w:r w:rsidR="0035478C" w:rsidRPr="00875CBE">
        <w:rPr>
          <w:rFonts w:ascii="Ebrima" w:hAnsi="Ebrima"/>
          <w:sz w:val="22"/>
          <w:szCs w:val="22"/>
        </w:rPr>
        <w:t>:</w:t>
      </w:r>
      <w:r w:rsidR="00D57979" w:rsidRPr="00875CBE">
        <w:rPr>
          <w:rFonts w:ascii="Ebrima" w:hAnsi="Ebrima"/>
          <w:sz w:val="22"/>
          <w:szCs w:val="22"/>
        </w:rPr>
        <w:t xml:space="preserve"> (i) envio dos boletos de cobrança dos Créditos Imobiliários; (ii) verificação e cobrança dos Devedores inadimplentes; (iii) atualização de saldo devedor dos respectivos Créditos Imobiliários; (iv) </w:t>
      </w:r>
      <w:r w:rsidR="00794947" w:rsidRPr="00875CBE">
        <w:rPr>
          <w:rFonts w:ascii="Ebrima" w:hAnsi="Ebrima"/>
          <w:sz w:val="22"/>
          <w:szCs w:val="22"/>
        </w:rPr>
        <w:t xml:space="preserve">verificação e efetivação </w:t>
      </w:r>
      <w:r w:rsidR="00D57979" w:rsidRPr="00875CBE">
        <w:rPr>
          <w:rFonts w:ascii="Ebrima" w:hAnsi="Ebrima"/>
          <w:sz w:val="22"/>
          <w:szCs w:val="22"/>
        </w:rPr>
        <w:t>de distratos; (v) manutenção</w:t>
      </w:r>
      <w:r w:rsidR="00794947" w:rsidRPr="00875CBE">
        <w:rPr>
          <w:rFonts w:ascii="Ebrima" w:hAnsi="Ebrima"/>
          <w:sz w:val="22"/>
          <w:szCs w:val="22"/>
        </w:rPr>
        <w:t>,</w:t>
      </w:r>
      <w:r w:rsidR="00D57979" w:rsidRPr="00875CBE">
        <w:rPr>
          <w:rFonts w:ascii="Ebrima" w:hAnsi="Ebrima"/>
          <w:sz w:val="22"/>
          <w:szCs w:val="22"/>
        </w:rPr>
        <w:t xml:space="preserve"> arquivamento </w:t>
      </w:r>
      <w:r w:rsidR="00794947" w:rsidRPr="00875CBE">
        <w:rPr>
          <w:rFonts w:ascii="Ebrima" w:hAnsi="Ebrima"/>
          <w:sz w:val="22"/>
          <w:szCs w:val="22"/>
        </w:rPr>
        <w:t xml:space="preserve">e guarda </w:t>
      </w:r>
      <w:r w:rsidR="00D57979" w:rsidRPr="00875CBE">
        <w:rPr>
          <w:rFonts w:ascii="Ebrima" w:hAnsi="Ebrima"/>
          <w:sz w:val="22"/>
          <w:szCs w:val="22"/>
        </w:rPr>
        <w:t xml:space="preserve">de toda a documentação referente aos Créditos Imobiliários; </w:t>
      </w:r>
      <w:r w:rsidR="00EA24E1" w:rsidRPr="00875CBE">
        <w:rPr>
          <w:rFonts w:ascii="Ebrima" w:hAnsi="Ebrima"/>
          <w:sz w:val="22"/>
          <w:szCs w:val="22"/>
        </w:rPr>
        <w:t xml:space="preserve">e </w:t>
      </w:r>
      <w:r w:rsidR="00D57979" w:rsidRPr="00875CBE">
        <w:rPr>
          <w:rFonts w:ascii="Ebrima" w:hAnsi="Ebrima"/>
          <w:sz w:val="22"/>
          <w:szCs w:val="22"/>
        </w:rPr>
        <w:t>(vi) dentre outras atividades relacionadas à administração de carteira de recebíveis.</w:t>
      </w:r>
      <w:r w:rsidR="00285EDF" w:rsidRPr="00875CBE">
        <w:rPr>
          <w:rFonts w:ascii="Ebrima" w:hAnsi="Ebrima"/>
          <w:sz w:val="22"/>
          <w:szCs w:val="22"/>
        </w:rPr>
        <w:t xml:space="preserve"> </w:t>
      </w:r>
    </w:p>
    <w:p w14:paraId="6A4D518C" w14:textId="77777777" w:rsidR="00A27A4F" w:rsidRPr="00875CBE" w:rsidRDefault="00A27A4F" w:rsidP="00E44875">
      <w:pPr>
        <w:autoSpaceDE w:val="0"/>
        <w:autoSpaceDN w:val="0"/>
        <w:adjustRightInd w:val="0"/>
        <w:spacing w:line="320" w:lineRule="exact"/>
        <w:jc w:val="both"/>
        <w:rPr>
          <w:rFonts w:ascii="Ebrima" w:hAnsi="Ebrima"/>
          <w:sz w:val="22"/>
          <w:szCs w:val="22"/>
        </w:rPr>
      </w:pPr>
    </w:p>
    <w:p w14:paraId="5DB6A2EA" w14:textId="61116512" w:rsidR="00A27A4F" w:rsidRPr="00875CBE" w:rsidRDefault="00A27A4F"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A administração dos Créditos Imobiliários</w:t>
      </w:r>
      <w:r w:rsidRPr="00875CBE">
        <w:rPr>
          <w:rFonts w:ascii="Ebrima" w:hAnsi="Ebrima"/>
          <w:sz w:val="22"/>
        </w:rPr>
        <w:t xml:space="preserve"> </w:t>
      </w:r>
      <w:r w:rsidRPr="00875CBE">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875CBE">
        <w:rPr>
          <w:rFonts w:ascii="Ebrima" w:hAnsi="Ebrima"/>
          <w:sz w:val="22"/>
          <w:szCs w:val="22"/>
        </w:rPr>
        <w:t xml:space="preserve"> (Lei nº </w:t>
      </w:r>
      <w:r w:rsidR="002733BF" w:rsidRPr="00875CBE">
        <w:rPr>
          <w:rFonts w:ascii="Ebrima" w:hAnsi="Ebrima"/>
          <w:sz w:val="22"/>
          <w:szCs w:val="22"/>
        </w:rPr>
        <w:t>8.078, de 11 de setembro de 1990, conforme alterada)</w:t>
      </w:r>
      <w:r w:rsidRPr="00875CBE">
        <w:rPr>
          <w:rFonts w:ascii="Ebrima" w:hAnsi="Ebrima"/>
          <w:sz w:val="22"/>
          <w:szCs w:val="22"/>
        </w:rPr>
        <w:t>, e, conforme o caso, a Lei 4.591.</w:t>
      </w:r>
    </w:p>
    <w:p w14:paraId="4294DE9F" w14:textId="77777777" w:rsidR="00A27A4F" w:rsidRPr="00875CBE" w:rsidRDefault="00A27A4F" w:rsidP="00E44875">
      <w:pPr>
        <w:tabs>
          <w:tab w:val="left" w:pos="1560"/>
        </w:tabs>
        <w:autoSpaceDE w:val="0"/>
        <w:autoSpaceDN w:val="0"/>
        <w:adjustRightInd w:val="0"/>
        <w:spacing w:line="320" w:lineRule="exact"/>
        <w:jc w:val="both"/>
        <w:rPr>
          <w:rFonts w:ascii="Ebrima" w:hAnsi="Ebrima"/>
          <w:sz w:val="22"/>
          <w:szCs w:val="22"/>
        </w:rPr>
      </w:pPr>
    </w:p>
    <w:p w14:paraId="642D5E04" w14:textId="32BD4DD5" w:rsidR="00222CE4" w:rsidRPr="00875CBE" w:rsidRDefault="0031097F"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 Cedente </w:t>
      </w:r>
      <w:r w:rsidR="00222CE4" w:rsidRPr="00875CBE">
        <w:rPr>
          <w:rFonts w:ascii="Ebrima" w:hAnsi="Ebrima"/>
          <w:sz w:val="22"/>
          <w:szCs w:val="22"/>
        </w:rPr>
        <w:t>dever</w:t>
      </w:r>
      <w:r w:rsidR="00EE2566" w:rsidRPr="00875CBE">
        <w:rPr>
          <w:rFonts w:ascii="Ebrima" w:hAnsi="Ebrima"/>
          <w:sz w:val="22"/>
          <w:szCs w:val="22"/>
        </w:rPr>
        <w:t>á</w:t>
      </w:r>
      <w:r w:rsidR="00222CE4" w:rsidRPr="00875CBE">
        <w:rPr>
          <w:rFonts w:ascii="Ebrima" w:hAnsi="Ebrima"/>
          <w:sz w:val="22"/>
          <w:szCs w:val="22"/>
        </w:rPr>
        <w:t xml:space="preserve"> atuar na condição de fie</w:t>
      </w:r>
      <w:r w:rsidR="00EE2566" w:rsidRPr="00875CBE">
        <w:rPr>
          <w:rFonts w:ascii="Ebrima" w:hAnsi="Ebrima"/>
          <w:sz w:val="22"/>
          <w:szCs w:val="22"/>
        </w:rPr>
        <w:t>l</w:t>
      </w:r>
      <w:r w:rsidR="00222CE4" w:rsidRPr="00875CBE">
        <w:rPr>
          <w:rFonts w:ascii="Ebrima" w:hAnsi="Ebrima"/>
          <w:sz w:val="22"/>
          <w:szCs w:val="22"/>
        </w:rPr>
        <w:t xml:space="preserve"> depositária dos Contratos Imobiliários, dos demais documentos relacionados aos recebíveis deles decorrentes e aos Créditos Imobiliários, bem como dos demais Documentos da Operação</w:t>
      </w:r>
      <w:r w:rsidR="000F534C" w:rsidRPr="00875CBE">
        <w:rPr>
          <w:rFonts w:ascii="Ebrima" w:hAnsi="Ebrima"/>
          <w:sz w:val="22"/>
          <w:szCs w:val="22"/>
        </w:rPr>
        <w:t xml:space="preserve"> </w:t>
      </w:r>
      <w:r w:rsidR="00222CE4" w:rsidRPr="00875CBE">
        <w:rPr>
          <w:rFonts w:ascii="Ebrima" w:hAnsi="Ebrima"/>
          <w:sz w:val="22"/>
          <w:szCs w:val="22"/>
        </w:rPr>
        <w:t>(“</w:t>
      </w:r>
      <w:r w:rsidR="00222CE4" w:rsidRPr="00875CBE">
        <w:rPr>
          <w:rFonts w:ascii="Ebrima" w:hAnsi="Ebrima"/>
          <w:sz w:val="22"/>
          <w:szCs w:val="22"/>
          <w:u w:val="single"/>
        </w:rPr>
        <w:t>Documentos Comprobatórios</w:t>
      </w:r>
      <w:r w:rsidR="00222CE4" w:rsidRPr="00875CBE">
        <w:rPr>
          <w:rFonts w:ascii="Ebrima" w:hAnsi="Ebrima"/>
          <w:sz w:val="22"/>
          <w:szCs w:val="22"/>
        </w:rPr>
        <w:t>”).</w:t>
      </w:r>
      <w:r w:rsidR="00433942" w:rsidRPr="00875CBE">
        <w:rPr>
          <w:rFonts w:ascii="Ebrima" w:hAnsi="Ebrima"/>
          <w:sz w:val="22"/>
          <w:szCs w:val="22"/>
        </w:rPr>
        <w:t xml:space="preserve"> A Securitizadora poderá, às expensas </w:t>
      </w:r>
      <w:r w:rsidRPr="00875CBE">
        <w:rPr>
          <w:rFonts w:ascii="Ebrima" w:hAnsi="Ebrima"/>
          <w:sz w:val="22"/>
          <w:szCs w:val="22"/>
        </w:rPr>
        <w:t>da Cedente</w:t>
      </w:r>
      <w:r w:rsidR="00433942" w:rsidRPr="00875CBE">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875CBE">
        <w:rPr>
          <w:rFonts w:ascii="Ebrima" w:hAnsi="Ebrima"/>
          <w:sz w:val="22"/>
          <w:szCs w:val="22"/>
        </w:rPr>
        <w:t>e/</w:t>
      </w:r>
      <w:r w:rsidR="00433942" w:rsidRPr="00875CBE">
        <w:rPr>
          <w:rFonts w:ascii="Ebrima" w:hAnsi="Ebrima"/>
          <w:sz w:val="22"/>
          <w:szCs w:val="22"/>
        </w:rPr>
        <w:t>ou execução dos Créditos Imobiliários em benefício dos CRI.</w:t>
      </w:r>
    </w:p>
    <w:p w14:paraId="3B7C9AA4" w14:textId="77777777" w:rsidR="00222CE4" w:rsidRPr="00875CBE" w:rsidRDefault="00222CE4" w:rsidP="00E44875">
      <w:pPr>
        <w:autoSpaceDE w:val="0"/>
        <w:autoSpaceDN w:val="0"/>
        <w:adjustRightInd w:val="0"/>
        <w:spacing w:line="320" w:lineRule="exact"/>
        <w:ind w:left="709"/>
        <w:jc w:val="both"/>
        <w:rPr>
          <w:rFonts w:ascii="Ebrima" w:hAnsi="Ebrima"/>
          <w:sz w:val="22"/>
          <w:szCs w:val="22"/>
        </w:rPr>
      </w:pPr>
    </w:p>
    <w:p w14:paraId="36456197" w14:textId="235FB515" w:rsidR="00222CE4" w:rsidRPr="00875CBE" w:rsidRDefault="000F534C"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w:t>
      </w:r>
      <w:r w:rsidR="0031097F" w:rsidRPr="00875CBE">
        <w:rPr>
          <w:rFonts w:ascii="Ebrima" w:hAnsi="Ebrima"/>
          <w:sz w:val="22"/>
          <w:szCs w:val="22"/>
        </w:rPr>
        <w:t xml:space="preserve"> Cedente </w:t>
      </w:r>
      <w:r w:rsidRPr="00875CBE">
        <w:rPr>
          <w:rFonts w:ascii="Ebrima" w:hAnsi="Ebrima"/>
          <w:sz w:val="22"/>
          <w:szCs w:val="22"/>
        </w:rPr>
        <w:t>fica</w:t>
      </w:r>
      <w:r w:rsidR="00222CE4" w:rsidRPr="00875CBE">
        <w:rPr>
          <w:rFonts w:ascii="Ebrima" w:hAnsi="Ebrima"/>
          <w:sz w:val="22"/>
          <w:szCs w:val="22"/>
        </w:rPr>
        <w:t xml:space="preserve"> obrigada a entregar qualquer Documento Comprobatório </w:t>
      </w:r>
      <w:r w:rsidR="00F31475" w:rsidRPr="00875CBE">
        <w:rPr>
          <w:rFonts w:ascii="Ebrima" w:hAnsi="Ebrima"/>
          <w:sz w:val="22"/>
          <w:szCs w:val="22"/>
        </w:rPr>
        <w:t>em 10 (dez) dias corridos contados da respectiva solicitação</w:t>
      </w:r>
      <w:r w:rsidR="00D73C9B" w:rsidRPr="00875CBE">
        <w:rPr>
          <w:rFonts w:ascii="Ebrima" w:hAnsi="Ebrima"/>
          <w:sz w:val="22"/>
          <w:szCs w:val="22"/>
        </w:rPr>
        <w:t xml:space="preserve"> pela Securitizadora</w:t>
      </w:r>
      <w:r w:rsidR="00222CE4" w:rsidRPr="00875CBE">
        <w:rPr>
          <w:rFonts w:ascii="Ebrima" w:hAnsi="Ebrima"/>
          <w:sz w:val="22"/>
          <w:szCs w:val="22"/>
        </w:rPr>
        <w:t>.</w:t>
      </w:r>
    </w:p>
    <w:p w14:paraId="1EBDB9CB" w14:textId="77777777" w:rsidR="00956EB6" w:rsidRPr="00875CBE" w:rsidRDefault="00956EB6" w:rsidP="00E44875">
      <w:pPr>
        <w:pStyle w:val="PargrafodaLista"/>
        <w:spacing w:line="320" w:lineRule="exact"/>
        <w:rPr>
          <w:rFonts w:ascii="Ebrima" w:hAnsi="Ebrima"/>
          <w:sz w:val="22"/>
          <w:szCs w:val="22"/>
        </w:rPr>
      </w:pPr>
    </w:p>
    <w:p w14:paraId="6F8D75B6" w14:textId="324C1D15" w:rsidR="00956EB6" w:rsidRPr="00875CBE" w:rsidRDefault="00956EB6"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875CBE">
        <w:rPr>
          <w:rFonts w:ascii="Ebrima" w:hAnsi="Ebrima"/>
          <w:sz w:val="22"/>
          <w:szCs w:val="22"/>
        </w:rPr>
        <w:t>a</w:t>
      </w:r>
      <w:r w:rsidR="0031097F" w:rsidRPr="00875CBE">
        <w:rPr>
          <w:rFonts w:ascii="Ebrima" w:hAnsi="Ebrima"/>
          <w:sz w:val="22"/>
          <w:szCs w:val="22"/>
        </w:rPr>
        <w:t xml:space="preserve"> Cedente </w:t>
      </w:r>
      <w:r w:rsidR="000F534C" w:rsidRPr="00875CBE">
        <w:rPr>
          <w:rFonts w:ascii="Ebrima" w:hAnsi="Ebrima"/>
          <w:sz w:val="22"/>
          <w:szCs w:val="22"/>
        </w:rPr>
        <w:t>dever</w:t>
      </w:r>
      <w:r w:rsidR="00EE2566" w:rsidRPr="00875CBE">
        <w:rPr>
          <w:rFonts w:ascii="Ebrima" w:hAnsi="Ebrima"/>
          <w:sz w:val="22"/>
          <w:szCs w:val="22"/>
        </w:rPr>
        <w:t>á</w:t>
      </w:r>
      <w:r w:rsidR="000F534C" w:rsidRPr="00875CBE">
        <w:rPr>
          <w:rFonts w:ascii="Ebrima" w:hAnsi="Ebrima"/>
          <w:sz w:val="22"/>
          <w:szCs w:val="22"/>
        </w:rPr>
        <w:t xml:space="preserve"> </w:t>
      </w:r>
      <w:r w:rsidRPr="00875CBE">
        <w:rPr>
          <w:rFonts w:ascii="Ebrima" w:hAnsi="Ebrima"/>
          <w:sz w:val="22"/>
          <w:szCs w:val="22"/>
        </w:rPr>
        <w:t xml:space="preserve">sanar tais pendências, para verificação do Servicer, no prazo de </w:t>
      </w:r>
      <w:r w:rsidR="00EC056F">
        <w:rPr>
          <w:rFonts w:ascii="Ebrima" w:hAnsi="Ebrima"/>
          <w:sz w:val="22"/>
          <w:szCs w:val="22"/>
        </w:rPr>
        <w:t>90</w:t>
      </w:r>
      <w:r w:rsidRPr="00875CBE">
        <w:rPr>
          <w:rFonts w:ascii="Ebrima" w:hAnsi="Ebrima"/>
          <w:sz w:val="22"/>
          <w:szCs w:val="22"/>
        </w:rPr>
        <w:t xml:space="preserve"> </w:t>
      </w:r>
      <w:r w:rsidR="000F534C" w:rsidRPr="00875CBE">
        <w:rPr>
          <w:rFonts w:ascii="Ebrima" w:hAnsi="Ebrima"/>
          <w:sz w:val="22"/>
          <w:szCs w:val="22"/>
        </w:rPr>
        <w:t>(</w:t>
      </w:r>
      <w:r w:rsidR="00EC056F">
        <w:rPr>
          <w:rFonts w:ascii="Ebrima" w:hAnsi="Ebrima"/>
          <w:sz w:val="22"/>
          <w:szCs w:val="22"/>
        </w:rPr>
        <w:t>noventa</w:t>
      </w:r>
      <w:r w:rsidR="000F534C" w:rsidRPr="00875CBE">
        <w:rPr>
          <w:rFonts w:ascii="Ebrima" w:hAnsi="Ebrima"/>
          <w:sz w:val="22"/>
          <w:szCs w:val="22"/>
        </w:rPr>
        <w:t xml:space="preserve">) </w:t>
      </w:r>
      <w:r w:rsidRPr="00875CBE">
        <w:rPr>
          <w:rFonts w:ascii="Ebrima" w:hAnsi="Ebrima"/>
          <w:sz w:val="22"/>
          <w:szCs w:val="22"/>
        </w:rPr>
        <w:t>dias</w:t>
      </w:r>
      <w:r w:rsidR="006E3928" w:rsidRPr="00875CBE">
        <w:rPr>
          <w:rFonts w:ascii="Ebrima" w:hAnsi="Ebrima"/>
          <w:sz w:val="22"/>
          <w:szCs w:val="22"/>
        </w:rPr>
        <w:t xml:space="preserve"> contados da presente data</w:t>
      </w:r>
      <w:r w:rsidRPr="00875CBE">
        <w:rPr>
          <w:rFonts w:ascii="Ebrima" w:hAnsi="Ebrima"/>
          <w:sz w:val="22"/>
          <w:szCs w:val="22"/>
        </w:rPr>
        <w:t>.</w:t>
      </w:r>
    </w:p>
    <w:p w14:paraId="20E9C693" w14:textId="77777777" w:rsidR="00222CE4" w:rsidRPr="00875CBE" w:rsidRDefault="00222CE4" w:rsidP="00E44875">
      <w:pPr>
        <w:tabs>
          <w:tab w:val="left" w:pos="1560"/>
        </w:tabs>
        <w:autoSpaceDE w:val="0"/>
        <w:autoSpaceDN w:val="0"/>
        <w:adjustRightInd w:val="0"/>
        <w:spacing w:line="320" w:lineRule="exact"/>
        <w:jc w:val="both"/>
        <w:rPr>
          <w:rFonts w:ascii="Ebrima" w:hAnsi="Ebrima"/>
          <w:sz w:val="22"/>
          <w:szCs w:val="22"/>
        </w:rPr>
      </w:pPr>
    </w:p>
    <w:p w14:paraId="4373A7D4" w14:textId="75E4ADA5" w:rsidR="00D90053" w:rsidRPr="00875CBE" w:rsidRDefault="00D90053"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Não obstante</w:t>
      </w:r>
      <w:r w:rsidR="003D28BC" w:rsidRPr="00875CBE">
        <w:rPr>
          <w:rFonts w:ascii="Ebrima" w:hAnsi="Ebrima"/>
          <w:sz w:val="22"/>
          <w:szCs w:val="22"/>
        </w:rPr>
        <w:t xml:space="preserve"> a liberalidade da Securitizadora</w:t>
      </w:r>
      <w:r w:rsidR="00507B04" w:rsidRPr="00875CBE">
        <w:rPr>
          <w:rFonts w:ascii="Ebrima" w:hAnsi="Ebrima"/>
          <w:sz w:val="22"/>
          <w:szCs w:val="22"/>
        </w:rPr>
        <w:t xml:space="preserve"> indicada acima</w:t>
      </w:r>
      <w:r w:rsidRPr="00875CBE">
        <w:rPr>
          <w:rFonts w:ascii="Ebrima" w:hAnsi="Ebrima"/>
          <w:sz w:val="22"/>
          <w:szCs w:val="22"/>
        </w:rPr>
        <w:t xml:space="preserve">, e considerando que a performance da carteira de Créditos Imobiliários é essencial para o pagamento dos CRI, a Securitizadora contratará, </w:t>
      </w:r>
      <w:r w:rsidR="00A27A4F" w:rsidRPr="00875CBE">
        <w:rPr>
          <w:rFonts w:ascii="Ebrima" w:hAnsi="Ebrima"/>
          <w:sz w:val="22"/>
          <w:szCs w:val="22"/>
        </w:rPr>
        <w:t xml:space="preserve">por meio do Contrato de Servicing e </w:t>
      </w:r>
      <w:r w:rsidRPr="00875CBE">
        <w:rPr>
          <w:rFonts w:ascii="Ebrima" w:hAnsi="Ebrima"/>
          <w:sz w:val="22"/>
          <w:szCs w:val="22"/>
        </w:rPr>
        <w:t xml:space="preserve">às custas </w:t>
      </w:r>
      <w:r w:rsidR="000F534C" w:rsidRPr="00875CBE">
        <w:rPr>
          <w:rFonts w:ascii="Ebrima" w:hAnsi="Ebrima"/>
          <w:sz w:val="22"/>
          <w:szCs w:val="22"/>
        </w:rPr>
        <w:t xml:space="preserve">da </w:t>
      </w:r>
      <w:r w:rsidR="0031097F" w:rsidRPr="00875CBE">
        <w:rPr>
          <w:rFonts w:ascii="Ebrima" w:hAnsi="Ebrima"/>
          <w:sz w:val="22"/>
          <w:szCs w:val="22"/>
        </w:rPr>
        <w:t>Cedente</w:t>
      </w:r>
      <w:r w:rsidRPr="00875CBE">
        <w:rPr>
          <w:rFonts w:ascii="Ebrima" w:hAnsi="Ebrima"/>
          <w:sz w:val="22"/>
          <w:szCs w:val="22"/>
        </w:rPr>
        <w:t xml:space="preserve">, empresa especializada </w:t>
      </w:r>
      <w:r w:rsidR="00485E8F" w:rsidRPr="00875CBE">
        <w:rPr>
          <w:rFonts w:ascii="Ebrima" w:hAnsi="Ebrima"/>
          <w:sz w:val="22"/>
          <w:szCs w:val="22"/>
        </w:rPr>
        <w:t>(“</w:t>
      </w:r>
      <w:r w:rsidR="00485E8F" w:rsidRPr="00875CBE">
        <w:rPr>
          <w:rFonts w:ascii="Ebrima" w:hAnsi="Ebrima"/>
          <w:sz w:val="22"/>
          <w:szCs w:val="22"/>
          <w:u w:val="single"/>
        </w:rPr>
        <w:t>Servicer</w:t>
      </w:r>
      <w:r w:rsidR="00485E8F" w:rsidRPr="00875CBE">
        <w:rPr>
          <w:rFonts w:ascii="Ebrima" w:hAnsi="Ebrima"/>
          <w:sz w:val="22"/>
          <w:szCs w:val="22"/>
        </w:rPr>
        <w:t>”) no</w:t>
      </w:r>
      <w:r w:rsidRPr="00875CBE">
        <w:rPr>
          <w:rFonts w:ascii="Ebrima" w:hAnsi="Ebrima"/>
          <w:sz w:val="22"/>
          <w:szCs w:val="22"/>
        </w:rPr>
        <w:t xml:space="preserve"> monitoramento de tais serviços </w:t>
      </w:r>
      <w:r w:rsidR="00485E8F" w:rsidRPr="00875CBE">
        <w:rPr>
          <w:rFonts w:ascii="Ebrima" w:hAnsi="Ebrima"/>
          <w:sz w:val="22"/>
          <w:szCs w:val="22"/>
        </w:rPr>
        <w:t>para garantir que estejam sendo corretamente prestados</w:t>
      </w:r>
      <w:r w:rsidRPr="00875CBE">
        <w:rPr>
          <w:rFonts w:ascii="Ebrima" w:hAnsi="Ebrima"/>
          <w:sz w:val="22"/>
          <w:szCs w:val="22"/>
        </w:rPr>
        <w:t>.</w:t>
      </w:r>
    </w:p>
    <w:p w14:paraId="46FA5338" w14:textId="77777777" w:rsidR="00A27A4F" w:rsidRPr="00875CBE" w:rsidRDefault="00A27A4F" w:rsidP="00E44875">
      <w:pPr>
        <w:pStyle w:val="PargrafodaLista"/>
        <w:autoSpaceDE w:val="0"/>
        <w:autoSpaceDN w:val="0"/>
        <w:adjustRightInd w:val="0"/>
        <w:spacing w:line="320" w:lineRule="exact"/>
        <w:ind w:left="0"/>
        <w:jc w:val="both"/>
        <w:rPr>
          <w:rFonts w:ascii="Ebrima" w:hAnsi="Ebrima"/>
          <w:sz w:val="22"/>
          <w:szCs w:val="22"/>
        </w:rPr>
      </w:pPr>
    </w:p>
    <w:p w14:paraId="0C577811" w14:textId="0890C53A" w:rsidR="001A5A1E" w:rsidRPr="00875CBE" w:rsidRDefault="00A27A4F"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3.6.1.</w:t>
      </w:r>
      <w:r w:rsidRPr="00875CBE">
        <w:rPr>
          <w:rFonts w:ascii="Ebrima" w:hAnsi="Ebrima"/>
          <w:sz w:val="22"/>
          <w:szCs w:val="22"/>
        </w:rPr>
        <w:tab/>
      </w:r>
      <w:r w:rsidR="001A5A1E" w:rsidRPr="00875CBE">
        <w:rPr>
          <w:rFonts w:ascii="Ebrima" w:hAnsi="Ebrima"/>
          <w:sz w:val="22"/>
          <w:szCs w:val="22"/>
        </w:rPr>
        <w:t xml:space="preserve">De forma a permitir que o Servicer tenha todas as informações necessárias para a consecução dos serviços de monitoramento, </w:t>
      </w:r>
      <w:r w:rsidR="0031097F" w:rsidRPr="00875CBE">
        <w:rPr>
          <w:rFonts w:ascii="Ebrima" w:hAnsi="Ebrima"/>
          <w:sz w:val="22"/>
          <w:szCs w:val="22"/>
        </w:rPr>
        <w:t>a Cedente</w:t>
      </w:r>
      <w:r w:rsidR="001A5A1E" w:rsidRPr="00875CBE">
        <w:rPr>
          <w:rFonts w:ascii="Ebrima" w:hAnsi="Ebrima"/>
          <w:sz w:val="22"/>
          <w:szCs w:val="22"/>
        </w:rPr>
        <w:t>:</w:t>
      </w:r>
    </w:p>
    <w:p w14:paraId="12A5ED29" w14:textId="77777777" w:rsidR="001A5A1E" w:rsidRPr="00875CBE" w:rsidRDefault="001A5A1E" w:rsidP="00E44875">
      <w:pPr>
        <w:pStyle w:val="PargrafodaLista"/>
        <w:autoSpaceDE w:val="0"/>
        <w:autoSpaceDN w:val="0"/>
        <w:adjustRightInd w:val="0"/>
        <w:spacing w:line="320" w:lineRule="exact"/>
        <w:ind w:left="709"/>
        <w:jc w:val="both"/>
        <w:rPr>
          <w:rFonts w:ascii="Ebrima" w:hAnsi="Ebrima"/>
          <w:sz w:val="22"/>
          <w:szCs w:val="22"/>
        </w:rPr>
      </w:pPr>
    </w:p>
    <w:p w14:paraId="0287EE3A" w14:textId="3F2BE828" w:rsidR="00A27A4F" w:rsidRPr="00875CBE" w:rsidRDefault="00A27A4F"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se compromete a liberar acesso para consulta, pela Securitizadora e Servicer, de todas as contas bancárias que possu</w:t>
      </w:r>
      <w:r w:rsidR="000F534C" w:rsidRPr="00875CBE">
        <w:rPr>
          <w:rFonts w:ascii="Ebrima" w:hAnsi="Ebrima"/>
          <w:sz w:val="22"/>
          <w:szCs w:val="22"/>
        </w:rPr>
        <w:t>ir</w:t>
      </w:r>
      <w:r w:rsidRPr="00875CBE">
        <w:rPr>
          <w:rFonts w:ascii="Ebrima" w:hAnsi="Ebrima"/>
          <w:sz w:val="22"/>
          <w:szCs w:val="22"/>
        </w:rPr>
        <w:t xml:space="preserve"> e/ou vier a possuir em seu nome, assim como </w:t>
      </w:r>
      <w:r w:rsidR="00DF38CE" w:rsidRPr="00875CBE">
        <w:rPr>
          <w:rFonts w:ascii="Ebrima" w:hAnsi="Ebrima"/>
          <w:sz w:val="22"/>
          <w:szCs w:val="22"/>
        </w:rPr>
        <w:t xml:space="preserve">a </w:t>
      </w:r>
      <w:r w:rsidRPr="00875CBE">
        <w:rPr>
          <w:rFonts w:ascii="Ebrima" w:hAnsi="Ebrima"/>
          <w:sz w:val="22"/>
          <w:szCs w:val="22"/>
        </w:rPr>
        <w:t>comunicar a Securitizadora e o Servicer da abertura de qualquer nova conta em até 05 (cinco) dias da abertura</w:t>
      </w:r>
      <w:r w:rsidR="009276C5" w:rsidRPr="00875CBE">
        <w:rPr>
          <w:rFonts w:ascii="Ebrima" w:hAnsi="Ebrima"/>
          <w:sz w:val="22"/>
          <w:szCs w:val="22"/>
        </w:rPr>
        <w:t>;</w:t>
      </w:r>
    </w:p>
    <w:p w14:paraId="33CAE09E" w14:textId="77777777" w:rsidR="002669A0" w:rsidRPr="00875CBE" w:rsidRDefault="002669A0" w:rsidP="00E44875">
      <w:pPr>
        <w:pStyle w:val="PargrafodaLista"/>
        <w:autoSpaceDE w:val="0"/>
        <w:autoSpaceDN w:val="0"/>
        <w:adjustRightInd w:val="0"/>
        <w:spacing w:line="320" w:lineRule="exact"/>
        <w:ind w:left="709"/>
        <w:jc w:val="both"/>
        <w:rPr>
          <w:rFonts w:ascii="Ebrima" w:hAnsi="Ebrima"/>
          <w:sz w:val="22"/>
          <w:szCs w:val="22"/>
        </w:rPr>
      </w:pPr>
    </w:p>
    <w:p w14:paraId="0917D410" w14:textId="163A053D" w:rsidR="002669A0" w:rsidRPr="00875CBE" w:rsidRDefault="000F534C"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fornecer</w:t>
      </w:r>
      <w:r w:rsidR="00EE2566" w:rsidRPr="00875CBE">
        <w:rPr>
          <w:rFonts w:ascii="Ebrima" w:hAnsi="Ebrima"/>
          <w:sz w:val="22"/>
          <w:szCs w:val="22"/>
        </w:rPr>
        <w:t>á</w:t>
      </w:r>
      <w:r w:rsidRPr="00875CBE">
        <w:rPr>
          <w:rFonts w:ascii="Ebrima" w:hAnsi="Ebrima"/>
          <w:sz w:val="22"/>
          <w:szCs w:val="22"/>
        </w:rPr>
        <w:t xml:space="preserve"> </w:t>
      </w:r>
      <w:r w:rsidR="002669A0" w:rsidRPr="00875CBE">
        <w:rPr>
          <w:rFonts w:ascii="Ebrima" w:hAnsi="Ebrima"/>
          <w:sz w:val="22"/>
          <w:szCs w:val="22"/>
        </w:rPr>
        <w:t>à Securitizadora, ao Agente Fiduciário e/ou ao Servicer, sempre que solicitado e em até 2 (dois) Dias Úteis: (i) acesso a sistemas e bancos de dados pertinentes, (ii) informações sobre a aquisição d</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002669A0" w:rsidRPr="00875CBE">
        <w:rPr>
          <w:rFonts w:ascii="Ebrima" w:hAnsi="Ebrima"/>
          <w:sz w:val="22"/>
          <w:szCs w:val="22"/>
        </w:rPr>
        <w:t xml:space="preserve">, o pagamento, </w:t>
      </w:r>
      <w:r w:rsidR="001A5A1E" w:rsidRPr="00875CBE">
        <w:rPr>
          <w:rFonts w:ascii="Ebrima" w:hAnsi="Ebrima"/>
          <w:sz w:val="22"/>
          <w:szCs w:val="22"/>
        </w:rPr>
        <w:t>antecipação</w:t>
      </w:r>
      <w:r w:rsidR="002669A0" w:rsidRPr="00875CBE">
        <w:rPr>
          <w:rFonts w:ascii="Ebrima" w:hAnsi="Ebrima"/>
          <w:sz w:val="22"/>
          <w:szCs w:val="22"/>
        </w:rPr>
        <w:t xml:space="preserve"> e os distratos dos Créditos Imobiliários; (iii) posição dos Devedores com parcelas inadimplentes, informando o número de dias de cada parcela não paga e o saldo atual</w:t>
      </w:r>
      <w:r w:rsidRPr="00875CBE">
        <w:rPr>
          <w:rFonts w:ascii="Ebrima" w:hAnsi="Ebrima"/>
          <w:sz w:val="22"/>
          <w:szCs w:val="22"/>
        </w:rPr>
        <w:t>, motivo do atraso</w:t>
      </w:r>
      <w:r w:rsidR="002669A0" w:rsidRPr="00875CBE">
        <w:rPr>
          <w:rFonts w:ascii="Ebrima" w:hAnsi="Ebrima"/>
          <w:sz w:val="22"/>
          <w:szCs w:val="22"/>
        </w:rPr>
        <w:t xml:space="preserve"> e </w:t>
      </w:r>
      <w:r w:rsidR="002669A0" w:rsidRPr="00875CBE">
        <w:rPr>
          <w:rFonts w:ascii="Ebrima" w:hAnsi="Ebrima"/>
          <w:sz w:val="22"/>
          <w:szCs w:val="22"/>
        </w:rPr>
        <w:lastRenderedPageBreak/>
        <w:t xml:space="preserve">procedimento adotado de cobrança; (iv) o fluxo futuro com juros atualizado esperado da carteira de Créditos Imobiliários, excluídos os pagamentos devidos por Devedores inadimplentes; </w:t>
      </w:r>
      <w:r w:rsidR="001A5A1E" w:rsidRPr="00875CBE">
        <w:rPr>
          <w:rFonts w:ascii="Ebrima" w:hAnsi="Ebrima"/>
          <w:sz w:val="22"/>
          <w:szCs w:val="22"/>
        </w:rPr>
        <w:t xml:space="preserve">e </w:t>
      </w:r>
      <w:r w:rsidR="002669A0" w:rsidRPr="00875CBE">
        <w:rPr>
          <w:rFonts w:ascii="Ebrima" w:hAnsi="Ebrima"/>
          <w:sz w:val="22"/>
          <w:szCs w:val="22"/>
        </w:rPr>
        <w:t>(v) </w:t>
      </w:r>
      <w:r w:rsidR="001A5A1E" w:rsidRPr="00875CBE">
        <w:rPr>
          <w:rFonts w:ascii="Ebrima" w:hAnsi="Ebrima"/>
          <w:sz w:val="22"/>
          <w:szCs w:val="22"/>
        </w:rPr>
        <w:t xml:space="preserve">a </w:t>
      </w:r>
      <w:r w:rsidR="002669A0" w:rsidRPr="00875CBE">
        <w:rPr>
          <w:rFonts w:ascii="Ebrima" w:hAnsi="Ebrima"/>
          <w:sz w:val="22"/>
          <w:szCs w:val="22"/>
        </w:rPr>
        <w:t>identificação dos Contratos Imobiliários</w:t>
      </w:r>
      <w:r w:rsidR="009276C5" w:rsidRPr="00875CBE">
        <w:rPr>
          <w:rFonts w:ascii="Ebrima" w:hAnsi="Ebrima"/>
          <w:sz w:val="22"/>
          <w:szCs w:val="22"/>
        </w:rPr>
        <w:t xml:space="preserve">; e </w:t>
      </w:r>
    </w:p>
    <w:p w14:paraId="722F18F1" w14:textId="77777777" w:rsidR="005E57A1" w:rsidRPr="00875CBE" w:rsidRDefault="005E57A1" w:rsidP="00E44875">
      <w:pPr>
        <w:tabs>
          <w:tab w:val="left" w:pos="709"/>
        </w:tabs>
        <w:autoSpaceDE w:val="0"/>
        <w:autoSpaceDN w:val="0"/>
        <w:adjustRightInd w:val="0"/>
        <w:spacing w:line="320" w:lineRule="exact"/>
        <w:jc w:val="both"/>
        <w:rPr>
          <w:rFonts w:ascii="Ebrima" w:hAnsi="Ebrima"/>
          <w:sz w:val="22"/>
          <w:szCs w:val="22"/>
        </w:rPr>
      </w:pPr>
    </w:p>
    <w:p w14:paraId="13DCB90F" w14:textId="341AC871" w:rsidR="009276C5" w:rsidRPr="00875CBE" w:rsidRDefault="009276C5"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se obriga a seguir as diretrizes e realizar todas as adequações necessárias indicadas pela Securitizadora ou Servicer em seus sistemas </w:t>
      </w:r>
      <w:r w:rsidR="00000FB0" w:rsidRPr="00875CBE">
        <w:rPr>
          <w:rFonts w:ascii="Ebrima" w:hAnsi="Ebrima"/>
          <w:sz w:val="22"/>
          <w:szCs w:val="22"/>
        </w:rPr>
        <w:t xml:space="preserve">e/ou nos sistemas de terceiros por ela contratados, </w:t>
      </w:r>
      <w:r w:rsidRPr="00875CBE">
        <w:rPr>
          <w:rFonts w:ascii="Ebrima" w:hAnsi="Ebrima"/>
          <w:sz w:val="22"/>
          <w:szCs w:val="22"/>
        </w:rPr>
        <w:t xml:space="preserve">ou </w:t>
      </w:r>
      <w:r w:rsidRPr="00875CBE">
        <w:rPr>
          <w:rFonts w:ascii="Ebrima" w:hAnsi="Ebrima"/>
          <w:i/>
          <w:sz w:val="22"/>
          <w:szCs w:val="22"/>
        </w:rPr>
        <w:t>modus operandi</w:t>
      </w:r>
      <w:r w:rsidRPr="00875CBE">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875CBE" w:rsidRDefault="009276C5" w:rsidP="00E44875">
      <w:pPr>
        <w:tabs>
          <w:tab w:val="left" w:pos="709"/>
        </w:tabs>
        <w:autoSpaceDE w:val="0"/>
        <w:autoSpaceDN w:val="0"/>
        <w:adjustRightInd w:val="0"/>
        <w:spacing w:line="320" w:lineRule="exact"/>
        <w:jc w:val="both"/>
        <w:rPr>
          <w:rFonts w:ascii="Ebrima" w:hAnsi="Ebrima"/>
          <w:sz w:val="22"/>
          <w:szCs w:val="22"/>
        </w:rPr>
      </w:pPr>
    </w:p>
    <w:p w14:paraId="3CAE7249" w14:textId="5AA47858" w:rsidR="00E4589C" w:rsidRPr="00875CBE" w:rsidRDefault="00A27A4F"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3.6.2.</w:t>
      </w:r>
      <w:r w:rsidRPr="00875CBE">
        <w:rPr>
          <w:rFonts w:ascii="Ebrima" w:hAnsi="Ebrima"/>
          <w:sz w:val="22"/>
          <w:szCs w:val="22"/>
        </w:rPr>
        <w:tab/>
      </w:r>
      <w:r w:rsidR="00E4589C" w:rsidRPr="00875CBE">
        <w:rPr>
          <w:rFonts w:ascii="Ebrima" w:hAnsi="Ebrima"/>
          <w:sz w:val="22"/>
          <w:szCs w:val="22"/>
        </w:rPr>
        <w:t xml:space="preserve">Caso </w:t>
      </w:r>
      <w:r w:rsidR="003A694B" w:rsidRPr="00875CBE">
        <w:rPr>
          <w:rFonts w:ascii="Ebrima" w:hAnsi="Ebrima"/>
          <w:sz w:val="22"/>
          <w:szCs w:val="22"/>
        </w:rPr>
        <w:t xml:space="preserve">(i) </w:t>
      </w:r>
      <w:r w:rsidR="0031097F" w:rsidRPr="00875CBE">
        <w:rPr>
          <w:rFonts w:ascii="Ebrima" w:hAnsi="Ebrima"/>
          <w:sz w:val="22"/>
          <w:szCs w:val="22"/>
        </w:rPr>
        <w:t>a Cedente</w:t>
      </w:r>
      <w:r w:rsidR="000F534C" w:rsidRPr="00875CBE">
        <w:rPr>
          <w:rFonts w:ascii="Ebrima" w:hAnsi="Ebrima"/>
          <w:sz w:val="22"/>
          <w:szCs w:val="22"/>
        </w:rPr>
        <w:t xml:space="preserve"> </w:t>
      </w:r>
      <w:r w:rsidR="00E4589C" w:rsidRPr="00875CBE">
        <w:rPr>
          <w:rFonts w:ascii="Ebrima" w:hAnsi="Ebrima"/>
          <w:sz w:val="22"/>
          <w:szCs w:val="22"/>
        </w:rPr>
        <w:t xml:space="preserve">descumpra quaisquer de suas obrigações referentes à administração ordinária e cobrança dos Créditos Imobiliários previstas no presente Contrato de Cessão ou no Contrato de Servicing, </w:t>
      </w:r>
      <w:r w:rsidR="003A694B" w:rsidRPr="00875CBE">
        <w:rPr>
          <w:rFonts w:ascii="Ebrima" w:hAnsi="Ebrima"/>
          <w:sz w:val="22"/>
          <w:szCs w:val="22"/>
        </w:rPr>
        <w:t xml:space="preserve">ou (ii) por força de disposição regulatória a que </w:t>
      </w:r>
      <w:r w:rsidR="009A22D9" w:rsidRPr="00875CBE">
        <w:rPr>
          <w:rFonts w:ascii="Ebrima" w:hAnsi="Ebrima"/>
          <w:sz w:val="22"/>
          <w:szCs w:val="22"/>
        </w:rPr>
        <w:t xml:space="preserve">a operação de securitização esteja </w:t>
      </w:r>
      <w:r w:rsidR="003A694B" w:rsidRPr="00875CBE">
        <w:rPr>
          <w:rFonts w:ascii="Ebrima" w:hAnsi="Ebrima"/>
          <w:sz w:val="22"/>
          <w:szCs w:val="22"/>
        </w:rPr>
        <w:t xml:space="preserve">submetida, </w:t>
      </w:r>
      <w:r w:rsidR="00E4589C" w:rsidRPr="00875CBE">
        <w:rPr>
          <w:rFonts w:ascii="Ebrima" w:hAnsi="Ebrima"/>
          <w:sz w:val="22"/>
          <w:szCs w:val="22"/>
        </w:rPr>
        <w:t>poderá a Securitizadora</w:t>
      </w:r>
      <w:r w:rsidR="001A5A1E" w:rsidRPr="00875CBE">
        <w:rPr>
          <w:rFonts w:ascii="Ebrima" w:hAnsi="Ebrima"/>
          <w:sz w:val="22"/>
          <w:szCs w:val="22"/>
        </w:rPr>
        <w:t xml:space="preserve">, no intuito de preservar os pagamentos aos investidores dos CRI, </w:t>
      </w:r>
      <w:r w:rsidR="00E4589C" w:rsidRPr="00875CBE">
        <w:rPr>
          <w:rFonts w:ascii="Ebrima" w:hAnsi="Ebrima"/>
          <w:sz w:val="22"/>
          <w:szCs w:val="22"/>
        </w:rPr>
        <w:t>exigir a transferência de toda a administração e cobrança dos Créditos Imobiliários para o Servicer</w:t>
      </w:r>
      <w:r w:rsidR="00670CE4" w:rsidRPr="00875CBE">
        <w:rPr>
          <w:rFonts w:ascii="Ebrima" w:hAnsi="Ebrima"/>
          <w:sz w:val="22"/>
          <w:szCs w:val="22"/>
        </w:rPr>
        <w:t xml:space="preserve"> ou um terceiro de sua escolha, conforme a necessidade</w:t>
      </w:r>
      <w:r w:rsidR="00E4589C" w:rsidRPr="00875CBE">
        <w:rPr>
          <w:rFonts w:ascii="Ebrima" w:hAnsi="Ebrima"/>
          <w:sz w:val="22"/>
          <w:szCs w:val="22"/>
        </w:rPr>
        <w:t>.</w:t>
      </w:r>
    </w:p>
    <w:p w14:paraId="0B6332B7" w14:textId="77777777" w:rsidR="003A694B" w:rsidRPr="00875CBE" w:rsidRDefault="003A694B" w:rsidP="00E44875">
      <w:pPr>
        <w:autoSpaceDE w:val="0"/>
        <w:autoSpaceDN w:val="0"/>
        <w:adjustRightInd w:val="0"/>
        <w:spacing w:line="320" w:lineRule="exact"/>
        <w:jc w:val="both"/>
        <w:rPr>
          <w:rFonts w:ascii="Ebrima" w:hAnsi="Ebrima"/>
          <w:sz w:val="22"/>
          <w:szCs w:val="22"/>
        </w:rPr>
      </w:pPr>
    </w:p>
    <w:p w14:paraId="779D41F0" w14:textId="77777777" w:rsidR="009403D1" w:rsidRPr="00875CBE" w:rsidRDefault="009403D1"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Em razão da Cessão de Créditos e da Cessão Fiduciária, à Securitizadora é atribuído o direito de:</w:t>
      </w:r>
    </w:p>
    <w:p w14:paraId="66F77B83"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3F4A3D03" w14:textId="22303123" w:rsidR="009403D1" w:rsidRPr="00875CBE" w:rsidRDefault="009403D1" w:rsidP="00E44875">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conservar e recuperar a posse dos Contratos Imobiliários contra qualquer </w:t>
      </w:r>
      <w:r w:rsidR="00BE4C21" w:rsidRPr="00875CBE">
        <w:rPr>
          <w:rFonts w:ascii="Ebrima" w:hAnsi="Ebrima"/>
          <w:sz w:val="22"/>
          <w:szCs w:val="22"/>
        </w:rPr>
        <w:t xml:space="preserve">terceiro que venha a </w:t>
      </w:r>
      <w:r w:rsidR="000F534C" w:rsidRPr="00875CBE">
        <w:rPr>
          <w:rFonts w:ascii="Ebrima" w:hAnsi="Ebrima"/>
          <w:sz w:val="22"/>
          <w:szCs w:val="22"/>
        </w:rPr>
        <w:t>ameaçá-la</w:t>
      </w:r>
      <w:r w:rsidRPr="00875CBE">
        <w:rPr>
          <w:rFonts w:ascii="Ebrima" w:hAnsi="Ebrima"/>
          <w:sz w:val="22"/>
          <w:szCs w:val="22"/>
        </w:rPr>
        <w:t>, inclusive a própria Cedente;</w:t>
      </w:r>
    </w:p>
    <w:p w14:paraId="1E136F90"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6AABA820" w14:textId="5BA54B3F"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promover a intimação dos Devedores inadimplentes;</w:t>
      </w:r>
    </w:p>
    <w:p w14:paraId="565DB209" w14:textId="77777777" w:rsidR="009403D1" w:rsidRPr="00875CBE" w:rsidRDefault="009403D1" w:rsidP="00E44875">
      <w:pPr>
        <w:spacing w:line="320" w:lineRule="exact"/>
        <w:rPr>
          <w:rFonts w:ascii="Ebrima" w:hAnsi="Ebrima"/>
          <w:sz w:val="22"/>
        </w:rPr>
      </w:pPr>
    </w:p>
    <w:p w14:paraId="6383D803" w14:textId="4F5896D7"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usar das ações, recursos e execuções, judiciais e extrajudiciais, para receber os Créditos </w:t>
      </w:r>
      <w:r w:rsidR="008F17EE" w:rsidRPr="00875CBE">
        <w:rPr>
          <w:rFonts w:ascii="Ebrima" w:hAnsi="Ebrima"/>
          <w:sz w:val="22"/>
          <w:szCs w:val="22"/>
        </w:rPr>
        <w:t xml:space="preserve">Imobiliários </w:t>
      </w:r>
      <w:r w:rsidR="00BC512D" w:rsidRPr="00875CBE">
        <w:rPr>
          <w:rFonts w:ascii="Ebrima" w:hAnsi="Ebrima"/>
          <w:sz w:val="22"/>
          <w:szCs w:val="22"/>
        </w:rPr>
        <w:t>e os Créditos Cedidos Fiduciariamente</w:t>
      </w:r>
      <w:r w:rsidR="008F17EE" w:rsidRPr="00875CBE">
        <w:rPr>
          <w:rFonts w:ascii="Ebrima" w:hAnsi="Ebrima"/>
          <w:sz w:val="22"/>
          <w:szCs w:val="22"/>
        </w:rPr>
        <w:t xml:space="preserve"> </w:t>
      </w:r>
      <w:r w:rsidRPr="00875CBE">
        <w:rPr>
          <w:rFonts w:ascii="Ebrima" w:hAnsi="Ebrima"/>
          <w:sz w:val="22"/>
          <w:szCs w:val="22"/>
        </w:rPr>
        <w:t xml:space="preserve">e exercer os demais direitos conferidos à Cedente nos Contratos Imobiliários; </w:t>
      </w:r>
      <w:r w:rsidR="00433E00" w:rsidRPr="00875CBE">
        <w:rPr>
          <w:rFonts w:ascii="Ebrima" w:hAnsi="Ebrima"/>
          <w:sz w:val="22"/>
          <w:szCs w:val="22"/>
        </w:rPr>
        <w:t>e</w:t>
      </w:r>
    </w:p>
    <w:p w14:paraId="5402D5A3"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0BCAB34C" w14:textId="149F9FC2"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receber diretamente dos Devedores os </w:t>
      </w:r>
      <w:r w:rsidR="008F17EE" w:rsidRPr="00875CBE">
        <w:rPr>
          <w:rFonts w:ascii="Ebrima" w:hAnsi="Ebrima"/>
          <w:sz w:val="22"/>
          <w:szCs w:val="22"/>
        </w:rPr>
        <w:t>Créditos Imobiliários</w:t>
      </w:r>
      <w:r w:rsidR="00433E00" w:rsidRPr="00875CBE">
        <w:rPr>
          <w:rFonts w:ascii="Ebrima" w:hAnsi="Ebrima"/>
          <w:sz w:val="22"/>
          <w:szCs w:val="22"/>
        </w:rPr>
        <w:t>.</w:t>
      </w:r>
    </w:p>
    <w:p w14:paraId="51730996" w14:textId="77777777" w:rsidR="000F534C" w:rsidRPr="00875CBE" w:rsidRDefault="000F534C" w:rsidP="00E44875">
      <w:pPr>
        <w:pStyle w:val="PargrafodaLista"/>
        <w:spacing w:line="320" w:lineRule="exact"/>
        <w:rPr>
          <w:rFonts w:ascii="Ebrima" w:hAnsi="Ebrima"/>
          <w:sz w:val="22"/>
          <w:szCs w:val="22"/>
        </w:rPr>
      </w:pPr>
    </w:p>
    <w:p w14:paraId="7BB8E176" w14:textId="77777777" w:rsidR="009854A6" w:rsidRPr="00875CBE" w:rsidRDefault="009854A6" w:rsidP="00E44875">
      <w:pPr>
        <w:autoSpaceDE w:val="0"/>
        <w:autoSpaceDN w:val="0"/>
        <w:adjustRightInd w:val="0"/>
        <w:spacing w:line="320" w:lineRule="exact"/>
        <w:jc w:val="both"/>
        <w:rPr>
          <w:rFonts w:ascii="Ebrima" w:hAnsi="Ebrima"/>
          <w:sz w:val="22"/>
          <w:szCs w:val="22"/>
        </w:rPr>
      </w:pPr>
    </w:p>
    <w:p w14:paraId="7EAE725C" w14:textId="77777777" w:rsidR="00C66B30" w:rsidRPr="00875CBE" w:rsidRDefault="00C66B30"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QUARTA – DA DINÂMICA DE </w:t>
      </w:r>
      <w:r w:rsidR="008875B3" w:rsidRPr="00875CBE">
        <w:rPr>
          <w:rFonts w:ascii="Ebrima" w:hAnsi="Ebrima"/>
          <w:b/>
          <w:sz w:val="22"/>
          <w:szCs w:val="22"/>
        </w:rPr>
        <w:t>APLICAÇÃO</w:t>
      </w:r>
      <w:r w:rsidRPr="00875CBE">
        <w:rPr>
          <w:rFonts w:ascii="Ebrima" w:hAnsi="Ebrima"/>
          <w:b/>
          <w:sz w:val="22"/>
          <w:szCs w:val="22"/>
        </w:rPr>
        <w:t xml:space="preserve"> DOS RECURSOS RECEBIDOS</w:t>
      </w:r>
      <w:r w:rsidR="008875B3" w:rsidRPr="00875CBE">
        <w:rPr>
          <w:rFonts w:ascii="Ebrima" w:hAnsi="Ebrima"/>
          <w:b/>
          <w:sz w:val="22"/>
          <w:szCs w:val="22"/>
        </w:rPr>
        <w:t xml:space="preserve"> PELA SECURITIZADORA</w:t>
      </w:r>
    </w:p>
    <w:p w14:paraId="0566356D" w14:textId="77777777" w:rsidR="00C66B30" w:rsidRPr="00875CBE" w:rsidRDefault="00C66B30" w:rsidP="00E44875">
      <w:pPr>
        <w:autoSpaceDE w:val="0"/>
        <w:autoSpaceDN w:val="0"/>
        <w:adjustRightInd w:val="0"/>
        <w:spacing w:line="320" w:lineRule="exact"/>
        <w:jc w:val="both"/>
        <w:rPr>
          <w:rFonts w:ascii="Ebrima" w:hAnsi="Ebrima"/>
          <w:b/>
          <w:sz w:val="22"/>
          <w:szCs w:val="22"/>
        </w:rPr>
      </w:pPr>
    </w:p>
    <w:p w14:paraId="3D1C4FC5" w14:textId="1F95B908" w:rsidR="00BA04E4" w:rsidRPr="00875CBE" w:rsidRDefault="00BA04E4"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Considerando que a totalidade dos recursos oriundos dos Créditos Imobiliários</w:t>
      </w:r>
      <w:r w:rsidR="0021359F" w:rsidRPr="00875CBE">
        <w:rPr>
          <w:rFonts w:ascii="Ebrima" w:hAnsi="Ebrima"/>
          <w:sz w:val="22"/>
          <w:szCs w:val="22"/>
        </w:rPr>
        <w:t xml:space="preserve"> </w:t>
      </w:r>
      <w:r w:rsidRPr="00875CBE">
        <w:rPr>
          <w:rFonts w:ascii="Ebrima" w:hAnsi="Ebrima"/>
          <w:sz w:val="22"/>
          <w:szCs w:val="22"/>
        </w:rPr>
        <w:t>será recebida na</w:t>
      </w:r>
      <w:r w:rsidR="000F534C" w:rsidRPr="00875CBE">
        <w:rPr>
          <w:rFonts w:ascii="Ebrima" w:hAnsi="Ebrima"/>
          <w:sz w:val="22"/>
          <w:szCs w:val="22"/>
        </w:rPr>
        <w:t xml:space="preserve"> </w:t>
      </w:r>
      <w:r w:rsidR="0021359F" w:rsidRPr="00875CBE">
        <w:rPr>
          <w:rFonts w:ascii="Ebrima" w:hAnsi="Ebrima"/>
          <w:sz w:val="22"/>
          <w:szCs w:val="22"/>
        </w:rPr>
        <w:t xml:space="preserve">Conta </w:t>
      </w:r>
      <w:r w:rsidR="00B23FF3" w:rsidRPr="00875CBE">
        <w:rPr>
          <w:rFonts w:ascii="Ebrima" w:hAnsi="Ebrima"/>
          <w:sz w:val="22"/>
          <w:szCs w:val="22"/>
        </w:rPr>
        <w:t>Centralizadora</w:t>
      </w:r>
      <w:r w:rsidR="00890909" w:rsidRPr="00875CBE">
        <w:rPr>
          <w:rFonts w:ascii="Ebrima" w:hAnsi="Ebrima"/>
          <w:sz w:val="22"/>
          <w:szCs w:val="22"/>
        </w:rPr>
        <w:t>, e sua principal destinação é o pagamento dos CRI e manutenção de sua estrutura</w:t>
      </w:r>
      <w:r w:rsidRPr="00875CBE">
        <w:rPr>
          <w:rFonts w:ascii="Ebrima" w:hAnsi="Ebrima"/>
          <w:sz w:val="22"/>
          <w:szCs w:val="22"/>
        </w:rPr>
        <w:t>, a Securitizadora ficará incumbida de</w:t>
      </w:r>
      <w:r w:rsidR="004E1E90" w:rsidRPr="00875CBE">
        <w:rPr>
          <w:rFonts w:ascii="Ebrima" w:hAnsi="Ebrima"/>
          <w:sz w:val="22"/>
          <w:szCs w:val="22"/>
        </w:rPr>
        <w:t>, com os recursos depositados na</w:t>
      </w:r>
      <w:r w:rsidRPr="00875CBE">
        <w:rPr>
          <w:rFonts w:ascii="Ebrima" w:hAnsi="Ebrima"/>
          <w:sz w:val="22"/>
          <w:szCs w:val="22"/>
        </w:rPr>
        <w:t xml:space="preserve"> Conta Centralizadora</w:t>
      </w:r>
      <w:r w:rsidR="004E1E90" w:rsidRPr="00875CBE">
        <w:rPr>
          <w:rFonts w:ascii="Ebrima" w:hAnsi="Ebrima"/>
          <w:sz w:val="22"/>
          <w:szCs w:val="22"/>
        </w:rPr>
        <w:t>,</w:t>
      </w:r>
      <w:r w:rsidRPr="00875CBE">
        <w:rPr>
          <w:rFonts w:ascii="Ebrima" w:hAnsi="Ebrima"/>
          <w:sz w:val="22"/>
          <w:szCs w:val="22"/>
        </w:rPr>
        <w:t xml:space="preserve"> </w:t>
      </w:r>
      <w:r w:rsidR="004E1E90" w:rsidRPr="00875CBE">
        <w:rPr>
          <w:rFonts w:ascii="Ebrima" w:hAnsi="Ebrima"/>
          <w:sz w:val="22"/>
          <w:szCs w:val="22"/>
        </w:rPr>
        <w:t xml:space="preserve">realizar </w:t>
      </w:r>
      <w:r w:rsidRPr="00875CBE">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sidRPr="00875CBE">
        <w:rPr>
          <w:rFonts w:ascii="Ebrima" w:hAnsi="Ebrima"/>
          <w:sz w:val="22"/>
          <w:szCs w:val="22"/>
        </w:rPr>
        <w:t>à Cedente</w:t>
      </w:r>
      <w:r w:rsidR="00F92610" w:rsidRPr="00875CBE">
        <w:rPr>
          <w:rFonts w:ascii="Ebrima" w:hAnsi="Ebrima"/>
          <w:sz w:val="22"/>
          <w:szCs w:val="22"/>
        </w:rPr>
        <w:t xml:space="preserve"> </w:t>
      </w:r>
      <w:r w:rsidR="007C17E5" w:rsidRPr="00875CBE">
        <w:rPr>
          <w:rFonts w:ascii="Ebrima" w:hAnsi="Ebrima"/>
          <w:sz w:val="22"/>
          <w:szCs w:val="22"/>
        </w:rPr>
        <w:t xml:space="preserve">a título de </w:t>
      </w:r>
      <w:r w:rsidR="000F534C" w:rsidRPr="00875CBE">
        <w:rPr>
          <w:rFonts w:ascii="Ebrima" w:hAnsi="Ebrima"/>
          <w:sz w:val="22"/>
          <w:szCs w:val="22"/>
        </w:rPr>
        <w:t>Saldo Remanescente do Preço da Cessão</w:t>
      </w:r>
      <w:r w:rsidRPr="00875CBE">
        <w:rPr>
          <w:rFonts w:ascii="Ebrima" w:hAnsi="Ebrima"/>
          <w:sz w:val="22"/>
          <w:szCs w:val="22"/>
        </w:rPr>
        <w:t>.</w:t>
      </w:r>
      <w:r w:rsidR="00C648BD" w:rsidRPr="00875CBE">
        <w:rPr>
          <w:rFonts w:ascii="Ebrima" w:hAnsi="Ebrima"/>
          <w:sz w:val="22"/>
          <w:szCs w:val="22"/>
        </w:rPr>
        <w:t xml:space="preserve"> </w:t>
      </w:r>
    </w:p>
    <w:p w14:paraId="022D02C0" w14:textId="77777777" w:rsidR="002E43F6" w:rsidRPr="00875CBE" w:rsidRDefault="002E43F6" w:rsidP="00E44875">
      <w:pPr>
        <w:autoSpaceDE w:val="0"/>
        <w:autoSpaceDN w:val="0"/>
        <w:adjustRightInd w:val="0"/>
        <w:spacing w:line="320" w:lineRule="exact"/>
        <w:jc w:val="both"/>
        <w:rPr>
          <w:rFonts w:ascii="Ebrima" w:hAnsi="Ebrima"/>
          <w:sz w:val="22"/>
          <w:szCs w:val="22"/>
        </w:rPr>
      </w:pPr>
    </w:p>
    <w:p w14:paraId="13CF2C7C" w14:textId="3192857D" w:rsidR="00C73F85" w:rsidRPr="00875CBE" w:rsidRDefault="00C73F85"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lastRenderedPageBreak/>
        <w:t xml:space="preserve">A Securitizadora adotará o regime de caixa para apuração e utilização dos valores referentes aos Créditos Imobiliários. Até o </w:t>
      </w:r>
      <w:r w:rsidRPr="00875CBE">
        <w:rPr>
          <w:rFonts w:ascii="Ebrima" w:hAnsi="Ebrima" w:cstheme="minorHAnsi"/>
          <w:bCs/>
          <w:sz w:val="22"/>
          <w:szCs w:val="22"/>
        </w:rPr>
        <w:t>10º (décimo) dia de cada mês, quando este for</w:t>
      </w:r>
      <w:r w:rsidRPr="00875CBE">
        <w:rPr>
          <w:rFonts w:ascii="Ebrima" w:hAnsi="Ebrima"/>
          <w:sz w:val="22"/>
          <w:szCs w:val="22"/>
        </w:rPr>
        <w:t xml:space="preserve"> Dia Útil</w:t>
      </w:r>
      <w:r w:rsidRPr="00875CBE">
        <w:rPr>
          <w:rFonts w:ascii="Ebrima" w:hAnsi="Ebrima" w:cstheme="minorHAnsi"/>
          <w:bCs/>
          <w:sz w:val="22"/>
          <w:szCs w:val="22"/>
        </w:rPr>
        <w:t>, ou no próximo Dia Útil, conforme o caso</w:t>
      </w:r>
      <w:r w:rsidRPr="00875CBE">
        <w:rPr>
          <w:rFonts w:ascii="Ebrima" w:hAnsi="Ebrima"/>
          <w:sz w:val="22"/>
          <w:szCs w:val="22"/>
        </w:rPr>
        <w:t xml:space="preserve"> (“</w:t>
      </w:r>
      <w:r w:rsidRPr="00875CBE">
        <w:rPr>
          <w:rFonts w:ascii="Ebrima" w:hAnsi="Ebrima"/>
          <w:sz w:val="22"/>
          <w:szCs w:val="22"/>
          <w:u w:val="single"/>
        </w:rPr>
        <w:t>Data de Apuração</w:t>
      </w:r>
      <w:r w:rsidRPr="00875CBE">
        <w:rPr>
          <w:rFonts w:ascii="Ebrima" w:hAnsi="Ebrima"/>
          <w:sz w:val="22"/>
          <w:szCs w:val="22"/>
        </w:rPr>
        <w:t xml:space="preserve">”), </w:t>
      </w:r>
      <w:r w:rsidRPr="00875CBE">
        <w:rPr>
          <w:rFonts w:ascii="Ebrima" w:hAnsi="Ebrima"/>
          <w:bCs/>
          <w:sz w:val="22"/>
          <w:szCs w:val="22"/>
        </w:rPr>
        <w:t>a</w:t>
      </w:r>
      <w:r w:rsidRPr="00875CBE">
        <w:rPr>
          <w:rFonts w:ascii="Ebrima" w:hAnsi="Ebrima"/>
          <w:sz w:val="22"/>
          <w:szCs w:val="22"/>
        </w:rPr>
        <w:t xml:space="preserve"> Securitizadora </w:t>
      </w:r>
      <w:r w:rsidRPr="00875CBE">
        <w:rPr>
          <w:rFonts w:ascii="Ebrima" w:hAnsi="Ebrima"/>
          <w:bCs/>
          <w:sz w:val="22"/>
          <w:szCs w:val="22"/>
        </w:rPr>
        <w:t xml:space="preserve">apurará </w:t>
      </w:r>
      <w:r w:rsidR="003012F8" w:rsidRPr="00875CBE">
        <w:rPr>
          <w:rFonts w:ascii="Ebrima" w:hAnsi="Ebrima"/>
          <w:bCs/>
          <w:sz w:val="22"/>
          <w:szCs w:val="22"/>
        </w:rPr>
        <w:t xml:space="preserve">(i) </w:t>
      </w:r>
      <w:r w:rsidRPr="00875CBE">
        <w:rPr>
          <w:rFonts w:ascii="Ebrima" w:hAnsi="Ebrima"/>
          <w:bCs/>
          <w:sz w:val="22"/>
          <w:szCs w:val="22"/>
        </w:rPr>
        <w:t>os valores recebidos durante o mês imediatamente anterior ao da Data de Apuração (“</w:t>
      </w:r>
      <w:r w:rsidRPr="00875CBE">
        <w:rPr>
          <w:rFonts w:ascii="Ebrima" w:hAnsi="Ebrima"/>
          <w:bCs/>
          <w:sz w:val="22"/>
          <w:szCs w:val="22"/>
          <w:u w:val="single"/>
        </w:rPr>
        <w:t>Mês de Competência</w:t>
      </w:r>
      <w:r w:rsidRPr="00875CBE">
        <w:rPr>
          <w:rFonts w:ascii="Ebrima" w:hAnsi="Ebrima"/>
          <w:bCs/>
          <w:sz w:val="22"/>
          <w:szCs w:val="22"/>
        </w:rPr>
        <w:t xml:space="preserve">”) e </w:t>
      </w:r>
      <w:r w:rsidR="003012F8" w:rsidRPr="00875CBE">
        <w:rPr>
          <w:rFonts w:ascii="Ebrima" w:hAnsi="Ebrima"/>
          <w:bCs/>
          <w:sz w:val="22"/>
          <w:szCs w:val="22"/>
        </w:rPr>
        <w:t xml:space="preserve">(ii) </w:t>
      </w:r>
      <w:r w:rsidRPr="00875CBE">
        <w:rPr>
          <w:rFonts w:ascii="Ebrima" w:hAnsi="Ebrima"/>
          <w:bCs/>
          <w:sz w:val="22"/>
          <w:szCs w:val="22"/>
        </w:rPr>
        <w:t xml:space="preserve">as </w:t>
      </w:r>
      <w:r w:rsidR="00D021D8" w:rsidRPr="00875CBE">
        <w:rPr>
          <w:rFonts w:ascii="Ebrima" w:hAnsi="Ebrima"/>
          <w:bCs/>
          <w:sz w:val="22"/>
          <w:szCs w:val="22"/>
        </w:rPr>
        <w:t xml:space="preserve">Obrigações Garantidas dos </w:t>
      </w:r>
      <w:r w:rsidRPr="00875CBE">
        <w:rPr>
          <w:rFonts w:ascii="Ebrima" w:hAnsi="Ebrima"/>
          <w:bCs/>
          <w:sz w:val="22"/>
          <w:szCs w:val="22"/>
        </w:rPr>
        <w:t xml:space="preserve">CRI </w:t>
      </w:r>
      <w:r w:rsidR="00D021D8" w:rsidRPr="00875CBE">
        <w:rPr>
          <w:rFonts w:ascii="Ebrima" w:hAnsi="Ebrima"/>
          <w:bCs/>
          <w:sz w:val="22"/>
          <w:szCs w:val="22"/>
        </w:rPr>
        <w:t>(</w:t>
      </w:r>
      <w:r w:rsidR="003012F8" w:rsidRPr="00875CBE">
        <w:rPr>
          <w:rFonts w:ascii="Ebrima" w:hAnsi="Ebrima"/>
          <w:bCs/>
          <w:sz w:val="22"/>
          <w:szCs w:val="22"/>
        </w:rPr>
        <w:t>conforme indicadas na Ordem de Pagamentos, a seguir</w:t>
      </w:r>
      <w:r w:rsidR="00D021D8" w:rsidRPr="00875CBE">
        <w:rPr>
          <w:rFonts w:ascii="Ebrima" w:hAnsi="Ebrima"/>
          <w:bCs/>
          <w:sz w:val="22"/>
          <w:szCs w:val="22"/>
        </w:rPr>
        <w:t>) d</w:t>
      </w:r>
      <w:r w:rsidRPr="00875CBE">
        <w:rPr>
          <w:rFonts w:ascii="Ebrima" w:hAnsi="Ebrima"/>
          <w:bCs/>
          <w:sz w:val="22"/>
          <w:szCs w:val="22"/>
        </w:rPr>
        <w:t xml:space="preserve">o </w:t>
      </w:r>
      <w:r w:rsidR="00171818" w:rsidRPr="00875CBE">
        <w:rPr>
          <w:rFonts w:ascii="Ebrima" w:hAnsi="Ebrima"/>
          <w:bCs/>
          <w:sz w:val="22"/>
          <w:szCs w:val="22"/>
        </w:rPr>
        <w:t>mesmo mês da Data de Apuração</w:t>
      </w:r>
      <w:r w:rsidR="0004309F" w:rsidRPr="00875CBE">
        <w:rPr>
          <w:rFonts w:ascii="Ebrima" w:hAnsi="Ebrima"/>
          <w:bCs/>
          <w:sz w:val="22"/>
          <w:szCs w:val="22"/>
        </w:rPr>
        <w:t xml:space="preserve"> (“</w:t>
      </w:r>
      <w:r w:rsidR="0004309F" w:rsidRPr="00875CBE">
        <w:rPr>
          <w:rFonts w:ascii="Ebrima" w:hAnsi="Ebrima"/>
          <w:bCs/>
          <w:sz w:val="22"/>
          <w:szCs w:val="22"/>
          <w:u w:val="single"/>
        </w:rPr>
        <w:t>Mês de Apuração</w:t>
      </w:r>
      <w:r w:rsidR="0004309F" w:rsidRPr="00875CBE">
        <w:rPr>
          <w:rFonts w:ascii="Ebrima" w:hAnsi="Ebrima"/>
          <w:bCs/>
          <w:sz w:val="22"/>
          <w:szCs w:val="22"/>
        </w:rPr>
        <w:t>”)</w:t>
      </w:r>
      <w:r w:rsidRPr="00875CBE">
        <w:rPr>
          <w:rFonts w:ascii="Ebrima" w:hAnsi="Ebrima"/>
          <w:bCs/>
          <w:sz w:val="22"/>
          <w:szCs w:val="22"/>
        </w:rPr>
        <w:t xml:space="preserve">. </w:t>
      </w:r>
      <w:r w:rsidR="00030BBB" w:rsidRPr="00875CBE">
        <w:rPr>
          <w:rFonts w:ascii="Ebrima" w:hAnsi="Ebrima"/>
          <w:bCs/>
          <w:sz w:val="22"/>
          <w:szCs w:val="22"/>
        </w:rPr>
        <w:t>Para tanto, a</w:t>
      </w:r>
      <w:r w:rsidR="00171818" w:rsidRPr="00875CBE">
        <w:rPr>
          <w:rFonts w:ascii="Ebrima" w:hAnsi="Ebrima"/>
          <w:bCs/>
          <w:sz w:val="22"/>
          <w:szCs w:val="22"/>
        </w:rPr>
        <w:t xml:space="preserve"> Securitizadora utilizará como base o </w:t>
      </w:r>
      <w:r w:rsidR="009C3F27" w:rsidRPr="00875CBE">
        <w:rPr>
          <w:rFonts w:ascii="Ebrima" w:hAnsi="Ebrima"/>
          <w:bCs/>
          <w:sz w:val="22"/>
          <w:szCs w:val="22"/>
        </w:rPr>
        <w:t>“</w:t>
      </w:r>
      <w:r w:rsidR="009C3F27" w:rsidRPr="00875CBE">
        <w:rPr>
          <w:rFonts w:ascii="Ebrima" w:hAnsi="Ebrima" w:cstheme="minorHAnsi"/>
          <w:sz w:val="22"/>
          <w:szCs w:val="22"/>
        </w:rPr>
        <w:t xml:space="preserve">Relatório de Antecipações” </w:t>
      </w:r>
      <w:r w:rsidR="00171818" w:rsidRPr="00875CBE">
        <w:rPr>
          <w:rFonts w:ascii="Ebrima" w:hAnsi="Ebrima"/>
          <w:bCs/>
          <w:sz w:val="22"/>
          <w:szCs w:val="22"/>
        </w:rPr>
        <w:t xml:space="preserve">enviado pelo </w:t>
      </w:r>
      <w:r w:rsidR="00171818" w:rsidRPr="00875CBE">
        <w:rPr>
          <w:rFonts w:ascii="Ebrima" w:hAnsi="Ebrima" w:cstheme="minorHAnsi"/>
          <w:sz w:val="22"/>
          <w:szCs w:val="22"/>
        </w:rPr>
        <w:t>Servicer</w:t>
      </w:r>
      <w:r w:rsidR="009C3F27" w:rsidRPr="00875CBE">
        <w:rPr>
          <w:rFonts w:ascii="Ebrima" w:hAnsi="Ebrima" w:cstheme="minorHAnsi"/>
          <w:sz w:val="22"/>
          <w:szCs w:val="22"/>
        </w:rPr>
        <w:t xml:space="preserve">, que </w:t>
      </w:r>
      <w:r w:rsidR="00171818" w:rsidRPr="00875CBE">
        <w:rPr>
          <w:rFonts w:ascii="Ebrima" w:hAnsi="Ebrima" w:cstheme="minorHAnsi"/>
          <w:sz w:val="22"/>
          <w:szCs w:val="22"/>
        </w:rPr>
        <w:t>indica</w:t>
      </w:r>
      <w:r w:rsidR="009C3F27" w:rsidRPr="00875CBE">
        <w:rPr>
          <w:rFonts w:ascii="Ebrima" w:hAnsi="Ebrima" w:cstheme="minorHAnsi"/>
          <w:sz w:val="22"/>
          <w:szCs w:val="22"/>
        </w:rPr>
        <w:t>rá</w:t>
      </w:r>
      <w:r w:rsidR="00171818" w:rsidRPr="00875CBE">
        <w:rPr>
          <w:rFonts w:ascii="Ebrima" w:hAnsi="Ebrima"/>
          <w:sz w:val="22"/>
          <w:szCs w:val="22"/>
        </w:rPr>
        <w:t xml:space="preserve"> os montantes depositados pelos Devedores na Conta </w:t>
      </w:r>
      <w:r w:rsidR="00011525" w:rsidRPr="00875CBE">
        <w:rPr>
          <w:rFonts w:ascii="Ebrima" w:hAnsi="Ebrima" w:cstheme="minorHAnsi"/>
          <w:sz w:val="22"/>
          <w:szCs w:val="22"/>
        </w:rPr>
        <w:t>Centralizadora</w:t>
      </w:r>
      <w:r w:rsidR="00171818" w:rsidRPr="00875CBE">
        <w:rPr>
          <w:rFonts w:ascii="Ebrima" w:hAnsi="Ebrima" w:cstheme="minorHAnsi"/>
          <w:sz w:val="22"/>
          <w:szCs w:val="22"/>
        </w:rPr>
        <w:t xml:space="preserve"> </w:t>
      </w:r>
      <w:r w:rsidR="00171818" w:rsidRPr="00875CBE">
        <w:rPr>
          <w:rFonts w:ascii="Ebrima" w:hAnsi="Ebrima"/>
          <w:sz w:val="22"/>
          <w:szCs w:val="22"/>
        </w:rPr>
        <w:t xml:space="preserve">ao longo do </w:t>
      </w:r>
      <w:r w:rsidR="009C3F27" w:rsidRPr="00875CBE">
        <w:rPr>
          <w:rFonts w:ascii="Ebrima" w:hAnsi="Ebrima" w:cstheme="minorHAnsi"/>
          <w:sz w:val="22"/>
          <w:szCs w:val="22"/>
        </w:rPr>
        <w:t>M</w:t>
      </w:r>
      <w:r w:rsidR="00171818" w:rsidRPr="00875CBE">
        <w:rPr>
          <w:rFonts w:ascii="Ebrima" w:hAnsi="Ebrima" w:cstheme="minorHAnsi"/>
          <w:sz w:val="22"/>
          <w:szCs w:val="22"/>
        </w:rPr>
        <w:t xml:space="preserve">ês </w:t>
      </w:r>
      <w:r w:rsidR="009C3F27" w:rsidRPr="00875CBE">
        <w:rPr>
          <w:rFonts w:ascii="Ebrima" w:hAnsi="Ebrima" w:cstheme="minorHAnsi"/>
          <w:sz w:val="22"/>
          <w:szCs w:val="22"/>
        </w:rPr>
        <w:t>de Competência e</w:t>
      </w:r>
      <w:r w:rsidR="009C3F27" w:rsidRPr="00875CBE">
        <w:rPr>
          <w:rFonts w:ascii="Ebrima" w:hAnsi="Ebrima"/>
          <w:sz w:val="22"/>
          <w:szCs w:val="22"/>
        </w:rPr>
        <w:t xml:space="preserve"> </w:t>
      </w:r>
      <w:r w:rsidR="00171818" w:rsidRPr="00875CBE">
        <w:rPr>
          <w:rFonts w:ascii="Ebrima" w:hAnsi="Ebrima"/>
          <w:sz w:val="22"/>
          <w:szCs w:val="22"/>
        </w:rPr>
        <w:t>cuja natureza seja de “antecipação de Créditos Imobiliários</w:t>
      </w:r>
      <w:r w:rsidR="00171818" w:rsidRPr="00875CBE">
        <w:rPr>
          <w:rFonts w:ascii="Ebrima" w:hAnsi="Ebrima" w:cstheme="minorHAnsi"/>
          <w:sz w:val="22"/>
          <w:szCs w:val="22"/>
        </w:rPr>
        <w:t>”</w:t>
      </w:r>
      <w:r w:rsidRPr="00875CBE">
        <w:rPr>
          <w:rFonts w:ascii="Ebrima" w:hAnsi="Ebrima" w:cstheme="minorHAnsi"/>
          <w:sz w:val="22"/>
          <w:szCs w:val="22"/>
        </w:rPr>
        <w:t>.</w:t>
      </w:r>
      <w:r w:rsidRPr="00875CBE">
        <w:rPr>
          <w:rFonts w:ascii="Ebrima" w:hAnsi="Ebrima"/>
          <w:sz w:val="22"/>
          <w:szCs w:val="22"/>
        </w:rPr>
        <w:t xml:space="preserve"> Outras informações devidas </w:t>
      </w:r>
      <w:r w:rsidR="002C5FB2" w:rsidRPr="00875CBE">
        <w:rPr>
          <w:rFonts w:ascii="Ebrima" w:hAnsi="Ebrima"/>
          <w:sz w:val="22"/>
          <w:szCs w:val="22"/>
        </w:rPr>
        <w:t>pela Cedente</w:t>
      </w:r>
      <w:r w:rsidR="005D5469" w:rsidRPr="00875CBE">
        <w:rPr>
          <w:rFonts w:ascii="Ebrima" w:hAnsi="Ebrima"/>
          <w:sz w:val="22"/>
          <w:szCs w:val="22"/>
        </w:rPr>
        <w:t xml:space="preserve"> </w:t>
      </w:r>
      <w:r w:rsidRPr="00875CBE">
        <w:rPr>
          <w:rFonts w:ascii="Ebrima" w:hAnsi="Ebrima"/>
          <w:sz w:val="22"/>
          <w:szCs w:val="22"/>
        </w:rPr>
        <w:t>e pelo Servicer relacionados aos Créditos Imobiliários encontram-se detalhadas no Contrato de Servicing.</w:t>
      </w:r>
    </w:p>
    <w:p w14:paraId="64AAD1C7" w14:textId="77777777" w:rsidR="00390B92" w:rsidRPr="00875CBE" w:rsidRDefault="00390B92" w:rsidP="00E44875">
      <w:pPr>
        <w:widowControl w:val="0"/>
        <w:tabs>
          <w:tab w:val="left" w:pos="1701"/>
        </w:tabs>
        <w:spacing w:line="320" w:lineRule="exact"/>
        <w:jc w:val="both"/>
        <w:rPr>
          <w:rFonts w:ascii="Ebrima" w:hAnsi="Ebrima"/>
          <w:sz w:val="22"/>
          <w:szCs w:val="22"/>
          <w:highlight w:val="green"/>
        </w:rPr>
      </w:pPr>
    </w:p>
    <w:p w14:paraId="083EBC5A" w14:textId="32FDBB22" w:rsidR="000C47A3" w:rsidRPr="00875CBE" w:rsidRDefault="000C47A3" w:rsidP="00E44875">
      <w:pPr>
        <w:widowControl w:val="0"/>
        <w:tabs>
          <w:tab w:val="left" w:pos="1418"/>
        </w:tabs>
        <w:spacing w:line="320" w:lineRule="exact"/>
        <w:ind w:left="709"/>
        <w:jc w:val="both"/>
        <w:rPr>
          <w:rFonts w:ascii="Ebrima" w:hAnsi="Ebrima"/>
          <w:sz w:val="22"/>
          <w:szCs w:val="22"/>
        </w:rPr>
      </w:pPr>
      <w:bookmarkStart w:id="24" w:name="_Hlk44264808"/>
      <w:r w:rsidRPr="00875CBE">
        <w:rPr>
          <w:rFonts w:ascii="Ebrima" w:hAnsi="Ebrima"/>
          <w:sz w:val="22"/>
          <w:szCs w:val="22"/>
        </w:rPr>
        <w:t>4.2.1.</w:t>
      </w:r>
      <w:r w:rsidRPr="00875CBE">
        <w:rPr>
          <w:rFonts w:ascii="Ebrima" w:hAnsi="Ebrima"/>
          <w:sz w:val="22"/>
          <w:szCs w:val="22"/>
        </w:rPr>
        <w:tab/>
      </w:r>
      <w:r w:rsidR="00A709AC" w:rsidRPr="00875CBE">
        <w:rPr>
          <w:rFonts w:ascii="Ebrima" w:hAnsi="Ebrima"/>
          <w:sz w:val="22"/>
          <w:szCs w:val="22"/>
        </w:rPr>
        <w:t>Se</w:t>
      </w:r>
      <w:r w:rsidRPr="00875CBE">
        <w:rPr>
          <w:rFonts w:ascii="Ebrima" w:hAnsi="Ebrima"/>
          <w:sz w:val="22"/>
          <w:szCs w:val="22"/>
        </w:rPr>
        <w:t>rão considerad</w:t>
      </w:r>
      <w:r w:rsidR="005F01DE" w:rsidRPr="00875CBE">
        <w:rPr>
          <w:rFonts w:ascii="Ebrima" w:hAnsi="Ebrima"/>
          <w:sz w:val="22"/>
          <w:szCs w:val="22"/>
        </w:rPr>
        <w:t>o</w:t>
      </w:r>
      <w:r w:rsidRPr="00875CBE">
        <w:rPr>
          <w:rFonts w:ascii="Ebrima" w:hAnsi="Ebrima"/>
          <w:sz w:val="22"/>
          <w:szCs w:val="22"/>
        </w:rPr>
        <w:t>s</w:t>
      </w:r>
      <w:r w:rsidR="00AA17C2" w:rsidRPr="00875CBE">
        <w:rPr>
          <w:rFonts w:ascii="Ebrima" w:hAnsi="Ebrima"/>
          <w:sz w:val="22"/>
          <w:szCs w:val="22"/>
        </w:rPr>
        <w:t xml:space="preserve"> </w:t>
      </w:r>
      <w:r w:rsidR="005F01DE" w:rsidRPr="00875CBE">
        <w:rPr>
          <w:rFonts w:ascii="Ebrima" w:hAnsi="Ebrima"/>
          <w:sz w:val="22"/>
          <w:szCs w:val="22"/>
        </w:rPr>
        <w:t xml:space="preserve">pagamentos realizados antes do prazo </w:t>
      </w:r>
      <w:r w:rsidR="00024368" w:rsidRPr="00875CBE">
        <w:rPr>
          <w:rFonts w:ascii="Ebrima" w:hAnsi="Ebrima"/>
          <w:sz w:val="22"/>
          <w:szCs w:val="22"/>
        </w:rPr>
        <w:t xml:space="preserve">somente </w:t>
      </w:r>
      <w:r w:rsidR="005F01DE" w:rsidRPr="00875CBE">
        <w:rPr>
          <w:rFonts w:ascii="Ebrima" w:hAnsi="Ebrima"/>
          <w:sz w:val="22"/>
          <w:szCs w:val="22"/>
        </w:rPr>
        <w:t xml:space="preserve">aqueles </w:t>
      </w:r>
      <w:r w:rsidRPr="00875CBE">
        <w:rPr>
          <w:rFonts w:ascii="Ebrima" w:hAnsi="Ebrima"/>
          <w:sz w:val="22"/>
          <w:szCs w:val="22"/>
        </w:rPr>
        <w:t xml:space="preserve">feitos pelos Devedores </w:t>
      </w:r>
      <w:r w:rsidR="00C33940" w:rsidRPr="00875CBE">
        <w:rPr>
          <w:rFonts w:ascii="Ebrima" w:hAnsi="Ebrima"/>
          <w:sz w:val="22"/>
          <w:szCs w:val="22"/>
        </w:rPr>
        <w:t>em meses anteriores a</w:t>
      </w:r>
      <w:r w:rsidR="00A709AC" w:rsidRPr="00875CBE">
        <w:rPr>
          <w:rFonts w:ascii="Ebrima" w:hAnsi="Ebrima"/>
          <w:sz w:val="22"/>
          <w:szCs w:val="22"/>
        </w:rPr>
        <w:t xml:space="preserve">o mês do respectivo vencimento </w:t>
      </w:r>
      <w:r w:rsidR="005F01DE" w:rsidRPr="00875CBE">
        <w:rPr>
          <w:rFonts w:ascii="Ebrima" w:hAnsi="Ebrima"/>
          <w:sz w:val="22"/>
          <w:szCs w:val="22"/>
        </w:rPr>
        <w:t>(“</w:t>
      </w:r>
      <w:r w:rsidR="005F01DE" w:rsidRPr="00875CBE">
        <w:rPr>
          <w:rFonts w:ascii="Ebrima" w:hAnsi="Ebrima"/>
          <w:sz w:val="22"/>
          <w:szCs w:val="22"/>
          <w:u w:val="single"/>
        </w:rPr>
        <w:t>Antecipação</w:t>
      </w:r>
      <w:r w:rsidR="005F01DE" w:rsidRPr="00875CBE">
        <w:rPr>
          <w:rFonts w:ascii="Ebrima" w:hAnsi="Ebrima"/>
          <w:sz w:val="22"/>
          <w:szCs w:val="22"/>
        </w:rPr>
        <w:t xml:space="preserve">”), ao passo que pagamentos feitos pelos </w:t>
      </w:r>
      <w:r w:rsidR="00C33940" w:rsidRPr="00875CBE">
        <w:rPr>
          <w:rFonts w:ascii="Ebrima" w:hAnsi="Ebrima"/>
          <w:sz w:val="22"/>
          <w:szCs w:val="22"/>
        </w:rPr>
        <w:t xml:space="preserve">Devedores </w:t>
      </w:r>
      <w:r w:rsidR="005F01DE" w:rsidRPr="00875CBE">
        <w:rPr>
          <w:rFonts w:ascii="Ebrima" w:hAnsi="Ebrima"/>
          <w:sz w:val="22"/>
          <w:szCs w:val="22"/>
        </w:rPr>
        <w:t xml:space="preserve">em atraso porém dentro do mesmo </w:t>
      </w:r>
      <w:r w:rsidR="00A709AC" w:rsidRPr="00875CBE">
        <w:rPr>
          <w:rFonts w:ascii="Ebrima" w:hAnsi="Ebrima"/>
          <w:sz w:val="22"/>
          <w:szCs w:val="22"/>
        </w:rPr>
        <w:t xml:space="preserve">mês de vencimento </w:t>
      </w:r>
      <w:r w:rsidR="005F01DE" w:rsidRPr="00875CBE">
        <w:rPr>
          <w:rFonts w:ascii="Ebrima" w:hAnsi="Ebrima"/>
          <w:sz w:val="22"/>
          <w:szCs w:val="22"/>
        </w:rPr>
        <w:t>não serão considerado inadimplentes</w:t>
      </w:r>
      <w:r w:rsidR="00C33940" w:rsidRPr="00875CBE">
        <w:rPr>
          <w:rFonts w:ascii="Ebrima" w:hAnsi="Ebrima"/>
          <w:sz w:val="22"/>
          <w:szCs w:val="22"/>
        </w:rPr>
        <w:t xml:space="preserve">, independente do dia do </w:t>
      </w:r>
      <w:r w:rsidR="00A709AC" w:rsidRPr="00875CBE">
        <w:rPr>
          <w:rFonts w:ascii="Ebrima" w:hAnsi="Ebrima"/>
          <w:sz w:val="22"/>
          <w:szCs w:val="22"/>
        </w:rPr>
        <w:t xml:space="preserve">mês </w:t>
      </w:r>
      <w:r w:rsidR="00A6012C" w:rsidRPr="00875CBE">
        <w:rPr>
          <w:rFonts w:ascii="Ebrima" w:hAnsi="Ebrima"/>
          <w:sz w:val="22"/>
          <w:szCs w:val="22"/>
        </w:rPr>
        <w:t>em que estava programado o vencimento da</w:t>
      </w:r>
      <w:r w:rsidR="005F01DE" w:rsidRPr="00875CBE">
        <w:rPr>
          <w:rFonts w:ascii="Ebrima" w:hAnsi="Ebrima"/>
          <w:sz w:val="22"/>
          <w:szCs w:val="22"/>
        </w:rPr>
        <w:t>s</w:t>
      </w:r>
      <w:r w:rsidR="00A6012C" w:rsidRPr="00875CBE">
        <w:rPr>
          <w:rFonts w:ascii="Ebrima" w:hAnsi="Ebrima"/>
          <w:sz w:val="22"/>
          <w:szCs w:val="22"/>
        </w:rPr>
        <w:t xml:space="preserve"> respectiva</w:t>
      </w:r>
      <w:r w:rsidR="005F01DE" w:rsidRPr="00875CBE">
        <w:rPr>
          <w:rFonts w:ascii="Ebrima" w:hAnsi="Ebrima"/>
          <w:sz w:val="22"/>
          <w:szCs w:val="22"/>
        </w:rPr>
        <w:t>s</w:t>
      </w:r>
      <w:r w:rsidR="00A6012C" w:rsidRPr="00875CBE">
        <w:rPr>
          <w:rFonts w:ascii="Ebrima" w:hAnsi="Ebrima"/>
          <w:sz w:val="22"/>
          <w:szCs w:val="22"/>
        </w:rPr>
        <w:t xml:space="preserve"> parcela</w:t>
      </w:r>
      <w:r w:rsidR="005F01DE" w:rsidRPr="00875CBE">
        <w:rPr>
          <w:rFonts w:ascii="Ebrima" w:hAnsi="Ebrima"/>
          <w:sz w:val="22"/>
          <w:szCs w:val="22"/>
        </w:rPr>
        <w:t>s</w:t>
      </w:r>
      <w:r w:rsidRPr="00875CBE">
        <w:rPr>
          <w:rFonts w:ascii="Ebrima" w:hAnsi="Ebrima"/>
          <w:sz w:val="22"/>
          <w:szCs w:val="22"/>
        </w:rPr>
        <w:t>.</w:t>
      </w:r>
      <w:r w:rsidR="00A6012C" w:rsidRPr="00875CBE">
        <w:rPr>
          <w:rFonts w:ascii="Ebrima" w:hAnsi="Ebrima"/>
          <w:sz w:val="22"/>
          <w:szCs w:val="22"/>
        </w:rPr>
        <w:t xml:space="preserve"> </w:t>
      </w:r>
      <w:r w:rsidR="00A6012C" w:rsidRPr="00875CBE">
        <w:rPr>
          <w:rFonts w:ascii="Ebrima" w:hAnsi="Ebrima"/>
          <w:i/>
          <w:iCs/>
          <w:sz w:val="22"/>
          <w:szCs w:val="22"/>
        </w:rPr>
        <w:t>E.g</w:t>
      </w:r>
      <w:r w:rsidR="008E2997" w:rsidRPr="00875CBE">
        <w:rPr>
          <w:rFonts w:ascii="Ebrima" w:hAnsi="Ebrima"/>
          <w:sz w:val="22"/>
          <w:szCs w:val="22"/>
        </w:rPr>
        <w:t>.</w:t>
      </w:r>
      <w:r w:rsidR="00A6012C" w:rsidRPr="00875CBE">
        <w:rPr>
          <w:rFonts w:ascii="Ebrima" w:hAnsi="Ebrima"/>
          <w:sz w:val="22"/>
          <w:szCs w:val="22"/>
        </w:rPr>
        <w:t xml:space="preserve"> para uma parcela com vencimento em 15/04:</w:t>
      </w:r>
    </w:p>
    <w:p w14:paraId="69CC823D" w14:textId="77777777" w:rsidR="00A6012C" w:rsidRPr="00875CBE" w:rsidRDefault="00A6012C" w:rsidP="00E44875">
      <w:pPr>
        <w:widowControl w:val="0"/>
        <w:tabs>
          <w:tab w:val="left" w:pos="1701"/>
        </w:tabs>
        <w:spacing w:line="320" w:lineRule="exact"/>
        <w:ind w:left="709"/>
        <w:jc w:val="both"/>
        <w:rPr>
          <w:rFonts w:ascii="Ebrima" w:hAnsi="Ebrima"/>
          <w:sz w:val="22"/>
          <w:szCs w:val="22"/>
        </w:rPr>
      </w:pPr>
    </w:p>
    <w:p w14:paraId="65AD4B2E"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Pagamento em 30/03: Antecipação;</w:t>
      </w:r>
    </w:p>
    <w:p w14:paraId="442A0891"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Pagamento em 02/04: pagamento regular;</w:t>
      </w:r>
    </w:p>
    <w:p w14:paraId="1B9768E3"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 xml:space="preserve">Pagamento em 17/04: </w:t>
      </w:r>
      <w:r w:rsidR="009310E7" w:rsidRPr="00875CBE">
        <w:rPr>
          <w:rFonts w:ascii="Ebrima" w:hAnsi="Ebrima"/>
          <w:sz w:val="22"/>
          <w:szCs w:val="22"/>
        </w:rPr>
        <w:t>pagamento regular</w:t>
      </w:r>
      <w:r w:rsidRPr="00875CBE">
        <w:rPr>
          <w:rFonts w:ascii="Ebrima" w:hAnsi="Ebrima"/>
          <w:sz w:val="22"/>
          <w:szCs w:val="22"/>
        </w:rPr>
        <w:t>; e</w:t>
      </w:r>
    </w:p>
    <w:p w14:paraId="1A9F8783"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 xml:space="preserve">Pagamento em 02/05: </w:t>
      </w:r>
      <w:r w:rsidR="009310E7" w:rsidRPr="00875CBE">
        <w:rPr>
          <w:rFonts w:ascii="Ebrima" w:hAnsi="Ebrima"/>
          <w:sz w:val="22"/>
          <w:szCs w:val="22"/>
        </w:rPr>
        <w:t xml:space="preserve">pagamento </w:t>
      </w:r>
      <w:r w:rsidR="005F01DE" w:rsidRPr="00875CBE">
        <w:rPr>
          <w:rFonts w:ascii="Ebrima" w:hAnsi="Ebrima"/>
          <w:sz w:val="22"/>
          <w:szCs w:val="22"/>
        </w:rPr>
        <w:t>feito em atraso</w:t>
      </w:r>
      <w:r w:rsidRPr="00875CBE">
        <w:rPr>
          <w:rFonts w:ascii="Ebrima" w:hAnsi="Ebrima"/>
          <w:sz w:val="22"/>
          <w:szCs w:val="22"/>
        </w:rPr>
        <w:t>.</w:t>
      </w:r>
    </w:p>
    <w:bookmarkEnd w:id="24"/>
    <w:p w14:paraId="751E6528" w14:textId="6315D97E" w:rsidR="009E5CE4" w:rsidRPr="00875CBE" w:rsidRDefault="009E5CE4" w:rsidP="00E44875">
      <w:pPr>
        <w:widowControl w:val="0"/>
        <w:tabs>
          <w:tab w:val="left" w:pos="1701"/>
        </w:tabs>
        <w:spacing w:line="320" w:lineRule="exact"/>
        <w:jc w:val="both"/>
        <w:rPr>
          <w:rFonts w:ascii="Ebrima" w:hAnsi="Ebrima"/>
          <w:sz w:val="22"/>
          <w:szCs w:val="22"/>
        </w:rPr>
      </w:pPr>
    </w:p>
    <w:p w14:paraId="5845AE6F" w14:textId="04B3952C" w:rsidR="00DE64DC" w:rsidRPr="00875CBE" w:rsidRDefault="00DE64DC" w:rsidP="00E44875">
      <w:pPr>
        <w:widowControl w:val="0"/>
        <w:tabs>
          <w:tab w:val="left" w:pos="1701"/>
        </w:tabs>
        <w:spacing w:line="320" w:lineRule="exact"/>
        <w:ind w:left="709"/>
        <w:jc w:val="both"/>
        <w:rPr>
          <w:rFonts w:ascii="Ebrima" w:hAnsi="Ebrima"/>
          <w:sz w:val="22"/>
          <w:szCs w:val="22"/>
        </w:rPr>
      </w:pPr>
      <w:bookmarkStart w:id="25" w:name="_Hlk49512637"/>
      <w:r w:rsidRPr="00875CBE">
        <w:rPr>
          <w:rFonts w:ascii="Ebrima" w:hAnsi="Ebrima"/>
          <w:sz w:val="22"/>
          <w:szCs w:val="22"/>
        </w:rPr>
        <w:t>4.2.2.</w:t>
      </w:r>
      <w:r w:rsidRPr="00875CBE">
        <w:rPr>
          <w:rFonts w:ascii="Ebrima" w:hAnsi="Ebrima"/>
          <w:sz w:val="22"/>
          <w:szCs w:val="22"/>
        </w:rPr>
        <w:tab/>
      </w:r>
      <w:r w:rsidR="00AB67B8" w:rsidRPr="00875CBE">
        <w:rPr>
          <w:rFonts w:ascii="Ebrima" w:hAnsi="Ebrima"/>
          <w:sz w:val="22"/>
          <w:szCs w:val="22"/>
        </w:rPr>
        <w:t xml:space="preserve">Serão igualmente considerados </w:t>
      </w:r>
      <w:r w:rsidR="00F167E7" w:rsidRPr="00875CBE">
        <w:rPr>
          <w:rFonts w:ascii="Ebrima" w:hAnsi="Ebrima"/>
          <w:sz w:val="22"/>
          <w:szCs w:val="22"/>
        </w:rPr>
        <w:t xml:space="preserve">e tratados como </w:t>
      </w:r>
      <w:r w:rsidR="00AB67B8" w:rsidRPr="00875CBE">
        <w:rPr>
          <w:rFonts w:ascii="Ebrima" w:hAnsi="Ebrima"/>
          <w:sz w:val="22"/>
          <w:szCs w:val="22"/>
        </w:rPr>
        <w:t xml:space="preserve">Antecipações os </w:t>
      </w:r>
      <w:r w:rsidRPr="00875CBE">
        <w:rPr>
          <w:rFonts w:ascii="Ebrima" w:hAnsi="Ebrima"/>
          <w:sz w:val="22"/>
          <w:szCs w:val="22"/>
        </w:rPr>
        <w:t xml:space="preserve">recursos </w:t>
      </w:r>
      <w:r w:rsidR="00AB67B8" w:rsidRPr="00875CBE">
        <w:rPr>
          <w:rFonts w:ascii="Ebrima" w:hAnsi="Ebrima"/>
          <w:sz w:val="22"/>
          <w:szCs w:val="22"/>
        </w:rPr>
        <w:t>pagos a título de entrada/sinal que excederem 20% (vinte por cento) do valor total de uma nova venda</w:t>
      </w:r>
      <w:r w:rsidR="003966B4" w:rsidRPr="00875CBE">
        <w:rPr>
          <w:rFonts w:ascii="Ebrima" w:hAnsi="Ebrima"/>
          <w:sz w:val="22"/>
          <w:szCs w:val="22"/>
        </w:rPr>
        <w:t>, incluindo, portanto, os recursos oriundos de uma nova venda pagos de uma única vez (venda à vista).</w:t>
      </w:r>
    </w:p>
    <w:bookmarkEnd w:id="25"/>
    <w:p w14:paraId="35207176" w14:textId="77777777" w:rsidR="00A44889" w:rsidRPr="00875CBE" w:rsidRDefault="00A44889" w:rsidP="00E44875">
      <w:pPr>
        <w:tabs>
          <w:tab w:val="left" w:pos="709"/>
          <w:tab w:val="left" w:pos="851"/>
        </w:tabs>
        <w:autoSpaceDE w:val="0"/>
        <w:autoSpaceDN w:val="0"/>
        <w:adjustRightInd w:val="0"/>
        <w:spacing w:line="320" w:lineRule="exact"/>
        <w:jc w:val="both"/>
        <w:rPr>
          <w:rFonts w:ascii="Ebrima" w:hAnsi="Ebrima"/>
          <w:sz w:val="22"/>
          <w:szCs w:val="22"/>
        </w:rPr>
      </w:pPr>
    </w:p>
    <w:p w14:paraId="38AD9C73" w14:textId="08E8A6B1" w:rsidR="00087B20" w:rsidRPr="00875CBE" w:rsidRDefault="00526B33"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Em cada Data de Apuração a</w:t>
      </w:r>
      <w:r w:rsidR="001D47F7" w:rsidRPr="00875CBE">
        <w:rPr>
          <w:rFonts w:ascii="Ebrima" w:hAnsi="Ebrima"/>
          <w:sz w:val="22"/>
          <w:szCs w:val="22"/>
        </w:rPr>
        <w:t xml:space="preserve"> Securitizadora </w:t>
      </w:r>
      <w:r w:rsidRPr="00875CBE">
        <w:rPr>
          <w:rFonts w:ascii="Ebrima" w:hAnsi="Ebrima"/>
          <w:sz w:val="22"/>
          <w:szCs w:val="22"/>
        </w:rPr>
        <w:t>reservará</w:t>
      </w:r>
      <w:r w:rsidR="00163CDE" w:rsidRPr="00875CBE">
        <w:rPr>
          <w:rFonts w:ascii="Ebrima" w:hAnsi="Ebrima"/>
          <w:sz w:val="22"/>
          <w:szCs w:val="22"/>
        </w:rPr>
        <w:t>,</w:t>
      </w:r>
      <w:r w:rsidRPr="00875CBE">
        <w:rPr>
          <w:rFonts w:ascii="Ebrima" w:hAnsi="Ebrima"/>
          <w:sz w:val="22"/>
          <w:szCs w:val="22"/>
        </w:rPr>
        <w:t xml:space="preserve"> </w:t>
      </w:r>
      <w:r w:rsidR="00163CDE" w:rsidRPr="00875CBE">
        <w:rPr>
          <w:rFonts w:ascii="Ebrima" w:hAnsi="Ebrima"/>
          <w:sz w:val="22"/>
          <w:szCs w:val="22"/>
        </w:rPr>
        <w:t xml:space="preserve">na Conta Centralizadora, </w:t>
      </w:r>
      <w:r w:rsidR="001D47F7" w:rsidRPr="00875CBE">
        <w:rPr>
          <w:rFonts w:ascii="Ebrima" w:hAnsi="Ebrima"/>
          <w:sz w:val="22"/>
          <w:szCs w:val="22"/>
        </w:rPr>
        <w:t xml:space="preserve">recursos recebidos </w:t>
      </w:r>
      <w:r w:rsidR="00C54391" w:rsidRPr="00875CBE">
        <w:rPr>
          <w:rFonts w:ascii="Ebrima" w:hAnsi="Ebrima"/>
          <w:sz w:val="22"/>
          <w:szCs w:val="22"/>
        </w:rPr>
        <w:t xml:space="preserve">durante o Mês de Competência </w:t>
      </w:r>
      <w:r w:rsidR="00163CDE" w:rsidRPr="00875CBE">
        <w:rPr>
          <w:rFonts w:ascii="Ebrima" w:hAnsi="Ebrima"/>
          <w:sz w:val="22"/>
          <w:szCs w:val="22"/>
        </w:rPr>
        <w:t xml:space="preserve">em montante suficiente para realizar os pagamentos da </w:t>
      </w:r>
      <w:r w:rsidR="001D47F7" w:rsidRPr="00875CBE">
        <w:rPr>
          <w:rFonts w:ascii="Ebrima" w:hAnsi="Ebrima"/>
          <w:sz w:val="22"/>
          <w:szCs w:val="22"/>
        </w:rPr>
        <w:t>seguinte ordem</w:t>
      </w:r>
      <w:r w:rsidR="00087B20" w:rsidRPr="00875CBE">
        <w:rPr>
          <w:rFonts w:ascii="Ebrima" w:hAnsi="Ebrima"/>
          <w:sz w:val="22"/>
          <w:szCs w:val="22"/>
        </w:rPr>
        <w:t xml:space="preserve"> (“</w:t>
      </w:r>
      <w:r w:rsidR="00087B20" w:rsidRPr="00875CBE">
        <w:rPr>
          <w:rFonts w:ascii="Ebrima" w:hAnsi="Ebrima"/>
          <w:sz w:val="22"/>
          <w:szCs w:val="22"/>
          <w:u w:val="single"/>
        </w:rPr>
        <w:t>Ordem de Pagamento</w:t>
      </w:r>
      <w:r w:rsidR="001D47F7" w:rsidRPr="00875CBE">
        <w:rPr>
          <w:rFonts w:ascii="Ebrima" w:hAnsi="Ebrima"/>
          <w:sz w:val="22"/>
          <w:szCs w:val="22"/>
          <w:u w:val="single"/>
        </w:rPr>
        <w:t>s</w:t>
      </w:r>
      <w:r w:rsidR="00087B20" w:rsidRPr="00875CBE">
        <w:rPr>
          <w:rFonts w:ascii="Ebrima" w:hAnsi="Ebrima"/>
          <w:sz w:val="22"/>
          <w:szCs w:val="22"/>
        </w:rPr>
        <w:t>”)</w:t>
      </w:r>
      <w:r w:rsidRPr="00875CBE">
        <w:rPr>
          <w:rFonts w:ascii="Ebrima" w:hAnsi="Ebrima"/>
          <w:sz w:val="22"/>
          <w:szCs w:val="22"/>
        </w:rPr>
        <w:t>,</w:t>
      </w:r>
      <w:r w:rsidR="00163CDE" w:rsidRPr="00875CBE">
        <w:rPr>
          <w:rFonts w:ascii="Ebrima" w:hAnsi="Ebrima"/>
          <w:sz w:val="22"/>
          <w:szCs w:val="22"/>
        </w:rPr>
        <w:t xml:space="preserve"> cujos valores serão projetados para</w:t>
      </w:r>
      <w:r w:rsidR="00D0336A" w:rsidRPr="00875CBE">
        <w:rPr>
          <w:rFonts w:ascii="Ebrima" w:hAnsi="Ebrima"/>
          <w:sz w:val="22"/>
          <w:szCs w:val="22"/>
        </w:rPr>
        <w:t xml:space="preserve"> aquele </w:t>
      </w:r>
      <w:r w:rsidR="00163CDE" w:rsidRPr="00875CBE">
        <w:rPr>
          <w:rFonts w:ascii="Ebrima" w:hAnsi="Ebrima"/>
          <w:sz w:val="22"/>
          <w:szCs w:val="22"/>
        </w:rPr>
        <w:t>Mês de Apuração</w:t>
      </w:r>
      <w:r w:rsidR="00087B20" w:rsidRPr="00875CBE">
        <w:rPr>
          <w:rFonts w:ascii="Ebrima" w:hAnsi="Ebrima"/>
          <w:sz w:val="22"/>
          <w:szCs w:val="22"/>
        </w:rPr>
        <w:t>:</w:t>
      </w:r>
    </w:p>
    <w:p w14:paraId="7757C6C9" w14:textId="77777777" w:rsidR="00087B20" w:rsidRPr="00875CBE" w:rsidRDefault="00087B20" w:rsidP="00E44875">
      <w:pPr>
        <w:tabs>
          <w:tab w:val="left" w:pos="1134"/>
        </w:tabs>
        <w:spacing w:line="320" w:lineRule="exact"/>
        <w:ind w:left="709" w:right="-2"/>
        <w:jc w:val="both"/>
        <w:rPr>
          <w:rFonts w:ascii="Ebrima" w:hAnsi="Ebrima"/>
          <w:sz w:val="22"/>
          <w:szCs w:val="22"/>
        </w:rPr>
      </w:pPr>
    </w:p>
    <w:p w14:paraId="7D71F325" w14:textId="5FBF910A"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Despesas</w:t>
      </w:r>
      <w:r w:rsidR="00FD7138" w:rsidRPr="00875CBE">
        <w:rPr>
          <w:rFonts w:ascii="Ebrima" w:hAnsi="Ebrima"/>
          <w:sz w:val="22"/>
          <w:szCs w:val="22"/>
        </w:rPr>
        <w:t xml:space="preserve"> </w:t>
      </w:r>
      <w:r w:rsidR="00D534E6" w:rsidRPr="00875CBE">
        <w:rPr>
          <w:rFonts w:ascii="Ebrima" w:hAnsi="Ebrima"/>
          <w:sz w:val="22"/>
          <w:szCs w:val="22"/>
        </w:rPr>
        <w:t xml:space="preserve">do </w:t>
      </w:r>
      <w:r w:rsidR="004A37C6" w:rsidRPr="00875CBE">
        <w:rPr>
          <w:rFonts w:ascii="Ebrima" w:hAnsi="Ebrima"/>
          <w:sz w:val="22"/>
          <w:szCs w:val="22"/>
        </w:rPr>
        <w:t xml:space="preserve">Patrimônio Separado, referente ao </w:t>
      </w:r>
      <w:r w:rsidR="00D534E6" w:rsidRPr="00875CBE">
        <w:rPr>
          <w:rFonts w:ascii="Ebrima" w:hAnsi="Ebrima"/>
          <w:sz w:val="22"/>
          <w:szCs w:val="22"/>
        </w:rPr>
        <w:t>Mês de Apuração</w:t>
      </w:r>
      <w:r w:rsidR="008A2AD5" w:rsidRPr="00875CBE">
        <w:rPr>
          <w:rFonts w:ascii="Ebrima" w:hAnsi="Ebrima"/>
          <w:sz w:val="22"/>
          <w:szCs w:val="22"/>
        </w:rPr>
        <w:t xml:space="preserve">, </w:t>
      </w:r>
      <w:r w:rsidR="003F2DF3" w:rsidRPr="00875CBE">
        <w:rPr>
          <w:rFonts w:ascii="Ebrima" w:hAnsi="Ebrima"/>
          <w:sz w:val="22"/>
          <w:szCs w:val="22"/>
        </w:rPr>
        <w:t>e</w:t>
      </w:r>
      <w:r w:rsidR="008A2AD5" w:rsidRPr="00875CBE">
        <w:rPr>
          <w:rFonts w:ascii="Ebrima" w:hAnsi="Ebrima"/>
          <w:sz w:val="22"/>
          <w:szCs w:val="22"/>
        </w:rPr>
        <w:t xml:space="preserve"> outras em aberto</w:t>
      </w:r>
      <w:r w:rsidRPr="00875CBE">
        <w:rPr>
          <w:rFonts w:ascii="Ebrima" w:hAnsi="Ebrima"/>
          <w:sz w:val="22"/>
          <w:szCs w:val="22"/>
        </w:rPr>
        <w:t>;</w:t>
      </w:r>
    </w:p>
    <w:p w14:paraId="1789C276" w14:textId="318B1FE3" w:rsidR="00F221A2" w:rsidRPr="00875CBE" w:rsidRDefault="00D03449"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cstheme="minorHAnsi"/>
          <w:sz w:val="22"/>
          <w:szCs w:val="22"/>
        </w:rPr>
      </w:pPr>
      <w:r w:rsidRPr="00875CBE">
        <w:rPr>
          <w:rFonts w:ascii="Ebrima" w:hAnsi="Ebrima"/>
          <w:sz w:val="22"/>
          <w:szCs w:val="22"/>
        </w:rPr>
        <w:t>Obrigações Garantidas</w:t>
      </w:r>
      <w:r w:rsidR="00F221A2" w:rsidRPr="00875CBE">
        <w:rPr>
          <w:rFonts w:ascii="Ebrima" w:hAnsi="Ebrima"/>
          <w:sz w:val="22"/>
          <w:szCs w:val="22"/>
        </w:rPr>
        <w:t xml:space="preserve"> relacionad</w:t>
      </w:r>
      <w:r w:rsidRPr="00875CBE">
        <w:rPr>
          <w:rFonts w:ascii="Ebrima" w:hAnsi="Ebrima"/>
          <w:sz w:val="22"/>
          <w:szCs w:val="22"/>
        </w:rPr>
        <w:t>a</w:t>
      </w:r>
      <w:r w:rsidR="00F221A2" w:rsidRPr="00875CBE">
        <w:rPr>
          <w:rFonts w:ascii="Ebrima" w:hAnsi="Ebrima"/>
          <w:sz w:val="22"/>
          <w:szCs w:val="22"/>
        </w:rPr>
        <w:t>s ao</w:t>
      </w:r>
      <w:r w:rsidR="00F556C0" w:rsidRPr="00875CBE">
        <w:rPr>
          <w:rFonts w:ascii="Ebrima" w:hAnsi="Ebrima"/>
          <w:sz w:val="22"/>
          <w:szCs w:val="22"/>
        </w:rPr>
        <w:t xml:space="preserve"> pagamento dos</w:t>
      </w:r>
      <w:r w:rsidR="00F221A2" w:rsidRPr="00875CBE">
        <w:rPr>
          <w:rFonts w:ascii="Ebrima" w:hAnsi="Ebrima"/>
          <w:sz w:val="22"/>
          <w:szCs w:val="22"/>
        </w:rPr>
        <w:t xml:space="preserve"> CRI</w:t>
      </w:r>
      <w:r w:rsidRPr="00875CBE">
        <w:rPr>
          <w:rFonts w:ascii="Ebrima" w:hAnsi="Ebrima"/>
          <w:sz w:val="22"/>
          <w:szCs w:val="22"/>
        </w:rPr>
        <w:t xml:space="preserve"> que estejam em aberto</w:t>
      </w:r>
      <w:r w:rsidR="00F221A2" w:rsidRPr="00875CBE">
        <w:rPr>
          <w:rFonts w:ascii="Ebrima" w:hAnsi="Ebrima"/>
          <w:sz w:val="22"/>
          <w:szCs w:val="22"/>
        </w:rPr>
        <w:t>;</w:t>
      </w:r>
    </w:p>
    <w:p w14:paraId="1AF5F1A0" w14:textId="2002EBA4"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Remuneração dos </w:t>
      </w:r>
      <w:bookmarkStart w:id="26" w:name="_Hlk525237896"/>
      <w:r w:rsidR="000F534C" w:rsidRPr="000A60D0">
        <w:rPr>
          <w:rFonts w:ascii="Ebrima" w:hAnsi="Ebrima"/>
          <w:sz w:val="22"/>
        </w:rPr>
        <w:t>CRI</w:t>
      </w:r>
      <w:r w:rsidRPr="000A60D0">
        <w:rPr>
          <w:rFonts w:ascii="Ebrima" w:hAnsi="Ebrima"/>
          <w:sz w:val="22"/>
        </w:rPr>
        <w:t xml:space="preserve"> Sênior</w:t>
      </w:r>
      <w:r w:rsidR="003C21E0" w:rsidRPr="000A60D0">
        <w:rPr>
          <w:rFonts w:ascii="Ebrima" w:hAnsi="Ebrima"/>
          <w:sz w:val="22"/>
        </w:rPr>
        <w:t>es</w:t>
      </w:r>
      <w:bookmarkEnd w:id="26"/>
      <w:r w:rsidR="00D534E6" w:rsidRPr="00875CBE">
        <w:rPr>
          <w:rFonts w:ascii="Ebrima" w:hAnsi="Ebrima"/>
          <w:sz w:val="22"/>
          <w:szCs w:val="22"/>
        </w:rPr>
        <w:t xml:space="preserve"> devida no Mês de Apu</w:t>
      </w:r>
      <w:r w:rsidR="00F4337B" w:rsidRPr="00875CBE">
        <w:rPr>
          <w:rFonts w:ascii="Ebrima" w:hAnsi="Ebrima"/>
          <w:sz w:val="22"/>
          <w:szCs w:val="22"/>
        </w:rPr>
        <w:t>r</w:t>
      </w:r>
      <w:r w:rsidR="00D534E6" w:rsidRPr="00875CBE">
        <w:rPr>
          <w:rFonts w:ascii="Ebrima" w:hAnsi="Ebrima"/>
          <w:sz w:val="22"/>
          <w:szCs w:val="22"/>
        </w:rPr>
        <w:t>ação</w:t>
      </w:r>
      <w:r w:rsidRPr="00875CBE">
        <w:rPr>
          <w:rFonts w:ascii="Ebrima" w:hAnsi="Ebrima"/>
          <w:sz w:val="22"/>
          <w:szCs w:val="22"/>
        </w:rPr>
        <w:t>;</w:t>
      </w:r>
    </w:p>
    <w:p w14:paraId="1A31B71E" w14:textId="223772DE"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Programada dos </w:t>
      </w:r>
      <w:r w:rsidR="004A37C6" w:rsidRPr="000A60D0">
        <w:rPr>
          <w:rFonts w:ascii="Ebrima" w:hAnsi="Ebrima"/>
          <w:sz w:val="22"/>
        </w:rPr>
        <w:t>CRI</w:t>
      </w:r>
      <w:r w:rsidR="00D534E6" w:rsidRPr="000A60D0">
        <w:rPr>
          <w:rFonts w:ascii="Ebrima" w:hAnsi="Ebrima"/>
          <w:sz w:val="22"/>
        </w:rPr>
        <w:t xml:space="preserve"> </w:t>
      </w:r>
      <w:r w:rsidR="004011C7" w:rsidRPr="000A60D0">
        <w:rPr>
          <w:rFonts w:ascii="Ebrima" w:hAnsi="Ebrima"/>
          <w:sz w:val="22"/>
        </w:rPr>
        <w:t>Sênior</w:t>
      </w:r>
      <w:r w:rsidR="003C21E0" w:rsidRPr="000A60D0">
        <w:rPr>
          <w:rFonts w:ascii="Ebrima" w:hAnsi="Ebrima"/>
          <w:sz w:val="22"/>
        </w:rPr>
        <w:t>es</w:t>
      </w:r>
      <w:r w:rsidR="00D534E6" w:rsidRPr="00875CBE">
        <w:rPr>
          <w:rFonts w:ascii="Ebrima" w:hAnsi="Ebrima"/>
          <w:sz w:val="22"/>
          <w:szCs w:val="22"/>
        </w:rPr>
        <w:t xml:space="preserve"> devida no Mês de Apuração</w:t>
      </w:r>
      <w:r w:rsidRPr="00875CBE">
        <w:rPr>
          <w:rFonts w:ascii="Ebrima" w:hAnsi="Ebrima"/>
          <w:sz w:val="22"/>
          <w:szCs w:val="22"/>
        </w:rPr>
        <w:t>;</w:t>
      </w:r>
    </w:p>
    <w:p w14:paraId="004AC3DB" w14:textId="2B3B3549"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Remuneração dos </w:t>
      </w:r>
      <w:r w:rsidRPr="000A60D0">
        <w:rPr>
          <w:rFonts w:ascii="Ebrima" w:hAnsi="Ebrima"/>
          <w:sz w:val="22"/>
        </w:rPr>
        <w:t>CRI Subordinados</w:t>
      </w:r>
      <w:r w:rsidR="00D534E6" w:rsidRPr="00875CBE">
        <w:rPr>
          <w:rFonts w:ascii="Ebrima" w:hAnsi="Ebrima"/>
          <w:sz w:val="22"/>
          <w:szCs w:val="22"/>
        </w:rPr>
        <w:t xml:space="preserve"> devida no Mês de Apuração</w:t>
      </w:r>
      <w:r w:rsidRPr="00875CBE">
        <w:rPr>
          <w:rFonts w:ascii="Ebrima" w:hAnsi="Ebrima"/>
          <w:sz w:val="22"/>
          <w:szCs w:val="22"/>
        </w:rPr>
        <w:t>;</w:t>
      </w:r>
    </w:p>
    <w:p w14:paraId="684348E9" w14:textId="2BD48B8E"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Programada dos </w:t>
      </w:r>
      <w:r w:rsidR="004011C7" w:rsidRPr="000A60D0">
        <w:rPr>
          <w:rFonts w:ascii="Ebrima" w:hAnsi="Ebrima"/>
          <w:sz w:val="22"/>
        </w:rPr>
        <w:t>CRI Subordinados</w:t>
      </w:r>
      <w:r w:rsidR="00D534E6" w:rsidRPr="00875CBE">
        <w:rPr>
          <w:rFonts w:ascii="Ebrima" w:hAnsi="Ebrima"/>
          <w:sz w:val="22"/>
          <w:szCs w:val="22"/>
        </w:rPr>
        <w:t xml:space="preserve"> devida no Mês de Apuração</w:t>
      </w:r>
      <w:r w:rsidRPr="00875CBE">
        <w:rPr>
          <w:rFonts w:ascii="Ebrima" w:hAnsi="Ebrima"/>
          <w:sz w:val="22"/>
          <w:szCs w:val="22"/>
        </w:rPr>
        <w:t>;</w:t>
      </w:r>
    </w:p>
    <w:p w14:paraId="60238756" w14:textId="5515A6D0"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bookmarkStart w:id="27" w:name="_Hlk510620697"/>
      <w:r w:rsidRPr="00875CBE">
        <w:rPr>
          <w:rFonts w:ascii="Ebrima" w:hAnsi="Ebrima"/>
          <w:sz w:val="22"/>
          <w:szCs w:val="22"/>
        </w:rPr>
        <w:t>Amortização Extraordinária ou Resgate Antecipado dos CRI,</w:t>
      </w:r>
      <w:bookmarkEnd w:id="27"/>
      <w:r w:rsidR="003C21E0" w:rsidRPr="00875CBE">
        <w:rPr>
          <w:rFonts w:ascii="Ebrima" w:hAnsi="Ebrima"/>
          <w:sz w:val="22"/>
          <w:szCs w:val="22"/>
        </w:rPr>
        <w:t xml:space="preserve"> </w:t>
      </w:r>
      <w:bookmarkStart w:id="28" w:name="_Hlk21016440"/>
      <w:r w:rsidR="003C21E0" w:rsidRPr="00875CBE">
        <w:rPr>
          <w:rFonts w:ascii="Ebrima" w:hAnsi="Ebrima"/>
          <w:sz w:val="22"/>
          <w:szCs w:val="22"/>
        </w:rPr>
        <w:t>observado o Termo de Securitização</w:t>
      </w:r>
      <w:bookmarkEnd w:id="28"/>
      <w:r w:rsidR="003C21E0" w:rsidRPr="00875CBE">
        <w:rPr>
          <w:rFonts w:ascii="Ebrima" w:hAnsi="Ebrima"/>
          <w:sz w:val="22"/>
          <w:szCs w:val="22"/>
        </w:rPr>
        <w:t>,</w:t>
      </w:r>
      <w:r w:rsidRPr="00875CBE">
        <w:rPr>
          <w:rFonts w:ascii="Ebrima" w:hAnsi="Ebrima"/>
          <w:sz w:val="22"/>
          <w:szCs w:val="22"/>
        </w:rPr>
        <w:t xml:space="preserve"> </w:t>
      </w:r>
      <w:bookmarkStart w:id="29" w:name="_Hlk17973822"/>
      <w:r w:rsidRPr="00875CBE">
        <w:rPr>
          <w:rFonts w:ascii="Ebrima" w:hAnsi="Ebrima"/>
          <w:sz w:val="22"/>
          <w:szCs w:val="22"/>
        </w:rPr>
        <w:t>em razão d</w:t>
      </w:r>
      <w:r w:rsidR="002B1A9E" w:rsidRPr="00875CBE">
        <w:rPr>
          <w:rFonts w:ascii="Ebrima" w:hAnsi="Ebrima"/>
          <w:sz w:val="22"/>
          <w:szCs w:val="22"/>
        </w:rPr>
        <w:t>e</w:t>
      </w:r>
      <w:r w:rsidRPr="00875CBE">
        <w:rPr>
          <w:rFonts w:ascii="Ebrima" w:hAnsi="Ebrima"/>
          <w:sz w:val="22"/>
          <w:szCs w:val="22"/>
        </w:rPr>
        <w:t xml:space="preserve"> </w:t>
      </w:r>
      <w:r w:rsidR="002B1A9E" w:rsidRPr="00875CBE">
        <w:rPr>
          <w:rFonts w:ascii="Ebrima" w:hAnsi="Ebrima"/>
          <w:sz w:val="22"/>
          <w:szCs w:val="22"/>
        </w:rPr>
        <w:t>A</w:t>
      </w:r>
      <w:r w:rsidR="00630093" w:rsidRPr="00875CBE">
        <w:rPr>
          <w:rFonts w:ascii="Ebrima" w:hAnsi="Ebrima"/>
          <w:sz w:val="22"/>
          <w:szCs w:val="22"/>
        </w:rPr>
        <w:t>ntecipa</w:t>
      </w:r>
      <w:bookmarkEnd w:id="29"/>
      <w:r w:rsidR="002B1A9E" w:rsidRPr="00875CBE">
        <w:rPr>
          <w:rFonts w:ascii="Ebrima" w:hAnsi="Ebrima"/>
          <w:sz w:val="22"/>
          <w:szCs w:val="22"/>
        </w:rPr>
        <w:t>ções</w:t>
      </w:r>
      <w:r w:rsidRPr="00875CBE">
        <w:rPr>
          <w:rFonts w:ascii="Ebrima" w:hAnsi="Ebrima"/>
          <w:sz w:val="22"/>
          <w:szCs w:val="22"/>
        </w:rPr>
        <w:t>;</w:t>
      </w:r>
    </w:p>
    <w:p w14:paraId="4E0BCBE7" w14:textId="1801730F"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Recomposição do Fundo de Reserva;</w:t>
      </w:r>
      <w:r w:rsidR="00D0336A" w:rsidRPr="00875CBE">
        <w:rPr>
          <w:rFonts w:ascii="Ebrima" w:hAnsi="Ebrima"/>
          <w:sz w:val="22"/>
          <w:szCs w:val="22"/>
        </w:rPr>
        <w:t xml:space="preserve"> </w:t>
      </w:r>
    </w:p>
    <w:p w14:paraId="359A38B5" w14:textId="79B36D1B"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 xml:space="preserve">Amortização Extraordinária ou Resgate Antecipado dos CRI, </w:t>
      </w:r>
      <w:r w:rsidR="008B1BA1" w:rsidRPr="00875CBE">
        <w:rPr>
          <w:rFonts w:ascii="Ebrima" w:hAnsi="Ebrima"/>
          <w:sz w:val="22"/>
          <w:szCs w:val="22"/>
        </w:rPr>
        <w:t xml:space="preserve">observado o Termo de Securitização, </w:t>
      </w:r>
      <w:r w:rsidRPr="00875CBE">
        <w:rPr>
          <w:rFonts w:ascii="Ebrima" w:hAnsi="Ebrima"/>
          <w:sz w:val="22"/>
          <w:szCs w:val="22"/>
        </w:rPr>
        <w:t xml:space="preserve">para </w:t>
      </w:r>
      <w:r w:rsidR="00825E8B" w:rsidRPr="00875CBE">
        <w:rPr>
          <w:rFonts w:ascii="Ebrima" w:hAnsi="Ebrima"/>
          <w:sz w:val="22"/>
          <w:szCs w:val="22"/>
        </w:rPr>
        <w:t xml:space="preserve">reenquadramento </w:t>
      </w:r>
      <w:r w:rsidRPr="00875CBE">
        <w:rPr>
          <w:rFonts w:ascii="Ebrima" w:hAnsi="Ebrima"/>
          <w:sz w:val="22"/>
          <w:szCs w:val="22"/>
        </w:rPr>
        <w:t>das Razões de Garantia</w:t>
      </w:r>
      <w:r w:rsidR="0049193A" w:rsidRPr="00875CBE">
        <w:rPr>
          <w:rFonts w:ascii="Ebrima" w:hAnsi="Ebrima" w:cstheme="minorHAnsi"/>
          <w:sz w:val="22"/>
          <w:szCs w:val="22"/>
        </w:rPr>
        <w:t xml:space="preserve">, na forma </w:t>
      </w:r>
      <w:r w:rsidR="005A7983" w:rsidRPr="00875CBE">
        <w:rPr>
          <w:rFonts w:ascii="Ebrima" w:hAnsi="Ebrima" w:cstheme="minorHAnsi"/>
          <w:sz w:val="22"/>
          <w:szCs w:val="22"/>
        </w:rPr>
        <w:t xml:space="preserve">da Cláusula </w:t>
      </w:r>
      <w:r w:rsidR="00E37A5A" w:rsidRPr="00875CBE">
        <w:rPr>
          <w:rFonts w:ascii="Ebrima" w:hAnsi="Ebrima" w:cstheme="minorHAnsi"/>
          <w:sz w:val="22"/>
          <w:szCs w:val="22"/>
        </w:rPr>
        <w:t>4.8. e seguinte</w:t>
      </w:r>
      <w:r w:rsidR="005A7983" w:rsidRPr="00875CBE">
        <w:rPr>
          <w:rFonts w:ascii="Ebrima" w:hAnsi="Ebrima" w:cstheme="minorHAnsi"/>
          <w:sz w:val="22"/>
          <w:szCs w:val="22"/>
        </w:rPr>
        <w:t>s</w:t>
      </w:r>
      <w:r w:rsidR="0049193A" w:rsidRPr="00875CBE">
        <w:rPr>
          <w:rFonts w:ascii="Ebrima" w:hAnsi="Ebrima" w:cstheme="minorHAnsi"/>
          <w:sz w:val="22"/>
          <w:szCs w:val="22"/>
        </w:rPr>
        <w:t xml:space="preserve"> abaixo</w:t>
      </w:r>
      <w:r w:rsidR="00EC0E5B" w:rsidRPr="00875CBE">
        <w:rPr>
          <w:rFonts w:ascii="Ebrima" w:hAnsi="Ebrima" w:cstheme="minorHAnsi"/>
          <w:sz w:val="22"/>
          <w:szCs w:val="22"/>
        </w:rPr>
        <w:t>;</w:t>
      </w:r>
      <w:r w:rsidR="004A2F2B" w:rsidRPr="00875CBE">
        <w:rPr>
          <w:rFonts w:ascii="Ebrima" w:hAnsi="Ebrima" w:cstheme="minorHAnsi"/>
          <w:sz w:val="22"/>
          <w:szCs w:val="22"/>
        </w:rPr>
        <w:t xml:space="preserve"> e</w:t>
      </w:r>
    </w:p>
    <w:p w14:paraId="275BEC7D" w14:textId="274CD796" w:rsidR="00066675" w:rsidRPr="00875CBE" w:rsidRDefault="00066675" w:rsidP="00875CBE">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Pagamento do Saldo Remanescente do Preço da Cessão na Conta Autorizada.</w:t>
      </w:r>
    </w:p>
    <w:p w14:paraId="49F7618B" w14:textId="77777777" w:rsidR="006178B6" w:rsidRPr="00875CBE" w:rsidRDefault="006178B6" w:rsidP="00E44875">
      <w:pPr>
        <w:pStyle w:val="PargrafodaLista"/>
        <w:tabs>
          <w:tab w:val="left" w:pos="1134"/>
        </w:tabs>
        <w:autoSpaceDE w:val="0"/>
        <w:autoSpaceDN w:val="0"/>
        <w:adjustRightInd w:val="0"/>
        <w:spacing w:line="320" w:lineRule="exact"/>
        <w:ind w:left="709"/>
        <w:jc w:val="both"/>
        <w:rPr>
          <w:rFonts w:ascii="Ebrima" w:hAnsi="Ebrima"/>
          <w:sz w:val="22"/>
          <w:szCs w:val="22"/>
        </w:rPr>
      </w:pPr>
    </w:p>
    <w:p w14:paraId="456DDB2D" w14:textId="736D8C95" w:rsidR="001F53D7" w:rsidRPr="00875CBE" w:rsidRDefault="001F53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w:t>
      </w:r>
      <w:r w:rsidR="009E6479"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t xml:space="preserve">As parcelas de Remuneração e Amortização Programada dos CRI constam da </w:t>
      </w:r>
      <w:r w:rsidR="00904809" w:rsidRPr="00875CBE">
        <w:rPr>
          <w:rFonts w:ascii="Ebrima" w:hAnsi="Ebrima"/>
          <w:sz w:val="22"/>
          <w:szCs w:val="22"/>
        </w:rPr>
        <w:t>“</w:t>
      </w:r>
      <w:r w:rsidRPr="00875CBE">
        <w:rPr>
          <w:rFonts w:ascii="Ebrima" w:hAnsi="Ebrima"/>
          <w:sz w:val="22"/>
          <w:szCs w:val="22"/>
        </w:rPr>
        <w:t>Tabela Vigente</w:t>
      </w:r>
      <w:r w:rsidR="00904809" w:rsidRPr="00875CBE">
        <w:rPr>
          <w:rFonts w:ascii="Ebrima" w:hAnsi="Ebrima"/>
          <w:sz w:val="22"/>
          <w:szCs w:val="22"/>
        </w:rPr>
        <w:t>”</w:t>
      </w:r>
      <w:r w:rsidRPr="00875CBE">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875CBE">
        <w:rPr>
          <w:rFonts w:ascii="Ebrima" w:hAnsi="Ebrima"/>
          <w:sz w:val="22"/>
          <w:szCs w:val="22"/>
        </w:rPr>
        <w:t>Créditos Imobiliários</w:t>
      </w:r>
      <w:r w:rsidRPr="00875CBE">
        <w:rPr>
          <w:rFonts w:ascii="Ebrima" w:hAnsi="Ebrima"/>
          <w:sz w:val="22"/>
          <w:szCs w:val="22"/>
        </w:rPr>
        <w:t>, e demais hipóteses de amortização previstas neste Contrato de Cessão e no Termo de Securitização.</w:t>
      </w:r>
    </w:p>
    <w:p w14:paraId="0D1B9BBC" w14:textId="77777777" w:rsidR="006178B6" w:rsidRPr="00875CBE" w:rsidRDefault="006178B6" w:rsidP="00E44875">
      <w:pPr>
        <w:tabs>
          <w:tab w:val="left" w:pos="1418"/>
        </w:tabs>
        <w:autoSpaceDE w:val="0"/>
        <w:autoSpaceDN w:val="0"/>
        <w:adjustRightInd w:val="0"/>
        <w:spacing w:line="320" w:lineRule="exact"/>
        <w:ind w:left="709"/>
        <w:jc w:val="both"/>
        <w:rPr>
          <w:rFonts w:ascii="Ebrima" w:hAnsi="Ebrima"/>
          <w:sz w:val="22"/>
          <w:szCs w:val="22"/>
        </w:rPr>
      </w:pPr>
    </w:p>
    <w:p w14:paraId="1172BCBD" w14:textId="0D5CEA08" w:rsidR="00E97151" w:rsidRPr="00A960C5" w:rsidRDefault="005164BA" w:rsidP="00E44875">
      <w:pPr>
        <w:tabs>
          <w:tab w:val="left" w:pos="1418"/>
        </w:tabs>
        <w:autoSpaceDE w:val="0"/>
        <w:autoSpaceDN w:val="0"/>
        <w:adjustRightInd w:val="0"/>
        <w:spacing w:line="320" w:lineRule="exact"/>
        <w:ind w:left="709"/>
        <w:jc w:val="both"/>
        <w:rPr>
          <w:rFonts w:ascii="Ebrima" w:hAnsi="Ebrima"/>
          <w:strike/>
          <w:sz w:val="22"/>
          <w:szCs w:val="22"/>
        </w:rPr>
      </w:pPr>
      <w:r w:rsidRPr="00E44875">
        <w:rPr>
          <w:rFonts w:ascii="Ebrima" w:hAnsi="Ebrima"/>
          <w:sz w:val="22"/>
        </w:rPr>
        <w:t>4.3.1.1.</w:t>
      </w:r>
      <w:r w:rsidRPr="00E44875">
        <w:rPr>
          <w:rFonts w:ascii="Ebrima" w:hAnsi="Ebrima"/>
          <w:sz w:val="22"/>
        </w:rPr>
        <w:tab/>
        <w:t xml:space="preserve">Considerando que o Relatório do Servicer apontou que as parcelas de amortização dos Contratos Imobiliários no(s) mês(es) de </w:t>
      </w:r>
      <w:r w:rsidR="00952B7C">
        <w:rPr>
          <w:rFonts w:ascii="Ebrima" w:hAnsi="Ebrima"/>
          <w:sz w:val="22"/>
          <w:szCs w:val="22"/>
        </w:rPr>
        <w:t>janeiro</w:t>
      </w:r>
      <w:r w:rsidR="00FA1AC2">
        <w:rPr>
          <w:rFonts w:ascii="Ebrima" w:hAnsi="Ebrima"/>
          <w:sz w:val="22"/>
          <w:szCs w:val="22"/>
        </w:rPr>
        <w:t xml:space="preserve"> e </w:t>
      </w:r>
      <w:r w:rsidR="00952B7C">
        <w:rPr>
          <w:rFonts w:ascii="Ebrima" w:hAnsi="Ebrima"/>
          <w:sz w:val="22"/>
          <w:szCs w:val="22"/>
        </w:rPr>
        <w:t>j</w:t>
      </w:r>
      <w:r w:rsidR="00FA1AC2">
        <w:rPr>
          <w:rFonts w:ascii="Ebrima" w:hAnsi="Ebrima"/>
          <w:sz w:val="22"/>
          <w:szCs w:val="22"/>
        </w:rPr>
        <w:t>unho</w:t>
      </w:r>
      <w:r w:rsidR="003F00D7">
        <w:rPr>
          <w:rFonts w:ascii="Ebrima" w:hAnsi="Ebrima"/>
          <w:sz w:val="22"/>
          <w:szCs w:val="22"/>
        </w:rPr>
        <w:t xml:space="preserve"> de cada ano</w:t>
      </w:r>
      <w:r w:rsidRPr="00E44875">
        <w:rPr>
          <w:rFonts w:ascii="Ebrima" w:hAnsi="Ebrima"/>
          <w:sz w:val="22"/>
        </w:rPr>
        <w:t xml:space="preserve"> são até </w:t>
      </w:r>
      <w:r w:rsidR="00FA1AC2">
        <w:rPr>
          <w:rFonts w:ascii="Ebrima" w:hAnsi="Ebrima"/>
          <w:sz w:val="22"/>
          <w:szCs w:val="22"/>
        </w:rPr>
        <w:t>110</w:t>
      </w:r>
      <w:r w:rsidRPr="00875CBE">
        <w:rPr>
          <w:rFonts w:ascii="Ebrima" w:hAnsi="Ebrima"/>
          <w:sz w:val="22"/>
          <w:szCs w:val="22"/>
        </w:rPr>
        <w:t>% (</w:t>
      </w:r>
      <w:r w:rsidR="00FA1AC2">
        <w:rPr>
          <w:rFonts w:ascii="Ebrima" w:hAnsi="Ebrima"/>
          <w:sz w:val="22"/>
          <w:szCs w:val="22"/>
        </w:rPr>
        <w:t>cento e dez</w:t>
      </w:r>
      <w:r w:rsidRPr="00E44875">
        <w:rPr>
          <w:rFonts w:ascii="Ebrima" w:hAnsi="Ebrima"/>
          <w:sz w:val="22"/>
        </w:rPr>
        <w:t xml:space="preserve"> por cento) mais altas que as parcelas dos respectivos meses vizinhos (cada uma, uma “</w:t>
      </w:r>
      <w:r w:rsidRPr="00E44875">
        <w:rPr>
          <w:rFonts w:ascii="Ebrima" w:hAnsi="Ebrima"/>
          <w:sz w:val="22"/>
          <w:u w:val="single"/>
        </w:rPr>
        <w:t>Parcela Balão</w:t>
      </w:r>
      <w:r w:rsidRPr="00E44875">
        <w:rPr>
          <w:rFonts w:ascii="Ebrima" w:hAnsi="Ebrima"/>
          <w:sz w:val="22"/>
        </w:rPr>
        <w:t xml:space="preserve">”), o que aumenta a chance de seu inadimplemento pelos Devedores, o desenho inicial da Tabela Vigente levou em conta seu recebimento parcial, limitado à diferença de </w:t>
      </w:r>
      <w:r w:rsidR="00FA1AC2" w:rsidRPr="000662B3">
        <w:rPr>
          <w:rFonts w:ascii="Ebrima" w:hAnsi="Ebrima"/>
          <w:sz w:val="22"/>
          <w:szCs w:val="22"/>
        </w:rPr>
        <w:t>10</w:t>
      </w:r>
      <w:r w:rsidRPr="000662B3">
        <w:rPr>
          <w:rFonts w:ascii="Ebrima" w:hAnsi="Ebrima"/>
          <w:sz w:val="22"/>
          <w:szCs w:val="22"/>
        </w:rPr>
        <w:t>%</w:t>
      </w:r>
      <w:r w:rsidRPr="00875CBE">
        <w:rPr>
          <w:rFonts w:ascii="Ebrima" w:hAnsi="Ebrima"/>
          <w:sz w:val="22"/>
          <w:szCs w:val="22"/>
        </w:rPr>
        <w:t xml:space="preserve"> (</w:t>
      </w:r>
      <w:r w:rsidR="00FA1AC2">
        <w:rPr>
          <w:rFonts w:ascii="Ebrima" w:hAnsi="Ebrima"/>
          <w:sz w:val="22"/>
          <w:szCs w:val="22"/>
        </w:rPr>
        <w:t>dez</w:t>
      </w:r>
      <w:r w:rsidRPr="00E44875">
        <w:rPr>
          <w:rFonts w:ascii="Ebrima" w:hAnsi="Ebrima"/>
          <w:sz w:val="22"/>
        </w:rPr>
        <w:t xml:space="preserve"> por cento) em relação às parcelas vizinhas. </w:t>
      </w:r>
      <w:r w:rsidRPr="00875CBE">
        <w:rPr>
          <w:rFonts w:ascii="Ebrima" w:hAnsi="Ebrima"/>
          <w:sz w:val="22"/>
          <w:szCs w:val="22"/>
        </w:rPr>
        <w:t>A Cedente t</w:t>
      </w:r>
      <w:r w:rsidR="00EE2566" w:rsidRPr="00875CBE">
        <w:rPr>
          <w:rFonts w:ascii="Ebrima" w:hAnsi="Ebrima"/>
          <w:sz w:val="22"/>
          <w:szCs w:val="22"/>
        </w:rPr>
        <w:t>e</w:t>
      </w:r>
      <w:r w:rsidRPr="00875CBE">
        <w:rPr>
          <w:rFonts w:ascii="Ebrima" w:hAnsi="Ebrima"/>
          <w:sz w:val="22"/>
          <w:szCs w:val="22"/>
        </w:rPr>
        <w:t>m</w:t>
      </w:r>
      <w:r w:rsidRPr="00E44875">
        <w:rPr>
          <w:rFonts w:ascii="Ebrima" w:hAnsi="Ebrima"/>
          <w:sz w:val="22"/>
        </w:rPr>
        <w:t xml:space="preserve"> ciência e </w:t>
      </w:r>
      <w:r w:rsidRPr="00875CBE">
        <w:rPr>
          <w:rFonts w:ascii="Ebrima" w:hAnsi="Ebrima"/>
          <w:sz w:val="22"/>
          <w:szCs w:val="22"/>
        </w:rPr>
        <w:t>concorda</w:t>
      </w:r>
      <w:r w:rsidRPr="00E44875">
        <w:rPr>
          <w:rFonts w:ascii="Ebrima" w:hAnsi="Ebrima"/>
          <w:sz w:val="22"/>
        </w:rPr>
        <w:t xml:space="preserve"> que, com vistas a evitar o desenquadramento da Razão de Garantia d</w:t>
      </w:r>
      <w:r w:rsidR="001A0FF2" w:rsidRPr="00E44875">
        <w:rPr>
          <w:rFonts w:ascii="Ebrima" w:hAnsi="Ebrima"/>
          <w:sz w:val="22"/>
        </w:rPr>
        <w:t>o</w:t>
      </w:r>
      <w:r w:rsidRPr="00E44875">
        <w:rPr>
          <w:rFonts w:ascii="Ebrima" w:hAnsi="Ebrima"/>
          <w:sz w:val="22"/>
        </w:rPr>
        <w:t xml:space="preserve"> Saldo Devedor, em caso de verificação de adimplência acima do esperado, a Securitizadora poderá utilizar os pagamentos recebidos a maior para Amortização Extraordinária dos CRI</w:t>
      </w:r>
      <w:r w:rsidR="008C0173" w:rsidRPr="00E44875">
        <w:rPr>
          <w:rFonts w:ascii="Ebrima" w:hAnsi="Ebrima"/>
          <w:sz w:val="22"/>
        </w:rPr>
        <w:t>, na forma do item “g” acima</w:t>
      </w:r>
      <w:r w:rsidRPr="00D437E0">
        <w:rPr>
          <w:rFonts w:ascii="Ebrima" w:hAnsi="Ebrima"/>
          <w:sz w:val="22"/>
          <w:szCs w:val="22"/>
        </w:rPr>
        <w:t xml:space="preserve">. </w:t>
      </w:r>
    </w:p>
    <w:p w14:paraId="3F4B3185" w14:textId="77777777" w:rsidR="00E97151" w:rsidRPr="00875CBE" w:rsidRDefault="00E97151" w:rsidP="00E44875">
      <w:pPr>
        <w:tabs>
          <w:tab w:val="left" w:pos="1418"/>
        </w:tabs>
        <w:autoSpaceDE w:val="0"/>
        <w:autoSpaceDN w:val="0"/>
        <w:adjustRightInd w:val="0"/>
        <w:spacing w:line="320" w:lineRule="exact"/>
        <w:ind w:left="709"/>
        <w:jc w:val="both"/>
        <w:rPr>
          <w:rFonts w:ascii="Ebrima" w:hAnsi="Ebrima"/>
          <w:sz w:val="22"/>
          <w:szCs w:val="22"/>
        </w:rPr>
      </w:pPr>
    </w:p>
    <w:p w14:paraId="11FA4871" w14:textId="6038833F" w:rsidR="009E5CE4" w:rsidRPr="00875CBE" w:rsidRDefault="009E5CE4"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4.3.2.</w:t>
      </w:r>
      <w:r w:rsidRPr="00875CBE">
        <w:rPr>
          <w:rFonts w:ascii="Ebrima" w:hAnsi="Ebrima"/>
          <w:sz w:val="22"/>
          <w:szCs w:val="22"/>
        </w:rPr>
        <w:tab/>
        <w:t xml:space="preserve">Considerando que poderá haver pagamentos de parcelas dos </w:t>
      </w:r>
      <w:r w:rsidR="002B4307" w:rsidRPr="00875CBE">
        <w:rPr>
          <w:rFonts w:ascii="Ebrima" w:hAnsi="Ebrima"/>
          <w:sz w:val="22"/>
          <w:szCs w:val="22"/>
        </w:rPr>
        <w:t xml:space="preserve">Créditos Imobiliários </w:t>
      </w:r>
      <w:r w:rsidRPr="00875CBE">
        <w:rPr>
          <w:rFonts w:ascii="Ebrima" w:hAnsi="Ebrima"/>
          <w:sz w:val="22"/>
          <w:szCs w:val="22"/>
        </w:rPr>
        <w:t xml:space="preserve">sendo creditados </w:t>
      </w:r>
      <w:r w:rsidR="00E333B5" w:rsidRPr="00875CBE">
        <w:rPr>
          <w:rFonts w:ascii="Ebrima" w:hAnsi="Ebrima"/>
          <w:sz w:val="22"/>
          <w:szCs w:val="22"/>
        </w:rPr>
        <w:t xml:space="preserve">em todos os dias de qualquer mês, as Partes têm ciência e concordam em não </w:t>
      </w:r>
      <w:r w:rsidR="0020636E" w:rsidRPr="00875CBE">
        <w:rPr>
          <w:rFonts w:ascii="Ebrima" w:hAnsi="Ebrima"/>
          <w:sz w:val="22"/>
          <w:szCs w:val="22"/>
        </w:rPr>
        <w:t xml:space="preserve">utilizar </w:t>
      </w:r>
      <w:r w:rsidR="00E333B5" w:rsidRPr="00875CBE">
        <w:rPr>
          <w:rFonts w:ascii="Ebrima" w:hAnsi="Ebrima"/>
          <w:sz w:val="22"/>
          <w:szCs w:val="22"/>
        </w:rPr>
        <w:t xml:space="preserve">recebimentos </w:t>
      </w:r>
      <w:r w:rsidR="00927525" w:rsidRPr="00875CBE">
        <w:rPr>
          <w:rFonts w:ascii="Ebrima" w:hAnsi="Ebrima"/>
          <w:sz w:val="22"/>
          <w:szCs w:val="22"/>
        </w:rPr>
        <w:t xml:space="preserve">de um Mês de </w:t>
      </w:r>
      <w:r w:rsidR="00917266" w:rsidRPr="00875CBE">
        <w:rPr>
          <w:rFonts w:ascii="Ebrima" w:hAnsi="Ebrima"/>
          <w:sz w:val="22"/>
          <w:szCs w:val="22"/>
        </w:rPr>
        <w:t>Competência</w:t>
      </w:r>
      <w:r w:rsidR="00927525" w:rsidRPr="00875CBE">
        <w:rPr>
          <w:rFonts w:ascii="Ebrima" w:hAnsi="Ebrima"/>
          <w:sz w:val="22"/>
          <w:szCs w:val="22"/>
        </w:rPr>
        <w:t xml:space="preserve"> </w:t>
      </w:r>
      <w:r w:rsidR="00A34B48" w:rsidRPr="00875CBE">
        <w:rPr>
          <w:rFonts w:ascii="Ebrima" w:hAnsi="Ebrima"/>
          <w:sz w:val="22"/>
          <w:szCs w:val="22"/>
        </w:rPr>
        <w:t>em</w:t>
      </w:r>
      <w:r w:rsidR="00E333B5" w:rsidRPr="00875CBE">
        <w:rPr>
          <w:rFonts w:ascii="Ebrima" w:hAnsi="Ebrima"/>
          <w:sz w:val="22"/>
          <w:szCs w:val="22"/>
        </w:rPr>
        <w:t xml:space="preserve"> </w:t>
      </w:r>
      <w:r w:rsidR="00917266" w:rsidRPr="00875CBE">
        <w:rPr>
          <w:rFonts w:ascii="Ebrima" w:hAnsi="Ebrima"/>
          <w:sz w:val="22"/>
          <w:szCs w:val="22"/>
        </w:rPr>
        <w:t xml:space="preserve">uma </w:t>
      </w:r>
      <w:r w:rsidR="00E333B5" w:rsidRPr="00875CBE">
        <w:rPr>
          <w:rFonts w:ascii="Ebrima" w:hAnsi="Ebrima"/>
          <w:sz w:val="22"/>
          <w:szCs w:val="22"/>
        </w:rPr>
        <w:t>Ordem de Pagamentos</w:t>
      </w:r>
      <w:r w:rsidR="00927525" w:rsidRPr="00875CBE">
        <w:rPr>
          <w:rFonts w:ascii="Ebrima" w:hAnsi="Ebrima"/>
          <w:sz w:val="22"/>
          <w:szCs w:val="22"/>
        </w:rPr>
        <w:t xml:space="preserve"> </w:t>
      </w:r>
      <w:r w:rsidR="00A9781D" w:rsidRPr="00875CBE">
        <w:rPr>
          <w:rFonts w:ascii="Ebrima" w:hAnsi="Ebrima"/>
          <w:sz w:val="22"/>
          <w:szCs w:val="22"/>
        </w:rPr>
        <w:t xml:space="preserve">que não seja </w:t>
      </w:r>
      <w:r w:rsidR="00917266" w:rsidRPr="00875CBE">
        <w:rPr>
          <w:rFonts w:ascii="Ebrima" w:hAnsi="Ebrima"/>
          <w:sz w:val="22"/>
          <w:szCs w:val="22"/>
        </w:rPr>
        <w:t xml:space="preserve">do Mês </w:t>
      </w:r>
      <w:bookmarkStart w:id="30" w:name="_Hlk49512868"/>
      <w:r w:rsidR="00917266" w:rsidRPr="00875CBE">
        <w:rPr>
          <w:rFonts w:ascii="Ebrima" w:hAnsi="Ebrima"/>
          <w:sz w:val="22"/>
          <w:szCs w:val="22"/>
        </w:rPr>
        <w:t>de Apuração</w:t>
      </w:r>
      <w:r w:rsidR="00A9781D" w:rsidRPr="00875CBE">
        <w:rPr>
          <w:rFonts w:ascii="Ebrima" w:hAnsi="Ebrima"/>
          <w:sz w:val="22"/>
          <w:szCs w:val="22"/>
        </w:rPr>
        <w:t xml:space="preserve"> conseguinte</w:t>
      </w:r>
      <w:r w:rsidR="00917266" w:rsidRPr="00875CBE">
        <w:rPr>
          <w:rFonts w:ascii="Ebrima" w:hAnsi="Ebrima"/>
          <w:sz w:val="22"/>
          <w:szCs w:val="22"/>
        </w:rPr>
        <w:t>, de modo a não misturar recursos</w:t>
      </w:r>
      <w:r w:rsidR="00905922" w:rsidRPr="00875CBE">
        <w:rPr>
          <w:rFonts w:ascii="Ebrima" w:hAnsi="Ebrima"/>
          <w:sz w:val="22"/>
          <w:szCs w:val="22"/>
        </w:rPr>
        <w:t xml:space="preserve"> de diferentes competências</w:t>
      </w:r>
      <w:bookmarkEnd w:id="30"/>
      <w:r w:rsidR="00E333B5" w:rsidRPr="00875CBE">
        <w:rPr>
          <w:rFonts w:ascii="Ebrima" w:hAnsi="Ebrima"/>
          <w:sz w:val="22"/>
          <w:szCs w:val="22"/>
        </w:rPr>
        <w:t>.</w:t>
      </w:r>
    </w:p>
    <w:p w14:paraId="49B9C3B5" w14:textId="77777777" w:rsidR="00C82BE9" w:rsidRPr="00875CBE" w:rsidRDefault="00C82BE9" w:rsidP="00E44875">
      <w:pPr>
        <w:tabs>
          <w:tab w:val="left" w:pos="1418"/>
        </w:tabs>
        <w:autoSpaceDE w:val="0"/>
        <w:autoSpaceDN w:val="0"/>
        <w:adjustRightInd w:val="0"/>
        <w:spacing w:line="320" w:lineRule="exact"/>
        <w:ind w:left="709"/>
        <w:jc w:val="both"/>
        <w:rPr>
          <w:rFonts w:ascii="Ebrima" w:hAnsi="Ebrima"/>
          <w:sz w:val="22"/>
          <w:szCs w:val="22"/>
        </w:rPr>
      </w:pPr>
    </w:p>
    <w:p w14:paraId="7695DA7B" w14:textId="77777777" w:rsidR="00C82BE9" w:rsidRPr="00875CBE" w:rsidRDefault="00C82BE9"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4.3.3.</w:t>
      </w:r>
      <w:r w:rsidRPr="00875CBE">
        <w:rPr>
          <w:rFonts w:ascii="Ebrima" w:hAnsi="Ebrima"/>
          <w:sz w:val="22"/>
          <w:szCs w:val="22"/>
        </w:rPr>
        <w:tab/>
      </w:r>
      <w:bookmarkStart w:id="31" w:name="_Hlk49512920"/>
      <w:r w:rsidRPr="00875CBE">
        <w:rPr>
          <w:rFonts w:ascii="Ebrima" w:hAnsi="Ebrima"/>
          <w:sz w:val="22"/>
          <w:szCs w:val="22"/>
        </w:rPr>
        <w:t xml:space="preserve">Os valores das Antecipações </w:t>
      </w:r>
      <w:r w:rsidR="00B01BE4" w:rsidRPr="00875CBE">
        <w:rPr>
          <w:rFonts w:ascii="Ebrima" w:hAnsi="Ebrima"/>
          <w:sz w:val="22"/>
          <w:szCs w:val="22"/>
        </w:rPr>
        <w:t xml:space="preserve">serão </w:t>
      </w:r>
      <w:r w:rsidRPr="00875CBE">
        <w:rPr>
          <w:rFonts w:ascii="Ebrima" w:hAnsi="Ebrima"/>
          <w:sz w:val="22"/>
          <w:szCs w:val="22"/>
        </w:rPr>
        <w:t>destinados diretamente à amortização antecipada e extraordinária dos CRI, na forma da Ordem de Pagamentos</w:t>
      </w:r>
      <w:bookmarkEnd w:id="31"/>
      <w:r w:rsidRPr="00875CBE">
        <w:rPr>
          <w:rFonts w:ascii="Ebrima" w:hAnsi="Ebrima"/>
          <w:sz w:val="22"/>
          <w:szCs w:val="22"/>
        </w:rPr>
        <w:t xml:space="preserve">. </w:t>
      </w:r>
    </w:p>
    <w:p w14:paraId="6DEB97D1" w14:textId="77777777" w:rsidR="009E5CE4" w:rsidRPr="00875CBE" w:rsidRDefault="009E5CE4" w:rsidP="00E44875">
      <w:pPr>
        <w:tabs>
          <w:tab w:val="left" w:pos="1418"/>
        </w:tabs>
        <w:autoSpaceDE w:val="0"/>
        <w:autoSpaceDN w:val="0"/>
        <w:adjustRightInd w:val="0"/>
        <w:spacing w:line="320" w:lineRule="exact"/>
        <w:ind w:left="709"/>
        <w:jc w:val="both"/>
        <w:rPr>
          <w:rFonts w:ascii="Ebrima" w:hAnsi="Ebrima"/>
          <w:sz w:val="22"/>
          <w:szCs w:val="22"/>
        </w:rPr>
      </w:pPr>
    </w:p>
    <w:p w14:paraId="022C25F0" w14:textId="730FF042" w:rsidR="009E6479" w:rsidRPr="00875CBE" w:rsidRDefault="009E6479" w:rsidP="00E44875">
      <w:pPr>
        <w:pStyle w:val="PargrafodaLista"/>
        <w:tabs>
          <w:tab w:val="left" w:pos="1418"/>
        </w:tabs>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4.3.</w:t>
      </w:r>
      <w:r w:rsidR="00C82BE9"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r>
      <w:r w:rsidR="00440C48" w:rsidRPr="00875CBE">
        <w:rPr>
          <w:rFonts w:ascii="Ebrima" w:hAnsi="Ebrima"/>
          <w:sz w:val="22"/>
          <w:szCs w:val="22"/>
        </w:rPr>
        <w:t>A</w:t>
      </w:r>
      <w:r w:rsidR="006864B6" w:rsidRPr="00875CBE">
        <w:rPr>
          <w:rFonts w:ascii="Ebrima" w:hAnsi="Ebrima"/>
          <w:sz w:val="22"/>
          <w:szCs w:val="22"/>
        </w:rPr>
        <w:t xml:space="preserve"> </w:t>
      </w:r>
      <w:r w:rsidRPr="00875CBE">
        <w:rPr>
          <w:rFonts w:ascii="Ebrima" w:hAnsi="Ebrima"/>
          <w:sz w:val="22"/>
          <w:szCs w:val="22"/>
        </w:rPr>
        <w:t xml:space="preserve">Securitizadora elaborará e disponibilizará </w:t>
      </w:r>
      <w:r w:rsidR="00015A96" w:rsidRPr="00875CBE">
        <w:rPr>
          <w:rFonts w:ascii="Ebrima" w:hAnsi="Ebrima"/>
          <w:sz w:val="22"/>
          <w:szCs w:val="22"/>
        </w:rPr>
        <w:t>à Cedente</w:t>
      </w:r>
      <w:r w:rsidRPr="00875CBE">
        <w:rPr>
          <w:rFonts w:ascii="Ebrima" w:hAnsi="Ebrima"/>
          <w:sz w:val="22"/>
          <w:szCs w:val="22"/>
        </w:rPr>
        <w:t xml:space="preserve"> os cálculos por ela realizados (“</w:t>
      </w:r>
      <w:r w:rsidRPr="00875CBE">
        <w:rPr>
          <w:rFonts w:ascii="Ebrima" w:hAnsi="Ebrima"/>
          <w:sz w:val="22"/>
          <w:szCs w:val="22"/>
          <w:u w:val="single"/>
        </w:rPr>
        <w:t>Cálculo de Excedente</w:t>
      </w:r>
      <w:r w:rsidRPr="00875CBE">
        <w:rPr>
          <w:rFonts w:ascii="Ebrima" w:hAnsi="Ebrima"/>
          <w:sz w:val="22"/>
          <w:szCs w:val="22"/>
        </w:rPr>
        <w:t>”) como forma de comprovação e prestação de contas, e seu aceite representará quitação em favor da Securitizadora.</w:t>
      </w:r>
    </w:p>
    <w:p w14:paraId="72B82926" w14:textId="77777777" w:rsidR="00087B20" w:rsidRPr="00875CBE" w:rsidRDefault="00087B20" w:rsidP="00E44875">
      <w:pPr>
        <w:widowControl w:val="0"/>
        <w:tabs>
          <w:tab w:val="left" w:pos="1701"/>
        </w:tabs>
        <w:spacing w:line="320" w:lineRule="exact"/>
        <w:jc w:val="both"/>
        <w:rPr>
          <w:rFonts w:ascii="Ebrima" w:hAnsi="Ebrima"/>
          <w:sz w:val="22"/>
          <w:szCs w:val="22"/>
        </w:rPr>
      </w:pPr>
    </w:p>
    <w:p w14:paraId="1E0F8328" w14:textId="6A479850" w:rsidR="00247C2F" w:rsidRPr="00875CBE" w:rsidRDefault="00EC0E5B" w:rsidP="00E44875">
      <w:pPr>
        <w:pStyle w:val="PargrafodaLista"/>
        <w:numPr>
          <w:ilvl w:val="0"/>
          <w:numId w:val="20"/>
        </w:numPr>
        <w:autoSpaceDE w:val="0"/>
        <w:autoSpaceDN w:val="0"/>
        <w:adjustRightInd w:val="0"/>
        <w:spacing w:line="320" w:lineRule="exact"/>
        <w:ind w:left="0" w:hanging="11"/>
        <w:jc w:val="both"/>
        <w:rPr>
          <w:rFonts w:ascii="Ebrima" w:hAnsi="Ebrima"/>
          <w:color w:val="000000"/>
          <w:sz w:val="22"/>
          <w:szCs w:val="22"/>
        </w:rPr>
      </w:pPr>
      <w:bookmarkStart w:id="32" w:name="_Hlk49512981"/>
      <w:r w:rsidRPr="00875CBE">
        <w:rPr>
          <w:rFonts w:ascii="Ebrima" w:hAnsi="Ebrima"/>
          <w:sz w:val="22"/>
          <w:szCs w:val="22"/>
        </w:rPr>
        <w:t xml:space="preserve">A Securitizadora poderá verificar, nas respectivas Datas de Apuração, que </w:t>
      </w:r>
      <w:r w:rsidR="00D93790" w:rsidRPr="00875CBE">
        <w:rPr>
          <w:rFonts w:ascii="Ebrima" w:hAnsi="Ebrima"/>
          <w:sz w:val="22"/>
          <w:szCs w:val="22"/>
        </w:rPr>
        <w:t xml:space="preserve">os recursos recebidos </w:t>
      </w:r>
      <w:r w:rsidRPr="00875CBE">
        <w:rPr>
          <w:rFonts w:ascii="Ebrima" w:hAnsi="Ebrima"/>
          <w:sz w:val="22"/>
          <w:szCs w:val="22"/>
        </w:rPr>
        <w:t xml:space="preserve">na </w:t>
      </w:r>
      <w:r w:rsidR="00A96B86" w:rsidRPr="00875CBE">
        <w:rPr>
          <w:rFonts w:ascii="Ebrima" w:hAnsi="Ebrima"/>
          <w:sz w:val="22"/>
          <w:szCs w:val="22"/>
        </w:rPr>
        <w:t>Conta Centralizadora</w:t>
      </w:r>
      <w:r w:rsidR="00D93790" w:rsidRPr="00875CBE">
        <w:rPr>
          <w:rFonts w:ascii="Ebrima" w:hAnsi="Ebrima"/>
          <w:sz w:val="22"/>
          <w:szCs w:val="22"/>
        </w:rPr>
        <w:t xml:space="preserve"> no </w:t>
      </w:r>
      <w:r w:rsidR="00507FC1" w:rsidRPr="00875CBE">
        <w:rPr>
          <w:rFonts w:ascii="Ebrima" w:hAnsi="Ebrima"/>
          <w:sz w:val="22"/>
          <w:szCs w:val="22"/>
        </w:rPr>
        <w:t>M</w:t>
      </w:r>
      <w:r w:rsidR="00D93790" w:rsidRPr="00875CBE">
        <w:rPr>
          <w:rFonts w:ascii="Ebrima" w:hAnsi="Ebrima"/>
          <w:sz w:val="22"/>
          <w:szCs w:val="22"/>
        </w:rPr>
        <w:t xml:space="preserve">ês </w:t>
      </w:r>
      <w:r w:rsidR="00507FC1" w:rsidRPr="00875CBE">
        <w:rPr>
          <w:rFonts w:ascii="Ebrima" w:hAnsi="Ebrima"/>
          <w:sz w:val="22"/>
          <w:szCs w:val="22"/>
        </w:rPr>
        <w:t>de Competência</w:t>
      </w:r>
      <w:r w:rsidR="00D93790" w:rsidRPr="00875CBE">
        <w:rPr>
          <w:rFonts w:ascii="Ebrima" w:hAnsi="Ebrima"/>
          <w:sz w:val="22"/>
          <w:szCs w:val="22"/>
        </w:rPr>
        <w:t xml:space="preserve"> tenham sido superiores </w:t>
      </w:r>
      <w:r w:rsidR="006E6F3D" w:rsidRPr="00875CBE">
        <w:rPr>
          <w:rFonts w:ascii="Ebrima" w:hAnsi="Ebrima"/>
          <w:sz w:val="22"/>
          <w:szCs w:val="22"/>
        </w:rPr>
        <w:t xml:space="preserve">aos valores </w:t>
      </w:r>
      <w:r w:rsidR="00CA771C" w:rsidRPr="00875CBE">
        <w:rPr>
          <w:rFonts w:ascii="Ebrima" w:hAnsi="Ebrima"/>
          <w:sz w:val="22"/>
          <w:szCs w:val="22"/>
        </w:rPr>
        <w:t>que serão utilizados na</w:t>
      </w:r>
      <w:r w:rsidR="006E6F3D" w:rsidRPr="00875CBE">
        <w:rPr>
          <w:rFonts w:ascii="Ebrima" w:hAnsi="Ebrima"/>
          <w:sz w:val="22"/>
          <w:szCs w:val="22"/>
        </w:rPr>
        <w:t xml:space="preserve"> Ordem de Pagamentos</w:t>
      </w:r>
      <w:r w:rsidRPr="00875CBE">
        <w:rPr>
          <w:rFonts w:ascii="Ebrima" w:hAnsi="Ebrima"/>
          <w:sz w:val="22"/>
          <w:szCs w:val="22"/>
        </w:rPr>
        <w:t>. Nes</w:t>
      </w:r>
      <w:r w:rsidR="00194EE6" w:rsidRPr="00875CBE">
        <w:rPr>
          <w:rFonts w:ascii="Ebrima" w:hAnsi="Ebrima"/>
          <w:sz w:val="22"/>
          <w:szCs w:val="22"/>
        </w:rPr>
        <w:t>s</w:t>
      </w:r>
      <w:r w:rsidRPr="00875CBE">
        <w:rPr>
          <w:rFonts w:ascii="Ebrima" w:hAnsi="Ebrima"/>
          <w:sz w:val="22"/>
          <w:szCs w:val="22"/>
        </w:rPr>
        <w:t>e caso,</w:t>
      </w:r>
      <w:r w:rsidR="00D93790" w:rsidRPr="00875CBE">
        <w:rPr>
          <w:rFonts w:ascii="Ebrima" w:hAnsi="Ebrima"/>
          <w:sz w:val="22"/>
          <w:szCs w:val="22"/>
        </w:rPr>
        <w:t xml:space="preserve"> </w:t>
      </w:r>
      <w:r w:rsidR="008F53C0" w:rsidRPr="00875CBE">
        <w:rPr>
          <w:rFonts w:ascii="Ebrima" w:hAnsi="Ebrima"/>
          <w:sz w:val="22"/>
          <w:szCs w:val="22"/>
        </w:rPr>
        <w:t xml:space="preserve">a Securitizadora </w:t>
      </w:r>
      <w:r w:rsidR="00D93790" w:rsidRPr="00875CBE">
        <w:rPr>
          <w:rFonts w:ascii="Ebrima" w:hAnsi="Ebrima"/>
          <w:sz w:val="22"/>
          <w:szCs w:val="22"/>
        </w:rPr>
        <w:t xml:space="preserve">deverá proceder, </w:t>
      </w:r>
      <w:r w:rsidRPr="00875CBE">
        <w:rPr>
          <w:rFonts w:ascii="Ebrima" w:hAnsi="Ebrima"/>
          <w:sz w:val="22"/>
          <w:szCs w:val="22"/>
        </w:rPr>
        <w:t xml:space="preserve">até o dia </w:t>
      </w:r>
      <w:r w:rsidR="00CE2785" w:rsidRPr="000A60D0">
        <w:rPr>
          <w:rFonts w:ascii="Ebrima" w:hAnsi="Ebrima"/>
          <w:sz w:val="22"/>
        </w:rPr>
        <w:t>10</w:t>
      </w:r>
      <w:r w:rsidRPr="00EC056F">
        <w:rPr>
          <w:rFonts w:ascii="Ebrima" w:hAnsi="Ebrima"/>
          <w:sz w:val="22"/>
          <w:szCs w:val="22"/>
        </w:rPr>
        <w:t xml:space="preserve"> (</w:t>
      </w:r>
      <w:r w:rsidR="00CE2785" w:rsidRPr="000A60D0">
        <w:rPr>
          <w:rFonts w:ascii="Ebrima" w:hAnsi="Ebrima"/>
          <w:sz w:val="22"/>
        </w:rPr>
        <w:t>dez</w:t>
      </w:r>
      <w:r w:rsidRPr="00EC056F">
        <w:rPr>
          <w:rFonts w:ascii="Ebrima" w:hAnsi="Ebrima"/>
          <w:sz w:val="22"/>
          <w:szCs w:val="22"/>
        </w:rPr>
        <w:t xml:space="preserve">) </w:t>
      </w:r>
      <w:r w:rsidRPr="00875CBE">
        <w:rPr>
          <w:rFonts w:ascii="Ebrima" w:hAnsi="Ebrima"/>
          <w:sz w:val="22"/>
          <w:szCs w:val="22"/>
        </w:rPr>
        <w:t xml:space="preserve">do Mês de Apuração, </w:t>
      </w:r>
      <w:r w:rsidR="00D93790" w:rsidRPr="00875CBE">
        <w:rPr>
          <w:rFonts w:ascii="Ebrima" w:hAnsi="Ebrima"/>
          <w:sz w:val="22"/>
          <w:szCs w:val="22"/>
        </w:rPr>
        <w:t xml:space="preserve">ao pagamento do </w:t>
      </w:r>
      <w:r w:rsidR="00CA771C" w:rsidRPr="00875CBE">
        <w:rPr>
          <w:rFonts w:ascii="Ebrima" w:hAnsi="Ebrima"/>
          <w:sz w:val="22"/>
          <w:szCs w:val="22"/>
        </w:rPr>
        <w:t xml:space="preserve">excedente </w:t>
      </w:r>
      <w:r w:rsidR="00CF70D7" w:rsidRPr="00875CBE">
        <w:rPr>
          <w:rFonts w:ascii="Ebrima" w:hAnsi="Ebrima"/>
          <w:sz w:val="22"/>
          <w:szCs w:val="22"/>
        </w:rPr>
        <w:t>à Cedente</w:t>
      </w:r>
      <w:r w:rsidR="00CA771C" w:rsidRPr="00875CBE">
        <w:rPr>
          <w:rFonts w:ascii="Ebrima" w:hAnsi="Ebrima"/>
          <w:sz w:val="22"/>
          <w:szCs w:val="22"/>
        </w:rPr>
        <w:t>. Referido excedente será pago a título de “</w:t>
      </w:r>
      <w:r w:rsidR="00D93790" w:rsidRPr="00875CBE">
        <w:rPr>
          <w:rFonts w:ascii="Ebrima" w:hAnsi="Ebrima"/>
          <w:sz w:val="22"/>
          <w:szCs w:val="22"/>
          <w:u w:val="single"/>
        </w:rPr>
        <w:t>Saldo Remanescente do Preço da Cessão</w:t>
      </w:r>
      <w:r w:rsidR="00CA771C" w:rsidRPr="00875CBE">
        <w:rPr>
          <w:rFonts w:ascii="Ebrima" w:hAnsi="Ebrima"/>
          <w:sz w:val="22"/>
          <w:szCs w:val="22"/>
        </w:rPr>
        <w:t>”</w:t>
      </w:r>
      <w:r w:rsidR="00D93790" w:rsidRPr="00875CBE">
        <w:rPr>
          <w:rFonts w:ascii="Ebrima" w:hAnsi="Ebrima"/>
          <w:sz w:val="22"/>
          <w:szCs w:val="22"/>
        </w:rPr>
        <w:t xml:space="preserve">, </w:t>
      </w:r>
      <w:bookmarkStart w:id="33" w:name="_Hlk21016456"/>
      <w:r w:rsidR="0035478C" w:rsidRPr="00875CBE">
        <w:rPr>
          <w:rFonts w:ascii="Ebrima" w:hAnsi="Ebrima"/>
          <w:sz w:val="22"/>
          <w:szCs w:val="22"/>
        </w:rPr>
        <w:t xml:space="preserve">consistindo em ajuste do Preço de Cessão originalmente pactuado, e </w:t>
      </w:r>
      <w:bookmarkEnd w:id="33"/>
      <w:r w:rsidR="0042433B" w:rsidRPr="00875CBE">
        <w:rPr>
          <w:rFonts w:ascii="Ebrima" w:hAnsi="Ebrima"/>
          <w:sz w:val="22"/>
          <w:szCs w:val="22"/>
        </w:rPr>
        <w:t>desde</w:t>
      </w:r>
      <w:r w:rsidR="00247C2F" w:rsidRPr="00875CBE">
        <w:rPr>
          <w:rFonts w:ascii="Ebrima" w:hAnsi="Ebrima"/>
          <w:color w:val="000000"/>
          <w:sz w:val="22"/>
          <w:szCs w:val="22"/>
        </w:rPr>
        <w:t xml:space="preserve"> que </w:t>
      </w:r>
      <w:r w:rsidRPr="00875CBE">
        <w:rPr>
          <w:rFonts w:ascii="Ebrima" w:hAnsi="Ebrima"/>
          <w:color w:val="000000"/>
          <w:sz w:val="22"/>
          <w:szCs w:val="22"/>
        </w:rPr>
        <w:t xml:space="preserve">(i) haja </w:t>
      </w:r>
      <w:r w:rsidRPr="00875CBE">
        <w:rPr>
          <w:rFonts w:ascii="Ebrima" w:hAnsi="Ebrima"/>
          <w:sz w:val="22"/>
          <w:szCs w:val="22"/>
        </w:rPr>
        <w:t>excedente de recursos</w:t>
      </w:r>
      <w:r w:rsidRPr="00875CBE">
        <w:rPr>
          <w:rFonts w:ascii="Ebrima" w:hAnsi="Ebrima" w:cstheme="minorHAnsi"/>
          <w:bCs/>
          <w:sz w:val="22"/>
          <w:szCs w:val="22"/>
        </w:rPr>
        <w:t>, observadas as Razões de Garantia</w:t>
      </w:r>
      <w:r w:rsidRPr="00875CBE">
        <w:rPr>
          <w:rFonts w:ascii="Ebrima" w:hAnsi="Ebrima"/>
          <w:sz w:val="22"/>
          <w:szCs w:val="22"/>
        </w:rPr>
        <w:t xml:space="preserve">; (ii) </w:t>
      </w:r>
      <w:r w:rsidR="00247C2F" w:rsidRPr="00875CBE">
        <w:rPr>
          <w:rFonts w:ascii="Ebrima" w:hAnsi="Ebrima"/>
          <w:color w:val="000000"/>
          <w:sz w:val="22"/>
          <w:szCs w:val="22"/>
        </w:rPr>
        <w:t xml:space="preserve">não haja </w:t>
      </w:r>
      <w:r w:rsidR="00F01DEA" w:rsidRPr="00875CBE">
        <w:rPr>
          <w:rFonts w:ascii="Ebrima" w:hAnsi="Ebrima"/>
          <w:color w:val="000000"/>
          <w:sz w:val="22"/>
          <w:szCs w:val="22"/>
        </w:rPr>
        <w:t xml:space="preserve">qualquer </w:t>
      </w:r>
      <w:r w:rsidR="00247C2F" w:rsidRPr="00875CBE">
        <w:rPr>
          <w:rFonts w:ascii="Ebrima" w:hAnsi="Ebrima"/>
          <w:color w:val="000000"/>
          <w:sz w:val="22"/>
          <w:szCs w:val="22"/>
        </w:rPr>
        <w:t>inadimplemento</w:t>
      </w:r>
      <w:r w:rsidR="00F01DEA" w:rsidRPr="00875CBE">
        <w:rPr>
          <w:rFonts w:ascii="Ebrima" w:hAnsi="Ebrima"/>
          <w:color w:val="000000"/>
          <w:sz w:val="22"/>
          <w:szCs w:val="22"/>
        </w:rPr>
        <w:t xml:space="preserve">, pecuniário ou não, </w:t>
      </w:r>
      <w:r w:rsidR="00247C2F" w:rsidRPr="00875CBE">
        <w:rPr>
          <w:rFonts w:ascii="Ebrima" w:hAnsi="Ebrima"/>
          <w:color w:val="000000"/>
          <w:sz w:val="22"/>
          <w:szCs w:val="22"/>
        </w:rPr>
        <w:t xml:space="preserve">de qualquer das Obrigações Garantidas, </w:t>
      </w:r>
      <w:r w:rsidRPr="00875CBE">
        <w:rPr>
          <w:rFonts w:ascii="Ebrima" w:hAnsi="Ebrima"/>
          <w:color w:val="000000"/>
          <w:sz w:val="22"/>
          <w:szCs w:val="22"/>
        </w:rPr>
        <w:t xml:space="preserve">excetuado eventual inadimplemento </w:t>
      </w:r>
      <w:r w:rsidR="00DA071C" w:rsidRPr="00875CBE">
        <w:rPr>
          <w:rFonts w:ascii="Ebrima" w:hAnsi="Ebrima"/>
          <w:color w:val="000000"/>
          <w:sz w:val="22"/>
          <w:szCs w:val="22"/>
        </w:rPr>
        <w:t xml:space="preserve">dos </w:t>
      </w:r>
      <w:r w:rsidR="00247C2F" w:rsidRPr="00875CBE">
        <w:rPr>
          <w:rFonts w:ascii="Ebrima" w:hAnsi="Ebrima"/>
          <w:color w:val="000000"/>
          <w:sz w:val="22"/>
          <w:szCs w:val="22"/>
        </w:rPr>
        <w:t xml:space="preserve">Devedores nos </w:t>
      </w:r>
      <w:r w:rsidR="00DA071C" w:rsidRPr="00875CBE">
        <w:rPr>
          <w:rFonts w:ascii="Ebrima" w:hAnsi="Ebrima"/>
          <w:color w:val="000000"/>
          <w:sz w:val="22"/>
          <w:szCs w:val="22"/>
        </w:rPr>
        <w:t xml:space="preserve">respectivos </w:t>
      </w:r>
      <w:r w:rsidR="00247C2F" w:rsidRPr="00875CBE">
        <w:rPr>
          <w:rFonts w:ascii="Ebrima" w:hAnsi="Ebrima"/>
          <w:color w:val="000000"/>
          <w:sz w:val="22"/>
          <w:szCs w:val="22"/>
        </w:rPr>
        <w:lastRenderedPageBreak/>
        <w:t>Contratos Imobiliários</w:t>
      </w:r>
      <w:r w:rsidRPr="00875CBE">
        <w:rPr>
          <w:rFonts w:ascii="Ebrima" w:hAnsi="Ebrima"/>
          <w:color w:val="000000"/>
          <w:sz w:val="22"/>
          <w:szCs w:val="22"/>
        </w:rPr>
        <w:t>; e (iii) a</w:t>
      </w:r>
      <w:r w:rsidR="00CF70D7" w:rsidRPr="00875CBE">
        <w:rPr>
          <w:rFonts w:ascii="Ebrima" w:hAnsi="Ebrima"/>
          <w:color w:val="000000"/>
          <w:sz w:val="22"/>
          <w:szCs w:val="22"/>
        </w:rPr>
        <w:t xml:space="preserve"> Cedente </w:t>
      </w:r>
      <w:r w:rsidRPr="00875CBE">
        <w:rPr>
          <w:rFonts w:ascii="Ebrima" w:hAnsi="Ebrima"/>
          <w:color w:val="000000"/>
          <w:sz w:val="22"/>
          <w:szCs w:val="22"/>
        </w:rPr>
        <w:t>esteja em dia com todas as obrigações indicadas no Contrato de Servicing</w:t>
      </w:r>
      <w:r w:rsidR="00247C2F" w:rsidRPr="00875CBE">
        <w:rPr>
          <w:rFonts w:ascii="Ebrima" w:hAnsi="Ebrima"/>
          <w:color w:val="000000"/>
          <w:sz w:val="22"/>
          <w:szCs w:val="22"/>
        </w:rPr>
        <w:t xml:space="preserve">. </w:t>
      </w:r>
    </w:p>
    <w:p w14:paraId="5484EA0B" w14:textId="77777777" w:rsidR="00EC0E5B" w:rsidRPr="00875CBE" w:rsidRDefault="00EC0E5B" w:rsidP="00875CBE">
      <w:pPr>
        <w:tabs>
          <w:tab w:val="left" w:pos="1418"/>
        </w:tabs>
        <w:autoSpaceDE w:val="0"/>
        <w:autoSpaceDN w:val="0"/>
        <w:adjustRightInd w:val="0"/>
        <w:spacing w:line="320" w:lineRule="exact"/>
        <w:ind w:left="709"/>
        <w:jc w:val="both"/>
        <w:rPr>
          <w:rFonts w:ascii="Ebrima" w:hAnsi="Ebrima"/>
          <w:color w:val="000000"/>
          <w:sz w:val="22"/>
          <w:szCs w:val="22"/>
        </w:rPr>
      </w:pPr>
    </w:p>
    <w:p w14:paraId="0A138044" w14:textId="7D491443" w:rsidR="00EC0E5B" w:rsidRPr="00875CBE" w:rsidRDefault="00EC0E5B" w:rsidP="00875CBE">
      <w:pPr>
        <w:tabs>
          <w:tab w:val="left" w:pos="1418"/>
        </w:tabs>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4.4.1.</w:t>
      </w:r>
      <w:r w:rsidRPr="00875CBE">
        <w:rPr>
          <w:rFonts w:ascii="Ebrima" w:hAnsi="Ebrima"/>
          <w:color w:val="000000"/>
          <w:sz w:val="22"/>
          <w:szCs w:val="22"/>
        </w:rPr>
        <w:tab/>
        <w:t xml:space="preserve">O </w:t>
      </w:r>
      <w:r w:rsidRPr="00875CBE">
        <w:rPr>
          <w:rFonts w:ascii="Ebrima" w:hAnsi="Ebrima"/>
          <w:sz w:val="22"/>
          <w:szCs w:val="22"/>
        </w:rPr>
        <w:t xml:space="preserve">Saldo Remanescente do Preço de Cessão poderá ser compensado pela Securitizadora contra quaisquer obrigações pecuniárias </w:t>
      </w:r>
      <w:r w:rsidR="00CF70D7" w:rsidRPr="00875CBE">
        <w:rPr>
          <w:rFonts w:ascii="Ebrima" w:hAnsi="Ebrima"/>
          <w:sz w:val="22"/>
          <w:szCs w:val="22"/>
        </w:rPr>
        <w:t>da Cedente</w:t>
      </w:r>
      <w:r w:rsidRPr="00875CBE">
        <w:rPr>
          <w:rFonts w:ascii="Ebrima" w:hAnsi="Ebrima"/>
          <w:sz w:val="22"/>
          <w:szCs w:val="22"/>
        </w:rPr>
        <w:t xml:space="preserve"> em aberto à época.</w:t>
      </w:r>
    </w:p>
    <w:p w14:paraId="560337EA" w14:textId="77777777" w:rsidR="00EC0E5B" w:rsidRPr="00875CBE" w:rsidRDefault="00EC0E5B" w:rsidP="00E44875">
      <w:pPr>
        <w:widowControl w:val="0"/>
        <w:tabs>
          <w:tab w:val="left" w:pos="1701"/>
        </w:tabs>
        <w:spacing w:line="320" w:lineRule="exact"/>
        <w:jc w:val="both"/>
        <w:rPr>
          <w:rFonts w:ascii="Ebrima" w:hAnsi="Ebrima"/>
          <w:sz w:val="22"/>
          <w:szCs w:val="22"/>
        </w:rPr>
      </w:pPr>
    </w:p>
    <w:p w14:paraId="1D61F300" w14:textId="27E20999" w:rsidR="00C95F13" w:rsidRPr="00875CBE" w:rsidRDefault="00F615E7"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Caso, ao contrário do </w:t>
      </w:r>
      <w:r w:rsidR="001563E0" w:rsidRPr="00875CBE">
        <w:rPr>
          <w:rFonts w:ascii="Ebrima" w:hAnsi="Ebrima"/>
          <w:sz w:val="22"/>
          <w:szCs w:val="22"/>
        </w:rPr>
        <w:t xml:space="preserve">disposto no </w:t>
      </w:r>
      <w:r w:rsidRPr="00875CBE">
        <w:rPr>
          <w:rFonts w:ascii="Ebrima" w:hAnsi="Ebrima"/>
          <w:sz w:val="22"/>
          <w:szCs w:val="22"/>
        </w:rPr>
        <w:t>item 4.4. acima,</w:t>
      </w:r>
      <w:r w:rsidR="00D93717" w:rsidRPr="00875CBE">
        <w:rPr>
          <w:rFonts w:ascii="Ebrima" w:hAnsi="Ebrima"/>
          <w:sz w:val="22"/>
          <w:szCs w:val="22"/>
        </w:rPr>
        <w:t xml:space="preserve"> o Cálculo de Excedente indique que </w:t>
      </w:r>
      <w:r w:rsidRPr="00875CBE">
        <w:rPr>
          <w:rFonts w:ascii="Ebrima" w:hAnsi="Ebrima"/>
          <w:sz w:val="22"/>
          <w:szCs w:val="22"/>
        </w:rPr>
        <w:t xml:space="preserve">os recursos </w:t>
      </w:r>
      <w:r w:rsidR="00D93717" w:rsidRPr="00875CBE">
        <w:rPr>
          <w:rFonts w:ascii="Ebrima" w:hAnsi="Ebrima"/>
          <w:sz w:val="22"/>
          <w:szCs w:val="22"/>
        </w:rPr>
        <w:t xml:space="preserve">recebidos </w:t>
      </w:r>
      <w:r w:rsidR="00EC0E5B" w:rsidRPr="00875CBE">
        <w:rPr>
          <w:rFonts w:ascii="Ebrima" w:hAnsi="Ebrima"/>
          <w:sz w:val="22"/>
          <w:szCs w:val="22"/>
        </w:rPr>
        <w:t>na</w:t>
      </w:r>
      <w:r w:rsidR="00D93717" w:rsidRPr="00875CBE">
        <w:rPr>
          <w:rFonts w:ascii="Ebrima" w:hAnsi="Ebrima"/>
          <w:sz w:val="22"/>
          <w:szCs w:val="22"/>
        </w:rPr>
        <w:t xml:space="preserve"> Conta Centralizadora </w:t>
      </w:r>
      <w:r w:rsidRPr="00875CBE">
        <w:rPr>
          <w:rFonts w:ascii="Ebrima" w:hAnsi="Ebrima"/>
          <w:sz w:val="22"/>
          <w:szCs w:val="22"/>
        </w:rPr>
        <w:t xml:space="preserve">no </w:t>
      </w:r>
      <w:r w:rsidR="00722393" w:rsidRPr="00875CBE">
        <w:rPr>
          <w:rFonts w:ascii="Ebrima" w:hAnsi="Ebrima"/>
          <w:sz w:val="22"/>
          <w:szCs w:val="22"/>
        </w:rPr>
        <w:t>M</w:t>
      </w:r>
      <w:r w:rsidRPr="00875CBE">
        <w:rPr>
          <w:rFonts w:ascii="Ebrima" w:hAnsi="Ebrima"/>
          <w:sz w:val="22"/>
          <w:szCs w:val="22"/>
        </w:rPr>
        <w:t xml:space="preserve">ês </w:t>
      </w:r>
      <w:r w:rsidR="00722393" w:rsidRPr="00875CBE">
        <w:rPr>
          <w:rFonts w:ascii="Ebrima" w:hAnsi="Ebrima"/>
          <w:sz w:val="22"/>
          <w:szCs w:val="22"/>
        </w:rPr>
        <w:t xml:space="preserve">de Competência </w:t>
      </w:r>
      <w:r w:rsidRPr="00875CBE">
        <w:rPr>
          <w:rFonts w:ascii="Ebrima" w:hAnsi="Ebrima"/>
          <w:sz w:val="22"/>
          <w:szCs w:val="22"/>
        </w:rPr>
        <w:t xml:space="preserve">tenham sido inferiores </w:t>
      </w:r>
      <w:r w:rsidR="00D93717" w:rsidRPr="00875CBE">
        <w:rPr>
          <w:rFonts w:ascii="Ebrima" w:hAnsi="Ebrima"/>
          <w:sz w:val="22"/>
          <w:szCs w:val="22"/>
        </w:rPr>
        <w:t>aos valores que serão utilizados na Ordem de Pagamentos</w:t>
      </w:r>
      <w:r w:rsidRPr="00875CBE">
        <w:rPr>
          <w:rFonts w:ascii="Ebrima" w:hAnsi="Ebrima"/>
          <w:sz w:val="22"/>
          <w:szCs w:val="22"/>
        </w:rPr>
        <w:t xml:space="preserve">, a Securitizadora </w:t>
      </w:r>
      <w:r w:rsidR="00EB3CFB" w:rsidRPr="00875CBE">
        <w:rPr>
          <w:rFonts w:ascii="Ebrima" w:hAnsi="Ebrima"/>
          <w:sz w:val="22"/>
          <w:szCs w:val="22"/>
        </w:rPr>
        <w:t xml:space="preserve">notificará </w:t>
      </w:r>
      <w:r w:rsidR="00D448E0" w:rsidRPr="00875CBE">
        <w:rPr>
          <w:rFonts w:ascii="Ebrima" w:hAnsi="Ebrima"/>
          <w:sz w:val="22"/>
          <w:szCs w:val="22"/>
        </w:rPr>
        <w:t>a Cedente</w:t>
      </w:r>
      <w:r w:rsidR="00EB3CFB" w:rsidRPr="00875CBE">
        <w:rPr>
          <w:rFonts w:ascii="Ebrima" w:hAnsi="Ebrima"/>
          <w:sz w:val="22"/>
          <w:szCs w:val="22"/>
        </w:rPr>
        <w:t xml:space="preserve"> e </w:t>
      </w:r>
      <w:r w:rsidR="001563E0" w:rsidRPr="00875CBE">
        <w:rPr>
          <w:rFonts w:ascii="Ebrima" w:hAnsi="Ebrima"/>
          <w:sz w:val="22"/>
          <w:szCs w:val="22"/>
        </w:rPr>
        <w:t xml:space="preserve">os </w:t>
      </w:r>
      <w:r w:rsidR="00EB3CFB" w:rsidRPr="00875CBE">
        <w:rPr>
          <w:rFonts w:ascii="Ebrima" w:hAnsi="Ebrima"/>
          <w:sz w:val="22"/>
          <w:szCs w:val="22"/>
        </w:rPr>
        <w:t xml:space="preserve">Fiadores para que complementem os valores faltantes nos termos da Fiança referidas na Cláusula Quinta ao presente instrumento. </w:t>
      </w:r>
      <w:r w:rsidR="009B5B12" w:rsidRPr="00875CBE">
        <w:rPr>
          <w:rFonts w:ascii="Ebrima" w:hAnsi="Ebrima"/>
          <w:sz w:val="22"/>
          <w:szCs w:val="22"/>
        </w:rPr>
        <w:t xml:space="preserve">A </w:t>
      </w:r>
      <w:r w:rsidR="00D448E0" w:rsidRPr="00875CBE">
        <w:rPr>
          <w:rFonts w:ascii="Ebrima" w:hAnsi="Ebrima"/>
          <w:sz w:val="22"/>
          <w:szCs w:val="22"/>
        </w:rPr>
        <w:t xml:space="preserve">Cedente </w:t>
      </w:r>
      <w:r w:rsidR="00EB3CFB" w:rsidRPr="00875CBE">
        <w:rPr>
          <w:rFonts w:ascii="Ebrima" w:hAnsi="Ebrima"/>
          <w:sz w:val="22"/>
          <w:szCs w:val="22"/>
        </w:rPr>
        <w:t>e</w:t>
      </w:r>
      <w:r w:rsidR="009B5B12" w:rsidRPr="00875CBE">
        <w:rPr>
          <w:rFonts w:ascii="Ebrima" w:hAnsi="Ebrima"/>
          <w:sz w:val="22"/>
          <w:szCs w:val="22"/>
        </w:rPr>
        <w:t xml:space="preserve"> os </w:t>
      </w:r>
      <w:r w:rsidR="00EB3CFB" w:rsidRPr="00875CBE">
        <w:rPr>
          <w:rFonts w:ascii="Ebrima" w:hAnsi="Ebrima"/>
          <w:sz w:val="22"/>
          <w:szCs w:val="22"/>
        </w:rPr>
        <w:t>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sidR="00927525" w:rsidRPr="00875CBE">
        <w:rPr>
          <w:rFonts w:ascii="Ebrima" w:hAnsi="Ebrima"/>
          <w:sz w:val="22"/>
          <w:szCs w:val="22"/>
        </w:rPr>
        <w:t xml:space="preserve"> </w:t>
      </w:r>
    </w:p>
    <w:p w14:paraId="51B41573" w14:textId="77777777" w:rsidR="00C95F13" w:rsidRPr="00875CBE" w:rsidRDefault="00C95F13" w:rsidP="00E44875">
      <w:pPr>
        <w:widowControl w:val="0"/>
        <w:tabs>
          <w:tab w:val="left" w:pos="1701"/>
        </w:tabs>
        <w:spacing w:line="320" w:lineRule="exact"/>
        <w:jc w:val="both"/>
        <w:rPr>
          <w:rFonts w:ascii="Ebrima" w:hAnsi="Ebrima"/>
          <w:sz w:val="22"/>
          <w:szCs w:val="22"/>
        </w:rPr>
      </w:pPr>
    </w:p>
    <w:p w14:paraId="04A7BD70" w14:textId="443C951D" w:rsidR="00EB3CFB" w:rsidRPr="00875CBE" w:rsidRDefault="00EB3CFB" w:rsidP="00E44875">
      <w:pPr>
        <w:widowControl w:val="0"/>
        <w:tabs>
          <w:tab w:val="left" w:pos="1418"/>
        </w:tabs>
        <w:spacing w:line="320" w:lineRule="exact"/>
        <w:ind w:left="709"/>
        <w:jc w:val="both"/>
        <w:rPr>
          <w:rFonts w:ascii="Ebrima" w:hAnsi="Ebrima"/>
          <w:sz w:val="22"/>
          <w:szCs w:val="22"/>
        </w:rPr>
      </w:pPr>
      <w:r w:rsidRPr="00875CBE">
        <w:rPr>
          <w:rFonts w:ascii="Ebrima" w:hAnsi="Ebrima"/>
          <w:sz w:val="22"/>
          <w:szCs w:val="22"/>
        </w:rPr>
        <w:t>4.5.1.</w:t>
      </w:r>
      <w:r w:rsidRPr="00875CBE">
        <w:rPr>
          <w:rFonts w:ascii="Ebrima" w:hAnsi="Ebrima"/>
          <w:sz w:val="22"/>
          <w:szCs w:val="22"/>
        </w:rPr>
        <w:tab/>
        <w:t>Sem prejuízo do exercício da Coobrigação e Fiança acima indicada, a Securitizadora</w:t>
      </w:r>
      <w:r w:rsidR="00531273" w:rsidRPr="00875CBE">
        <w:rPr>
          <w:rFonts w:ascii="Ebrima" w:hAnsi="Ebrima"/>
          <w:sz w:val="22"/>
          <w:szCs w:val="22"/>
        </w:rPr>
        <w:t>, a seu exclusivo critério,</w:t>
      </w:r>
      <w:r w:rsidRPr="00875CBE">
        <w:rPr>
          <w:rFonts w:ascii="Ebrima" w:hAnsi="Ebrima"/>
          <w:sz w:val="22"/>
          <w:szCs w:val="22"/>
        </w:rPr>
        <w:t xml:space="preserve"> poderá utilizar recursos do Fundo de Reserva </w:t>
      </w:r>
      <w:r w:rsidR="00531273" w:rsidRPr="00875CBE">
        <w:rPr>
          <w:rFonts w:ascii="Ebrima" w:hAnsi="Ebrima"/>
          <w:sz w:val="22"/>
          <w:szCs w:val="22"/>
        </w:rPr>
        <w:t xml:space="preserve">então existente </w:t>
      </w:r>
      <w:r w:rsidRPr="00875CBE">
        <w:rPr>
          <w:rFonts w:ascii="Ebrima" w:hAnsi="Ebrima"/>
          <w:sz w:val="22"/>
          <w:szCs w:val="22"/>
        </w:rPr>
        <w:t>para completar os valores faltantes</w:t>
      </w:r>
      <w:r w:rsidR="00531273" w:rsidRPr="00875CBE">
        <w:rPr>
          <w:rFonts w:ascii="Ebrima" w:hAnsi="Ebrima"/>
          <w:sz w:val="22"/>
          <w:szCs w:val="22"/>
        </w:rPr>
        <w:t xml:space="preserve">. Neste caso, </w:t>
      </w:r>
      <w:r w:rsidR="00D448E0" w:rsidRPr="00875CBE">
        <w:rPr>
          <w:rFonts w:ascii="Ebrima" w:hAnsi="Ebrima"/>
          <w:sz w:val="22"/>
          <w:szCs w:val="22"/>
        </w:rPr>
        <w:t xml:space="preserve">a </w:t>
      </w:r>
      <w:r w:rsidR="00EE2566" w:rsidRPr="00875CBE">
        <w:rPr>
          <w:rFonts w:ascii="Ebrima" w:hAnsi="Ebrima"/>
          <w:sz w:val="22"/>
          <w:szCs w:val="22"/>
        </w:rPr>
        <w:t>C</w:t>
      </w:r>
      <w:r w:rsidR="00D448E0" w:rsidRPr="00875CBE">
        <w:rPr>
          <w:rFonts w:ascii="Ebrima" w:hAnsi="Ebrima"/>
          <w:sz w:val="22"/>
          <w:szCs w:val="22"/>
        </w:rPr>
        <w:t>edente</w:t>
      </w:r>
      <w:r w:rsidR="00531273" w:rsidRPr="00875CBE">
        <w:rPr>
          <w:rFonts w:ascii="Ebrima" w:hAnsi="Ebrima"/>
          <w:sz w:val="22"/>
          <w:szCs w:val="22"/>
        </w:rPr>
        <w:t xml:space="preserve">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32"/>
    </w:p>
    <w:p w14:paraId="321B314E" w14:textId="77777777" w:rsidR="00A84437" w:rsidRPr="00875CBE" w:rsidRDefault="00A84437" w:rsidP="00E44875">
      <w:pPr>
        <w:widowControl w:val="0"/>
        <w:tabs>
          <w:tab w:val="left" w:pos="1701"/>
        </w:tabs>
        <w:spacing w:line="320" w:lineRule="exact"/>
        <w:jc w:val="both"/>
        <w:rPr>
          <w:rFonts w:ascii="Ebrima" w:hAnsi="Ebrima"/>
          <w:sz w:val="22"/>
          <w:szCs w:val="22"/>
        </w:rPr>
      </w:pPr>
    </w:p>
    <w:p w14:paraId="583F38FA" w14:textId="4C1E8646" w:rsidR="00A968B5" w:rsidRPr="00875CBE" w:rsidRDefault="00A968B5"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Até o adimplemento integral </w:t>
      </w:r>
      <w:r w:rsidR="00414C40" w:rsidRPr="00875CBE">
        <w:rPr>
          <w:rFonts w:ascii="Ebrima" w:hAnsi="Ebrima"/>
          <w:sz w:val="22"/>
          <w:szCs w:val="22"/>
        </w:rPr>
        <w:t>das Obrigações Garantidas</w:t>
      </w:r>
      <w:r w:rsidRPr="00875CBE">
        <w:rPr>
          <w:rFonts w:ascii="Ebrima" w:hAnsi="Ebrima"/>
          <w:sz w:val="22"/>
          <w:szCs w:val="22"/>
        </w:rPr>
        <w:t xml:space="preserve">, </w:t>
      </w:r>
      <w:r w:rsidR="00D448E0" w:rsidRPr="00875CBE">
        <w:rPr>
          <w:rFonts w:ascii="Ebrima" w:hAnsi="Ebrima"/>
          <w:sz w:val="22"/>
          <w:szCs w:val="22"/>
        </w:rPr>
        <w:t xml:space="preserve">a Cedente </w:t>
      </w:r>
      <w:r w:rsidRPr="00875CBE">
        <w:rPr>
          <w:rFonts w:ascii="Ebrima" w:hAnsi="Ebrima"/>
          <w:sz w:val="22"/>
          <w:szCs w:val="22"/>
        </w:rPr>
        <w:t>dever</w:t>
      </w:r>
      <w:r w:rsidR="006178B6" w:rsidRPr="00875CBE">
        <w:rPr>
          <w:rFonts w:ascii="Ebrima" w:hAnsi="Ebrima"/>
          <w:sz w:val="22"/>
          <w:szCs w:val="22"/>
        </w:rPr>
        <w:t>á</w:t>
      </w:r>
      <w:r w:rsidRPr="00875CBE">
        <w:rPr>
          <w:rFonts w:ascii="Ebrima" w:hAnsi="Ebrima"/>
          <w:sz w:val="22"/>
          <w:szCs w:val="22"/>
        </w:rPr>
        <w:t xml:space="preserve"> </w:t>
      </w:r>
      <w:r w:rsidR="004010AD" w:rsidRPr="00875CBE">
        <w:rPr>
          <w:rFonts w:ascii="Ebrima" w:hAnsi="Ebrima"/>
          <w:sz w:val="22"/>
          <w:szCs w:val="22"/>
        </w:rPr>
        <w:t xml:space="preserve">mensalmente </w:t>
      </w:r>
      <w:r w:rsidRPr="00875CBE">
        <w:rPr>
          <w:rFonts w:ascii="Ebrima" w:hAnsi="Ebrima"/>
          <w:sz w:val="22"/>
          <w:szCs w:val="22"/>
        </w:rPr>
        <w:t>assegurar que o</w:t>
      </w:r>
      <w:r w:rsidR="00277F54" w:rsidRPr="00875CBE">
        <w:rPr>
          <w:rFonts w:ascii="Ebrima" w:hAnsi="Ebrima"/>
          <w:sz w:val="22"/>
          <w:szCs w:val="22"/>
        </w:rPr>
        <w:t>s</w:t>
      </w:r>
      <w:r w:rsidRPr="00875CBE">
        <w:rPr>
          <w:rFonts w:ascii="Ebrima" w:hAnsi="Ebrima"/>
          <w:sz w:val="22"/>
          <w:szCs w:val="22"/>
        </w:rPr>
        <w:t xml:space="preserve"> valor</w:t>
      </w:r>
      <w:r w:rsidR="00277F54" w:rsidRPr="00875CBE">
        <w:rPr>
          <w:rFonts w:ascii="Ebrima" w:hAnsi="Ebrima"/>
          <w:sz w:val="22"/>
          <w:szCs w:val="22"/>
        </w:rPr>
        <w:t>es</w:t>
      </w:r>
      <w:r w:rsidRPr="00875CBE">
        <w:rPr>
          <w:rFonts w:ascii="Ebrima" w:hAnsi="Ebrima"/>
          <w:sz w:val="22"/>
          <w:szCs w:val="22"/>
        </w:rPr>
        <w:t xml:space="preserve"> referente</w:t>
      </w:r>
      <w:r w:rsidR="00D75641" w:rsidRPr="00875CBE">
        <w:rPr>
          <w:rFonts w:ascii="Ebrima" w:hAnsi="Ebrima"/>
          <w:sz w:val="22"/>
          <w:szCs w:val="22"/>
        </w:rPr>
        <w:t>s</w:t>
      </w:r>
      <w:r w:rsidRPr="00875CBE">
        <w:rPr>
          <w:rFonts w:ascii="Ebrima" w:hAnsi="Ebrima"/>
          <w:sz w:val="22"/>
          <w:szCs w:val="22"/>
        </w:rPr>
        <w:t xml:space="preserve"> a</w:t>
      </w:r>
      <w:r w:rsidR="00277F54" w:rsidRPr="00875CBE">
        <w:rPr>
          <w:rFonts w:ascii="Ebrima" w:hAnsi="Ebrima"/>
          <w:sz w:val="22"/>
          <w:szCs w:val="22"/>
        </w:rPr>
        <w:t>os</w:t>
      </w:r>
      <w:r w:rsidRPr="00875CBE">
        <w:rPr>
          <w:rFonts w:ascii="Ebrima" w:hAnsi="Ebrima"/>
          <w:sz w:val="22"/>
          <w:szCs w:val="22"/>
        </w:rPr>
        <w:t xml:space="preserve"> Créditos Imobiliários </w:t>
      </w:r>
      <w:r w:rsidR="00737385" w:rsidRPr="00875CBE">
        <w:rPr>
          <w:rFonts w:ascii="Ebrima" w:hAnsi="Ebrima"/>
          <w:sz w:val="22"/>
          <w:szCs w:val="22"/>
        </w:rPr>
        <w:t>(</w:t>
      </w:r>
      <w:r w:rsidR="002161ED" w:rsidRPr="00875CBE">
        <w:rPr>
          <w:rFonts w:ascii="Ebrima" w:hAnsi="Ebrima"/>
          <w:sz w:val="22"/>
          <w:szCs w:val="22"/>
        </w:rPr>
        <w:t>líquid</w:t>
      </w:r>
      <w:r w:rsidR="00737385" w:rsidRPr="00875CBE">
        <w:rPr>
          <w:rFonts w:ascii="Ebrima" w:hAnsi="Ebrima"/>
          <w:sz w:val="22"/>
          <w:szCs w:val="22"/>
        </w:rPr>
        <w:t>o</w:t>
      </w:r>
      <w:r w:rsidR="002161ED" w:rsidRPr="00875CBE">
        <w:rPr>
          <w:rFonts w:ascii="Ebrima" w:hAnsi="Ebrima"/>
          <w:sz w:val="22"/>
          <w:szCs w:val="22"/>
        </w:rPr>
        <w:t xml:space="preserve">s </w:t>
      </w:r>
      <w:r w:rsidR="00737385" w:rsidRPr="00875CBE">
        <w:rPr>
          <w:rFonts w:ascii="Ebrima" w:hAnsi="Ebrima"/>
          <w:sz w:val="22"/>
          <w:szCs w:val="22"/>
        </w:rPr>
        <w:t>das</w:t>
      </w:r>
      <w:r w:rsidR="002161ED" w:rsidRPr="00875CBE">
        <w:rPr>
          <w:rFonts w:ascii="Ebrima" w:hAnsi="Ebrima"/>
          <w:sz w:val="22"/>
          <w:szCs w:val="22"/>
        </w:rPr>
        <w:t xml:space="preserve"> </w:t>
      </w:r>
      <w:r w:rsidR="00737385" w:rsidRPr="00875CBE">
        <w:rPr>
          <w:rFonts w:ascii="Ebrima" w:hAnsi="Ebrima"/>
          <w:sz w:val="22"/>
          <w:szCs w:val="22"/>
        </w:rPr>
        <w:t>A</w:t>
      </w:r>
      <w:r w:rsidR="002161ED" w:rsidRPr="00875CBE">
        <w:rPr>
          <w:rFonts w:ascii="Ebrima" w:hAnsi="Ebrima"/>
          <w:sz w:val="22"/>
          <w:szCs w:val="22"/>
        </w:rPr>
        <w:t>ntecipações</w:t>
      </w:r>
      <w:r w:rsidR="00737385" w:rsidRPr="00875CBE">
        <w:rPr>
          <w:rFonts w:ascii="Ebrima" w:hAnsi="Ebrima"/>
          <w:sz w:val="22"/>
          <w:szCs w:val="22"/>
        </w:rPr>
        <w:t>)</w:t>
      </w:r>
      <w:r w:rsidR="002161ED" w:rsidRPr="00875CBE">
        <w:rPr>
          <w:rFonts w:ascii="Ebrima" w:hAnsi="Ebrima"/>
          <w:sz w:val="22"/>
          <w:szCs w:val="22"/>
        </w:rPr>
        <w:t xml:space="preserve"> </w:t>
      </w:r>
      <w:r w:rsidR="00737385" w:rsidRPr="00875CBE">
        <w:rPr>
          <w:rFonts w:ascii="Ebrima" w:hAnsi="Ebrima"/>
          <w:sz w:val="22"/>
          <w:szCs w:val="22"/>
        </w:rPr>
        <w:t xml:space="preserve">recebidos </w:t>
      </w:r>
      <w:r w:rsidRPr="00875CBE">
        <w:rPr>
          <w:rFonts w:ascii="Ebrima" w:hAnsi="Ebrima"/>
          <w:sz w:val="22"/>
          <w:szCs w:val="22"/>
        </w:rPr>
        <w:t>na</w:t>
      </w:r>
      <w:r w:rsidR="008B2E68" w:rsidRPr="00875CBE">
        <w:rPr>
          <w:rFonts w:ascii="Ebrima" w:hAnsi="Ebrima"/>
          <w:sz w:val="22"/>
          <w:szCs w:val="22"/>
        </w:rPr>
        <w:t xml:space="preserve"> </w:t>
      </w:r>
      <w:r w:rsidR="00D57E46" w:rsidRPr="00875CBE">
        <w:rPr>
          <w:rFonts w:ascii="Ebrima" w:hAnsi="Ebrima"/>
          <w:sz w:val="22"/>
          <w:szCs w:val="22"/>
        </w:rPr>
        <w:t xml:space="preserve">Conta </w:t>
      </w:r>
      <w:r w:rsidR="00737385" w:rsidRPr="00875CBE">
        <w:rPr>
          <w:rFonts w:ascii="Ebrima" w:hAnsi="Ebrima"/>
          <w:sz w:val="22"/>
          <w:szCs w:val="22"/>
        </w:rPr>
        <w:t xml:space="preserve">Centralizadora </w:t>
      </w:r>
      <w:r w:rsidRPr="00875CBE">
        <w:rPr>
          <w:rFonts w:ascii="Ebrima" w:hAnsi="Ebrima"/>
          <w:sz w:val="22"/>
          <w:szCs w:val="22"/>
        </w:rPr>
        <w:t xml:space="preserve">ao longo </w:t>
      </w:r>
      <w:r w:rsidR="00D75641" w:rsidRPr="00875CBE">
        <w:rPr>
          <w:rFonts w:ascii="Ebrima" w:hAnsi="Ebrima"/>
          <w:sz w:val="22"/>
          <w:szCs w:val="22"/>
        </w:rPr>
        <w:t xml:space="preserve">de um </w:t>
      </w:r>
      <w:r w:rsidR="002161ED" w:rsidRPr="00875CBE">
        <w:rPr>
          <w:rFonts w:ascii="Ebrima" w:hAnsi="Ebrima" w:cstheme="minorHAnsi"/>
          <w:sz w:val="22"/>
          <w:szCs w:val="22"/>
        </w:rPr>
        <w:t>M</w:t>
      </w:r>
      <w:r w:rsidR="00D75641" w:rsidRPr="00875CBE">
        <w:rPr>
          <w:rFonts w:ascii="Ebrima" w:hAnsi="Ebrima" w:cstheme="minorHAnsi"/>
          <w:sz w:val="22"/>
          <w:szCs w:val="22"/>
        </w:rPr>
        <w:t>ês</w:t>
      </w:r>
      <w:r w:rsidR="00D75641" w:rsidRPr="00875CBE">
        <w:rPr>
          <w:rFonts w:ascii="Ebrima" w:hAnsi="Ebrima"/>
          <w:sz w:val="22"/>
          <w:szCs w:val="22"/>
        </w:rPr>
        <w:t xml:space="preserve"> de </w:t>
      </w:r>
      <w:r w:rsidR="002161ED" w:rsidRPr="00875CBE">
        <w:rPr>
          <w:rFonts w:ascii="Ebrima" w:hAnsi="Ebrima" w:cstheme="minorHAnsi"/>
          <w:sz w:val="22"/>
          <w:szCs w:val="22"/>
        </w:rPr>
        <w:t>C</w:t>
      </w:r>
      <w:r w:rsidR="00D75641" w:rsidRPr="00875CBE">
        <w:rPr>
          <w:rFonts w:ascii="Ebrima" w:hAnsi="Ebrima" w:cstheme="minorHAnsi"/>
          <w:sz w:val="22"/>
          <w:szCs w:val="22"/>
        </w:rPr>
        <w:t>ompetência</w:t>
      </w:r>
      <w:r w:rsidRPr="00875CBE">
        <w:rPr>
          <w:rFonts w:ascii="Ebrima" w:hAnsi="Ebrima"/>
          <w:sz w:val="22"/>
          <w:szCs w:val="22"/>
        </w:rPr>
        <w:t xml:space="preserve"> seja equivalente a, pelo menos, </w:t>
      </w:r>
      <w:r w:rsidRPr="000662B3">
        <w:rPr>
          <w:rFonts w:ascii="Ebrima" w:hAnsi="Ebrima"/>
          <w:sz w:val="22"/>
        </w:rPr>
        <w:t>1</w:t>
      </w:r>
      <w:r w:rsidR="006178B6" w:rsidRPr="000662B3">
        <w:rPr>
          <w:rFonts w:ascii="Ebrima" w:hAnsi="Ebrima"/>
          <w:sz w:val="22"/>
        </w:rPr>
        <w:t>3</w:t>
      </w:r>
      <w:r w:rsidRPr="000662B3">
        <w:rPr>
          <w:rFonts w:ascii="Ebrima" w:hAnsi="Ebrima"/>
          <w:sz w:val="22"/>
        </w:rPr>
        <w:t xml:space="preserve">0% (cento e </w:t>
      </w:r>
      <w:r w:rsidR="006178B6" w:rsidRPr="000662B3">
        <w:rPr>
          <w:rFonts w:ascii="Ebrima" w:hAnsi="Ebrima"/>
          <w:sz w:val="22"/>
        </w:rPr>
        <w:t xml:space="preserve">trinta </w:t>
      </w:r>
      <w:r w:rsidRPr="000662B3">
        <w:rPr>
          <w:rFonts w:ascii="Ebrima" w:hAnsi="Ebrima"/>
          <w:sz w:val="22"/>
        </w:rPr>
        <w:t>por cento</w:t>
      </w:r>
      <w:r w:rsidRPr="00747684">
        <w:rPr>
          <w:rFonts w:ascii="Ebrima" w:hAnsi="Ebrima"/>
          <w:sz w:val="22"/>
          <w:szCs w:val="22"/>
        </w:rPr>
        <w:t>)</w:t>
      </w:r>
      <w:r w:rsidRPr="00875CBE">
        <w:rPr>
          <w:rFonts w:ascii="Ebrima" w:hAnsi="Ebrima"/>
          <w:sz w:val="22"/>
          <w:szCs w:val="22"/>
        </w:rPr>
        <w:t xml:space="preserve"> das Obrigações Garantidas </w:t>
      </w:r>
      <w:bookmarkStart w:id="34" w:name="_Hlk23409653"/>
      <w:r w:rsidR="00547BA7" w:rsidRPr="00875CBE">
        <w:rPr>
          <w:rFonts w:ascii="Ebrima" w:hAnsi="Ebrima"/>
          <w:sz w:val="22"/>
          <w:szCs w:val="22"/>
        </w:rPr>
        <w:t xml:space="preserve">referentes à parcela dos CRI </w:t>
      </w:r>
      <w:bookmarkEnd w:id="34"/>
      <w:r w:rsidRPr="00875CBE">
        <w:rPr>
          <w:rFonts w:ascii="Ebrima" w:hAnsi="Ebrima"/>
          <w:sz w:val="22"/>
          <w:szCs w:val="22"/>
        </w:rPr>
        <w:t xml:space="preserve">do </w:t>
      </w:r>
      <w:r w:rsidR="002161ED" w:rsidRPr="00875CBE">
        <w:rPr>
          <w:rFonts w:ascii="Ebrima" w:hAnsi="Ebrima" w:cstheme="minorHAnsi"/>
          <w:sz w:val="22"/>
          <w:szCs w:val="22"/>
        </w:rPr>
        <w:t>M</w:t>
      </w:r>
      <w:r w:rsidRPr="00875CBE">
        <w:rPr>
          <w:rFonts w:ascii="Ebrima" w:hAnsi="Ebrima" w:cstheme="minorHAnsi"/>
          <w:sz w:val="22"/>
          <w:szCs w:val="22"/>
        </w:rPr>
        <w:t>ês</w:t>
      </w:r>
      <w:r w:rsidRPr="00875CBE">
        <w:rPr>
          <w:rFonts w:ascii="Ebrima" w:hAnsi="Ebrima"/>
          <w:sz w:val="22"/>
          <w:szCs w:val="22"/>
        </w:rPr>
        <w:t xml:space="preserve"> d</w:t>
      </w:r>
      <w:r w:rsidR="002161ED" w:rsidRPr="00875CBE">
        <w:rPr>
          <w:rFonts w:ascii="Ebrima" w:hAnsi="Ebrima"/>
          <w:sz w:val="22"/>
          <w:szCs w:val="22"/>
        </w:rPr>
        <w:t>e Apuração</w:t>
      </w:r>
      <w:r w:rsidRPr="00875CBE">
        <w:rPr>
          <w:rFonts w:ascii="Ebrima" w:hAnsi="Ebrima"/>
          <w:sz w:val="22"/>
          <w:szCs w:val="22"/>
        </w:rPr>
        <w:t xml:space="preserve"> (“</w:t>
      </w:r>
      <w:r w:rsidR="00737385" w:rsidRPr="00875CBE">
        <w:rPr>
          <w:rFonts w:ascii="Ebrima" w:hAnsi="Ebrima"/>
          <w:sz w:val="22"/>
          <w:szCs w:val="22"/>
          <w:u w:val="single"/>
        </w:rPr>
        <w:t>Razão de Garantia do Fluxo Mensal</w:t>
      </w:r>
      <w:r w:rsidRPr="00875CBE">
        <w:rPr>
          <w:rFonts w:ascii="Ebrima" w:hAnsi="Ebrima"/>
          <w:sz w:val="22"/>
          <w:szCs w:val="22"/>
        </w:rPr>
        <w:t>”).</w:t>
      </w:r>
      <w:r w:rsidR="00261D49" w:rsidRPr="00875CBE">
        <w:rPr>
          <w:rFonts w:ascii="Ebrima" w:hAnsi="Ebrima"/>
          <w:sz w:val="22"/>
          <w:szCs w:val="22"/>
        </w:rPr>
        <w:t xml:space="preserve"> Para facilitar o entendimento, a fórmula abaixo será utilizada</w:t>
      </w:r>
      <w:r w:rsidR="001563E0" w:rsidRPr="00875CBE">
        <w:rPr>
          <w:rFonts w:ascii="Ebrima" w:hAnsi="Ebrima"/>
          <w:sz w:val="22"/>
          <w:szCs w:val="22"/>
        </w:rPr>
        <w:t xml:space="preserve"> para a verificação do cumprimento da </w:t>
      </w:r>
      <w:r w:rsidR="00737385" w:rsidRPr="00875CBE">
        <w:rPr>
          <w:rFonts w:ascii="Ebrima" w:hAnsi="Ebrima"/>
          <w:sz w:val="22"/>
          <w:szCs w:val="22"/>
        </w:rPr>
        <w:t>Razão de Garantia do Fluxo Mensal</w:t>
      </w:r>
      <w:r w:rsidR="00261D49" w:rsidRPr="00875CBE">
        <w:rPr>
          <w:rFonts w:ascii="Ebrima" w:hAnsi="Ebrima"/>
          <w:sz w:val="22"/>
          <w:szCs w:val="22"/>
        </w:rPr>
        <w:t>:</w:t>
      </w:r>
      <w:r w:rsidR="00B50A2F" w:rsidRPr="00875CBE">
        <w:rPr>
          <w:rFonts w:ascii="Ebrima" w:hAnsi="Ebrima" w:cstheme="minorHAnsi"/>
          <w:sz w:val="22"/>
          <w:szCs w:val="22"/>
        </w:rPr>
        <w:t xml:space="preserve"> </w:t>
      </w:r>
    </w:p>
    <w:p w14:paraId="0C79BF24" w14:textId="77777777" w:rsidR="00261D49" w:rsidRPr="00875CBE" w:rsidRDefault="00261D49" w:rsidP="00E44875">
      <w:pPr>
        <w:pStyle w:val="PargrafodaLista"/>
        <w:autoSpaceDE w:val="0"/>
        <w:autoSpaceDN w:val="0"/>
        <w:adjustRightInd w:val="0"/>
        <w:spacing w:line="320" w:lineRule="exact"/>
        <w:ind w:left="0"/>
        <w:jc w:val="both"/>
        <w:rPr>
          <w:rFonts w:ascii="Ebrima" w:hAnsi="Ebrima"/>
          <w:sz w:val="22"/>
          <w:szCs w:val="22"/>
        </w:rPr>
      </w:pPr>
    </w:p>
    <w:p w14:paraId="35A68645" w14:textId="7228908C" w:rsidR="00261D49" w:rsidRPr="00875CBE" w:rsidRDefault="000A60D0" w:rsidP="00E44875">
      <w:pPr>
        <w:spacing w:line="320" w:lineRule="exact"/>
        <w:rPr>
          <w:rFonts w:ascii="Ebrima" w:hAnsi="Ebrima"/>
          <w:b/>
          <w:sz w:val="22"/>
          <w:szCs w:val="22"/>
        </w:rPr>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875CBE">
        <w:rPr>
          <w:rFonts w:ascii="Ebrima" w:hAnsi="Ebrima"/>
          <w:sz w:val="22"/>
          <w:szCs w:val="22"/>
        </w:rPr>
        <w:t xml:space="preserve"> </w:t>
      </w:r>
    </w:p>
    <w:p w14:paraId="5079D5C3" w14:textId="77777777" w:rsidR="00261D49" w:rsidRPr="00875CBE" w:rsidRDefault="00261D49" w:rsidP="00E44875">
      <w:pPr>
        <w:spacing w:line="320" w:lineRule="exact"/>
        <w:rPr>
          <w:rFonts w:ascii="Ebrima" w:hAnsi="Ebrima"/>
          <w:b/>
          <w:sz w:val="22"/>
          <w:szCs w:val="22"/>
        </w:rPr>
      </w:pPr>
    </w:p>
    <w:p w14:paraId="6D0A8BBA" w14:textId="77777777" w:rsidR="00261D49" w:rsidRPr="00875CBE" w:rsidRDefault="00261D49" w:rsidP="00E44875">
      <w:pPr>
        <w:spacing w:line="320" w:lineRule="exact"/>
        <w:rPr>
          <w:rFonts w:ascii="Ebrima" w:hAnsi="Ebrima"/>
          <w:sz w:val="22"/>
          <w:szCs w:val="22"/>
        </w:rPr>
      </w:pPr>
      <w:r w:rsidRPr="00875CBE">
        <w:rPr>
          <w:rFonts w:ascii="Ebrima" w:hAnsi="Ebrima"/>
          <w:sz w:val="22"/>
          <w:szCs w:val="22"/>
        </w:rPr>
        <w:t>Onde:</w:t>
      </w:r>
    </w:p>
    <w:p w14:paraId="489F625E" w14:textId="01B2819D" w:rsidR="00261D49" w:rsidRPr="00875CBE" w:rsidRDefault="000A60D0"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875CBE" w:rsidRDefault="000A60D0"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875CBE" w:rsidRDefault="00261D49" w:rsidP="00E44875">
      <w:pPr>
        <w:spacing w:line="320" w:lineRule="exact"/>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875CBE" w:rsidRDefault="00D43562" w:rsidP="00E44875">
      <w:pPr>
        <w:shd w:val="clear" w:color="auto" w:fill="FFFFFF" w:themeFill="background1"/>
        <w:autoSpaceDE w:val="0"/>
        <w:autoSpaceDN w:val="0"/>
        <w:adjustRightInd w:val="0"/>
        <w:spacing w:line="320" w:lineRule="exact"/>
        <w:jc w:val="both"/>
        <w:rPr>
          <w:rFonts w:ascii="Ebrima" w:hAnsi="Ebrima"/>
          <w:sz w:val="22"/>
          <w:szCs w:val="22"/>
        </w:rPr>
      </w:pPr>
    </w:p>
    <w:p w14:paraId="7533F831" w14:textId="2FF83C78" w:rsidR="009B5B12" w:rsidRPr="00875CBE" w:rsidRDefault="009B5B12" w:rsidP="00875CBE">
      <w:pPr>
        <w:shd w:val="clear" w:color="auto" w:fill="FFFFFF" w:themeFill="background1"/>
        <w:autoSpaceDE w:val="0"/>
        <w:autoSpaceDN w:val="0"/>
        <w:adjustRightInd w:val="0"/>
        <w:spacing w:line="320" w:lineRule="exact"/>
        <w:ind w:left="708"/>
        <w:jc w:val="both"/>
        <w:rPr>
          <w:rFonts w:ascii="Ebrima" w:hAnsi="Ebrima"/>
          <w:sz w:val="22"/>
          <w:szCs w:val="22"/>
        </w:rPr>
      </w:pPr>
      <w:r w:rsidRPr="00875CBE">
        <w:rPr>
          <w:rFonts w:ascii="Ebrima" w:hAnsi="Ebrima"/>
          <w:sz w:val="22"/>
          <w:szCs w:val="22"/>
        </w:rPr>
        <w:t>4.6.1.</w:t>
      </w:r>
      <w:r w:rsidRPr="00875CBE">
        <w:rPr>
          <w:rFonts w:ascii="Ebrima" w:hAnsi="Ebrima"/>
          <w:sz w:val="22"/>
          <w:szCs w:val="22"/>
        </w:rPr>
        <w:tab/>
        <w:t>Os valores de antecipação e pré-pagamentos de Créditos Imobiliários não serão considerados para fins do cálculo da Razão = de Garantia do Fluxo Mensal, sendo destinados diretamente à amortização antecipada e extraordinária dos CRI, na forma da Ordem de Pagamentos.</w:t>
      </w:r>
    </w:p>
    <w:p w14:paraId="60434571" w14:textId="77777777" w:rsidR="009B5B12" w:rsidRPr="00875CBE" w:rsidRDefault="009B5B12" w:rsidP="00875CBE">
      <w:pPr>
        <w:shd w:val="clear" w:color="auto" w:fill="FFFFFF" w:themeFill="background1"/>
        <w:autoSpaceDE w:val="0"/>
        <w:autoSpaceDN w:val="0"/>
        <w:adjustRightInd w:val="0"/>
        <w:spacing w:line="320" w:lineRule="exact"/>
        <w:jc w:val="both"/>
        <w:rPr>
          <w:rFonts w:ascii="Ebrima" w:hAnsi="Ebrima"/>
          <w:sz w:val="22"/>
          <w:szCs w:val="22"/>
        </w:rPr>
      </w:pPr>
    </w:p>
    <w:p w14:paraId="218C73E7" w14:textId="3E49406B" w:rsidR="00A968B5" w:rsidRPr="00875CBE" w:rsidRDefault="00F45860"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lastRenderedPageBreak/>
        <w:t xml:space="preserve">Em complemento à </w:t>
      </w:r>
      <w:r w:rsidR="00737385" w:rsidRPr="00875CBE">
        <w:rPr>
          <w:rFonts w:ascii="Ebrima" w:hAnsi="Ebrima"/>
          <w:sz w:val="22"/>
          <w:szCs w:val="22"/>
        </w:rPr>
        <w:t>Razão de Garantia do Fluxo Mensal</w:t>
      </w:r>
      <w:r w:rsidR="008749E6" w:rsidRPr="00875CBE">
        <w:rPr>
          <w:rFonts w:ascii="Ebrima" w:hAnsi="Ebrima"/>
          <w:sz w:val="22"/>
          <w:szCs w:val="22"/>
        </w:rPr>
        <w:t>, e</w:t>
      </w:r>
      <w:r w:rsidR="00A968B5" w:rsidRPr="00875CBE">
        <w:rPr>
          <w:rFonts w:ascii="Ebrima" w:hAnsi="Ebrima"/>
          <w:sz w:val="22"/>
          <w:szCs w:val="22"/>
        </w:rPr>
        <w:t xml:space="preserve"> até o adimplemento integral das Obrigações Garantidas, </w:t>
      </w:r>
      <w:r w:rsidR="00085DD0" w:rsidRPr="00875CBE">
        <w:rPr>
          <w:rFonts w:ascii="Ebrima" w:hAnsi="Ebrima"/>
          <w:sz w:val="22"/>
          <w:szCs w:val="22"/>
        </w:rPr>
        <w:t xml:space="preserve">a Cedente </w:t>
      </w:r>
      <w:r w:rsidR="009B5B12" w:rsidRPr="00875CBE">
        <w:rPr>
          <w:rFonts w:ascii="Ebrima" w:hAnsi="Ebrima"/>
          <w:sz w:val="22"/>
          <w:szCs w:val="22"/>
        </w:rPr>
        <w:t>dever</w:t>
      </w:r>
      <w:r w:rsidR="006178B6" w:rsidRPr="00875CBE">
        <w:rPr>
          <w:rFonts w:ascii="Ebrima" w:hAnsi="Ebrima"/>
          <w:sz w:val="22"/>
          <w:szCs w:val="22"/>
        </w:rPr>
        <w:t>á</w:t>
      </w:r>
      <w:r w:rsidR="00A968B5" w:rsidRPr="00875CBE">
        <w:rPr>
          <w:rFonts w:ascii="Ebrima" w:hAnsi="Ebrima"/>
          <w:sz w:val="22"/>
          <w:szCs w:val="22"/>
        </w:rPr>
        <w:t xml:space="preserve"> </w:t>
      </w:r>
      <w:r w:rsidR="0050412B" w:rsidRPr="00875CBE">
        <w:rPr>
          <w:rFonts w:ascii="Ebrima" w:hAnsi="Ebrima"/>
          <w:sz w:val="22"/>
          <w:szCs w:val="22"/>
        </w:rPr>
        <w:t xml:space="preserve">mensalmente </w:t>
      </w:r>
      <w:r w:rsidR="00A968B5" w:rsidRPr="00875CBE">
        <w:rPr>
          <w:rFonts w:ascii="Ebrima" w:hAnsi="Ebrima"/>
          <w:sz w:val="22"/>
          <w:szCs w:val="22"/>
        </w:rPr>
        <w:t xml:space="preserve">assegurar que </w:t>
      </w:r>
      <w:r w:rsidR="0050412B" w:rsidRPr="00875CBE">
        <w:rPr>
          <w:rFonts w:ascii="Ebrima" w:hAnsi="Ebrima"/>
          <w:sz w:val="22"/>
          <w:szCs w:val="22"/>
        </w:rPr>
        <w:t xml:space="preserve">(i) </w:t>
      </w:r>
      <w:r w:rsidR="00A968B5" w:rsidRPr="00875CBE">
        <w:rPr>
          <w:rFonts w:ascii="Ebrima" w:hAnsi="Ebrima"/>
          <w:sz w:val="22"/>
          <w:szCs w:val="22"/>
        </w:rPr>
        <w:t>o valor presente</w:t>
      </w:r>
      <w:r w:rsidR="0050412B" w:rsidRPr="00875CBE">
        <w:rPr>
          <w:rFonts w:ascii="Ebrima" w:hAnsi="Ebrima"/>
          <w:sz w:val="22"/>
          <w:szCs w:val="22"/>
        </w:rPr>
        <w:t xml:space="preserve"> </w:t>
      </w:r>
      <w:r w:rsidR="00A968B5" w:rsidRPr="00875CBE">
        <w:rPr>
          <w:rFonts w:ascii="Ebrima" w:hAnsi="Ebrima"/>
          <w:sz w:val="22"/>
          <w:szCs w:val="22"/>
        </w:rPr>
        <w:t xml:space="preserve">do saldo devedor da totalidade dos Créditos Imobiliários de um </w:t>
      </w:r>
      <w:r w:rsidR="00A91A63" w:rsidRPr="00875CBE">
        <w:rPr>
          <w:rFonts w:ascii="Ebrima" w:hAnsi="Ebrima" w:cstheme="minorHAnsi"/>
          <w:sz w:val="22"/>
          <w:szCs w:val="22"/>
        </w:rPr>
        <w:t>M</w:t>
      </w:r>
      <w:r w:rsidR="00A968B5" w:rsidRPr="00875CBE">
        <w:rPr>
          <w:rFonts w:ascii="Ebrima" w:hAnsi="Ebrima" w:cstheme="minorHAnsi"/>
          <w:sz w:val="22"/>
          <w:szCs w:val="22"/>
        </w:rPr>
        <w:t>ês</w:t>
      </w:r>
      <w:r w:rsidR="00A968B5" w:rsidRPr="00875CBE">
        <w:rPr>
          <w:rFonts w:ascii="Ebrima" w:hAnsi="Ebrima"/>
          <w:sz w:val="22"/>
          <w:szCs w:val="22"/>
        </w:rPr>
        <w:t xml:space="preserve"> de </w:t>
      </w:r>
      <w:r w:rsidR="00A91A63" w:rsidRPr="00875CBE">
        <w:rPr>
          <w:rFonts w:ascii="Ebrima" w:hAnsi="Ebrima" w:cstheme="minorHAnsi"/>
          <w:sz w:val="22"/>
          <w:szCs w:val="22"/>
        </w:rPr>
        <w:t>Competência</w:t>
      </w:r>
      <w:r w:rsidR="0050412B" w:rsidRPr="00875CBE">
        <w:rPr>
          <w:rFonts w:ascii="Ebrima" w:hAnsi="Ebrima"/>
          <w:sz w:val="22"/>
          <w:szCs w:val="22"/>
        </w:rPr>
        <w:t xml:space="preserve">, </w:t>
      </w:r>
      <w:r w:rsidR="00D6508C" w:rsidRPr="00875CBE">
        <w:rPr>
          <w:rFonts w:ascii="Ebrima" w:hAnsi="Ebrima"/>
          <w:sz w:val="22"/>
          <w:szCs w:val="22"/>
        </w:rPr>
        <w:t xml:space="preserve">consideradas somente suas parcelas com vencimento dentro do prazo de amortização dos CRI, </w:t>
      </w:r>
      <w:r w:rsidR="0050412B" w:rsidRPr="00875CBE">
        <w:rPr>
          <w:rFonts w:ascii="Ebrima" w:hAnsi="Ebrima"/>
          <w:sz w:val="22"/>
          <w:szCs w:val="22"/>
        </w:rPr>
        <w:t xml:space="preserve">(ii) descontado à taxa de juros dos CRI, </w:t>
      </w:r>
      <w:r w:rsidR="00A968B5" w:rsidRPr="00875CBE">
        <w:rPr>
          <w:rFonts w:ascii="Ebrima" w:hAnsi="Ebrima"/>
          <w:sz w:val="22"/>
          <w:szCs w:val="22"/>
        </w:rPr>
        <w:t xml:space="preserve">seja equivalente a, pelo menos, </w:t>
      </w:r>
      <w:bookmarkStart w:id="35" w:name="_Hlk49513475"/>
      <w:r w:rsidR="003C2D87" w:rsidRPr="00875CBE">
        <w:rPr>
          <w:rFonts w:ascii="Ebrima" w:hAnsi="Ebrima"/>
          <w:sz w:val="22"/>
          <w:szCs w:val="22"/>
        </w:rPr>
        <w:t>(iii</w:t>
      </w:r>
      <w:r w:rsidR="003C2D87" w:rsidRPr="00747684">
        <w:rPr>
          <w:rFonts w:ascii="Ebrima" w:hAnsi="Ebrima"/>
          <w:sz w:val="22"/>
          <w:szCs w:val="22"/>
        </w:rPr>
        <w:t xml:space="preserve">) </w:t>
      </w:r>
      <w:r w:rsidR="009B5B12" w:rsidRPr="000662B3">
        <w:rPr>
          <w:rFonts w:ascii="Ebrima" w:hAnsi="Ebrima"/>
          <w:sz w:val="22"/>
        </w:rPr>
        <w:t>1</w:t>
      </w:r>
      <w:r w:rsidR="006178B6" w:rsidRPr="000662B3">
        <w:rPr>
          <w:rFonts w:ascii="Ebrima" w:hAnsi="Ebrima"/>
          <w:sz w:val="22"/>
        </w:rPr>
        <w:t>3</w:t>
      </w:r>
      <w:r w:rsidR="009B5B12" w:rsidRPr="000662B3">
        <w:rPr>
          <w:rFonts w:ascii="Ebrima" w:hAnsi="Ebrima"/>
          <w:sz w:val="22"/>
        </w:rPr>
        <w:t>0</w:t>
      </w:r>
      <w:r w:rsidR="0050412B" w:rsidRPr="000662B3">
        <w:rPr>
          <w:rFonts w:ascii="Ebrima" w:hAnsi="Ebrima"/>
          <w:sz w:val="22"/>
        </w:rPr>
        <w:t xml:space="preserve">% (cento e </w:t>
      </w:r>
      <w:r w:rsidR="006178B6" w:rsidRPr="000662B3">
        <w:rPr>
          <w:rFonts w:ascii="Ebrima" w:hAnsi="Ebrima"/>
          <w:sz w:val="22"/>
        </w:rPr>
        <w:t xml:space="preserve">trinta </w:t>
      </w:r>
      <w:r w:rsidR="0050412B" w:rsidRPr="000662B3">
        <w:rPr>
          <w:rFonts w:ascii="Ebrima" w:hAnsi="Ebrima"/>
          <w:sz w:val="22"/>
        </w:rPr>
        <w:t xml:space="preserve">por </w:t>
      </w:r>
      <w:r w:rsidR="00A968B5" w:rsidRPr="000662B3">
        <w:rPr>
          <w:rFonts w:ascii="Ebrima" w:hAnsi="Ebrima"/>
          <w:sz w:val="22"/>
        </w:rPr>
        <w:t>cento</w:t>
      </w:r>
      <w:r w:rsidR="00A968B5" w:rsidRPr="00747684">
        <w:rPr>
          <w:rFonts w:ascii="Ebrima" w:hAnsi="Ebrima"/>
          <w:sz w:val="22"/>
          <w:szCs w:val="22"/>
        </w:rPr>
        <w:t>)</w:t>
      </w:r>
      <w:r w:rsidR="00A968B5" w:rsidRPr="00747684">
        <w:rPr>
          <w:rFonts w:ascii="Ebrima" w:hAnsi="Ebrima"/>
          <w:i/>
          <w:sz w:val="22"/>
          <w:szCs w:val="22"/>
        </w:rPr>
        <w:t xml:space="preserve"> </w:t>
      </w:r>
      <w:r w:rsidR="00A968B5" w:rsidRPr="00747684">
        <w:rPr>
          <w:rFonts w:ascii="Ebrima" w:hAnsi="Ebrima"/>
          <w:sz w:val="22"/>
          <w:szCs w:val="22"/>
        </w:rPr>
        <w:t>do</w:t>
      </w:r>
      <w:r w:rsidR="00A968B5" w:rsidRPr="00875CBE">
        <w:rPr>
          <w:rFonts w:ascii="Ebrima" w:hAnsi="Ebrima"/>
          <w:sz w:val="22"/>
          <w:szCs w:val="22"/>
        </w:rPr>
        <w:t xml:space="preserve"> </w:t>
      </w:r>
      <w:r w:rsidR="003C2D87" w:rsidRPr="00875CBE">
        <w:rPr>
          <w:rFonts w:ascii="Ebrima" w:hAnsi="Ebrima"/>
          <w:sz w:val="22"/>
          <w:szCs w:val="22"/>
        </w:rPr>
        <w:t xml:space="preserve">(a) </w:t>
      </w:r>
      <w:r w:rsidR="00A968B5" w:rsidRPr="00875CBE">
        <w:rPr>
          <w:rFonts w:ascii="Ebrima" w:hAnsi="Ebrima"/>
          <w:sz w:val="22"/>
          <w:szCs w:val="22"/>
        </w:rPr>
        <w:t>saldo devedor dos CRI integralizados</w:t>
      </w:r>
      <w:r w:rsidR="0050412B" w:rsidRPr="00875CBE">
        <w:rPr>
          <w:rFonts w:ascii="Ebrima" w:hAnsi="Ebrima"/>
          <w:sz w:val="22"/>
          <w:szCs w:val="22"/>
        </w:rPr>
        <w:t xml:space="preserve"> até </w:t>
      </w:r>
      <w:r w:rsidR="004A1F2B" w:rsidRPr="00875CBE">
        <w:rPr>
          <w:rFonts w:ascii="Ebrima" w:hAnsi="Ebrima"/>
          <w:sz w:val="22"/>
          <w:szCs w:val="22"/>
        </w:rPr>
        <w:t>então</w:t>
      </w:r>
      <w:r w:rsidR="003C2D87" w:rsidRPr="00875CBE">
        <w:rPr>
          <w:rFonts w:ascii="Ebrima" w:hAnsi="Ebrima"/>
          <w:sz w:val="22"/>
          <w:szCs w:val="22"/>
        </w:rPr>
        <w:t xml:space="preserve">, </w:t>
      </w:r>
      <w:bookmarkStart w:id="36" w:name="_Hlk21016486"/>
      <w:r w:rsidR="0035478C" w:rsidRPr="00875CBE">
        <w:rPr>
          <w:rFonts w:ascii="Ebrima" w:hAnsi="Ebrima"/>
          <w:sz w:val="22"/>
          <w:szCs w:val="22"/>
        </w:rPr>
        <w:t xml:space="preserve">calculado conforme o Termo de Securitização e </w:t>
      </w:r>
      <w:bookmarkEnd w:id="36"/>
      <w:r w:rsidR="003C2D87" w:rsidRPr="00875CBE">
        <w:rPr>
          <w:rFonts w:ascii="Ebrima" w:hAnsi="Ebrima"/>
          <w:sz w:val="22"/>
          <w:szCs w:val="22"/>
        </w:rPr>
        <w:t xml:space="preserve">posicionado </w:t>
      </w:r>
      <w:r w:rsidR="00A968B5" w:rsidRPr="00875CBE">
        <w:rPr>
          <w:rFonts w:ascii="Ebrima" w:hAnsi="Ebrima"/>
          <w:sz w:val="22"/>
          <w:szCs w:val="22"/>
        </w:rPr>
        <w:t xml:space="preserve">no último dia do </w:t>
      </w:r>
      <w:r w:rsidR="00392A56" w:rsidRPr="00875CBE">
        <w:rPr>
          <w:rFonts w:ascii="Ebrima" w:hAnsi="Ebrima" w:cstheme="minorHAnsi"/>
          <w:bCs/>
          <w:sz w:val="22"/>
          <w:szCs w:val="22"/>
        </w:rPr>
        <w:t>M</w:t>
      </w:r>
      <w:r w:rsidR="00A968B5" w:rsidRPr="00875CBE">
        <w:rPr>
          <w:rFonts w:ascii="Ebrima" w:hAnsi="Ebrima" w:cstheme="minorHAnsi"/>
          <w:bCs/>
          <w:sz w:val="22"/>
          <w:szCs w:val="22"/>
        </w:rPr>
        <w:t xml:space="preserve">ês </w:t>
      </w:r>
      <w:bookmarkStart w:id="37" w:name="_Hlk21016499"/>
      <w:r w:rsidR="00392A56" w:rsidRPr="00875CBE">
        <w:rPr>
          <w:rFonts w:ascii="Ebrima" w:hAnsi="Ebrima" w:cstheme="minorHAnsi"/>
          <w:bCs/>
          <w:sz w:val="22"/>
          <w:szCs w:val="22"/>
        </w:rPr>
        <w:t>de Competência</w:t>
      </w:r>
      <w:bookmarkEnd w:id="37"/>
      <w:r w:rsidR="00A968B5" w:rsidRPr="00875CBE">
        <w:rPr>
          <w:rFonts w:ascii="Ebrima" w:hAnsi="Ebrima"/>
          <w:sz w:val="22"/>
          <w:szCs w:val="22"/>
        </w:rPr>
        <w:t>,</w:t>
      </w:r>
      <w:r w:rsidR="003C2D87" w:rsidRPr="00875CBE">
        <w:rPr>
          <w:rFonts w:ascii="Ebrima" w:hAnsi="Ebrima"/>
          <w:sz w:val="22"/>
          <w:szCs w:val="22"/>
        </w:rPr>
        <w:t xml:space="preserve"> (b)</w:t>
      </w:r>
      <w:r w:rsidR="00A968B5" w:rsidRPr="00875CBE">
        <w:rPr>
          <w:rFonts w:ascii="Ebrima" w:hAnsi="Ebrima"/>
          <w:sz w:val="22"/>
          <w:szCs w:val="22"/>
        </w:rPr>
        <w:t xml:space="preserve"> subtraído</w:t>
      </w:r>
      <w:r w:rsidR="004A1F2B" w:rsidRPr="00875CBE">
        <w:rPr>
          <w:rFonts w:ascii="Ebrima" w:hAnsi="Ebrima"/>
          <w:sz w:val="22"/>
          <w:szCs w:val="22"/>
        </w:rPr>
        <w:t>s</w:t>
      </w:r>
      <w:r w:rsidR="00A968B5" w:rsidRPr="00875CBE">
        <w:rPr>
          <w:rFonts w:ascii="Ebrima" w:hAnsi="Ebrima"/>
          <w:sz w:val="22"/>
          <w:szCs w:val="22"/>
        </w:rPr>
        <w:t xml:space="preserve"> os valores </w:t>
      </w:r>
      <w:r w:rsidR="003C2D87" w:rsidRPr="00875CBE">
        <w:rPr>
          <w:rFonts w:ascii="Ebrima" w:hAnsi="Ebrima"/>
          <w:sz w:val="22"/>
          <w:szCs w:val="22"/>
        </w:rPr>
        <w:t>integrantes</w:t>
      </w:r>
      <w:r w:rsidR="00A968B5" w:rsidRPr="00875CBE">
        <w:rPr>
          <w:rFonts w:ascii="Ebrima" w:hAnsi="Ebrima"/>
          <w:sz w:val="22"/>
          <w:szCs w:val="22"/>
        </w:rPr>
        <w:t xml:space="preserve"> </w:t>
      </w:r>
      <w:r w:rsidR="003C2D87" w:rsidRPr="00875CBE">
        <w:rPr>
          <w:rFonts w:ascii="Ebrima" w:hAnsi="Ebrima"/>
          <w:sz w:val="22"/>
          <w:szCs w:val="22"/>
        </w:rPr>
        <w:t>d</w:t>
      </w:r>
      <w:r w:rsidR="00A968B5" w:rsidRPr="00875CBE">
        <w:rPr>
          <w:rFonts w:ascii="Ebrima" w:hAnsi="Ebrima"/>
          <w:sz w:val="22"/>
          <w:szCs w:val="22"/>
        </w:rPr>
        <w:t>o Fundo de Reserva (“</w:t>
      </w:r>
      <w:r w:rsidR="00737385" w:rsidRPr="00875CBE">
        <w:rPr>
          <w:rFonts w:ascii="Ebrima" w:hAnsi="Ebrima"/>
          <w:sz w:val="22"/>
          <w:szCs w:val="22"/>
          <w:u w:val="single"/>
        </w:rPr>
        <w:t>Razão de Garantia do Saldo Devedor</w:t>
      </w:r>
      <w:r w:rsidR="00A968B5" w:rsidRPr="00875CBE">
        <w:rPr>
          <w:rFonts w:ascii="Ebrima" w:hAnsi="Ebrima"/>
          <w:sz w:val="22"/>
          <w:szCs w:val="22"/>
        </w:rPr>
        <w:t xml:space="preserve">” e, em conjunto à </w:t>
      </w:r>
      <w:r w:rsidR="00737385" w:rsidRPr="00875CBE">
        <w:rPr>
          <w:rFonts w:ascii="Ebrima" w:hAnsi="Ebrima"/>
          <w:sz w:val="22"/>
          <w:szCs w:val="22"/>
        </w:rPr>
        <w:t>Razão de Garantia do Fluxo Mensal</w:t>
      </w:r>
      <w:r w:rsidR="00A968B5" w:rsidRPr="00875CBE">
        <w:rPr>
          <w:rFonts w:ascii="Ebrima" w:hAnsi="Ebrima"/>
          <w:sz w:val="22"/>
          <w:szCs w:val="22"/>
        </w:rPr>
        <w:t>, “</w:t>
      </w:r>
      <w:r w:rsidR="00A968B5" w:rsidRPr="00875CBE">
        <w:rPr>
          <w:rFonts w:ascii="Ebrima" w:hAnsi="Ebrima"/>
          <w:sz w:val="22"/>
          <w:szCs w:val="22"/>
          <w:u w:val="single"/>
        </w:rPr>
        <w:t>Razões de Garantia</w:t>
      </w:r>
      <w:r w:rsidR="00A968B5" w:rsidRPr="00875CBE">
        <w:rPr>
          <w:rFonts w:ascii="Ebrima" w:hAnsi="Ebrima"/>
          <w:sz w:val="22"/>
          <w:szCs w:val="22"/>
        </w:rPr>
        <w:t>”).</w:t>
      </w:r>
      <w:r w:rsidR="007B11AC" w:rsidRPr="00875CBE">
        <w:rPr>
          <w:rFonts w:ascii="Ebrima" w:hAnsi="Ebrima"/>
          <w:sz w:val="22"/>
          <w:szCs w:val="22"/>
        </w:rPr>
        <w:t xml:space="preserve"> </w:t>
      </w:r>
      <w:r w:rsidR="00FA25CC" w:rsidRPr="00875CBE">
        <w:rPr>
          <w:rFonts w:ascii="Ebrima" w:hAnsi="Ebrima"/>
          <w:sz w:val="22"/>
          <w:szCs w:val="22"/>
        </w:rPr>
        <w:t xml:space="preserve">Para </w:t>
      </w:r>
      <w:r w:rsidR="004B22AB" w:rsidRPr="00875CBE">
        <w:rPr>
          <w:rFonts w:ascii="Ebrima" w:hAnsi="Ebrima"/>
          <w:sz w:val="22"/>
          <w:szCs w:val="22"/>
        </w:rPr>
        <w:t>facilitar o entendimento, a fórmula abaixo será utilizada</w:t>
      </w:r>
      <w:r w:rsidR="001563E0" w:rsidRPr="00875CBE">
        <w:rPr>
          <w:rFonts w:ascii="Ebrima" w:hAnsi="Ebrima"/>
          <w:sz w:val="22"/>
          <w:szCs w:val="22"/>
        </w:rPr>
        <w:t xml:space="preserve"> para a verificação do cumprimento da </w:t>
      </w:r>
      <w:r w:rsidR="00737385" w:rsidRPr="00875CBE">
        <w:rPr>
          <w:rFonts w:ascii="Ebrima" w:hAnsi="Ebrima"/>
          <w:sz w:val="22"/>
          <w:szCs w:val="22"/>
        </w:rPr>
        <w:t>Razão de Garantia do Saldo Devedor</w:t>
      </w:r>
      <w:bookmarkEnd w:id="35"/>
      <w:r w:rsidR="004B22AB" w:rsidRPr="00875CBE">
        <w:rPr>
          <w:rFonts w:ascii="Ebrima" w:hAnsi="Ebrima"/>
          <w:sz w:val="22"/>
          <w:szCs w:val="22"/>
        </w:rPr>
        <w:t>:</w:t>
      </w:r>
      <w:r w:rsidR="00A26E97" w:rsidRPr="00875CBE">
        <w:rPr>
          <w:rFonts w:ascii="Ebrima" w:hAnsi="Ebrima" w:cstheme="minorHAnsi"/>
          <w:sz w:val="22"/>
          <w:szCs w:val="22"/>
        </w:rPr>
        <w:t xml:space="preserve"> </w:t>
      </w:r>
    </w:p>
    <w:p w14:paraId="24473A43" w14:textId="77777777" w:rsidR="00261D49" w:rsidRPr="00875CBE" w:rsidRDefault="00261D49" w:rsidP="00E44875">
      <w:pPr>
        <w:autoSpaceDE w:val="0"/>
        <w:autoSpaceDN w:val="0"/>
        <w:adjustRightInd w:val="0"/>
        <w:spacing w:line="320" w:lineRule="exact"/>
        <w:jc w:val="both"/>
        <w:rPr>
          <w:rFonts w:ascii="Ebrima" w:hAnsi="Ebrima"/>
          <w:sz w:val="22"/>
          <w:szCs w:val="22"/>
        </w:rPr>
      </w:pPr>
    </w:p>
    <w:p w14:paraId="5B92F1E8" w14:textId="2FF7D515" w:rsidR="00261D49" w:rsidRPr="00875CBE" w:rsidRDefault="00261D49" w:rsidP="00E44875">
      <w:pPr>
        <w:spacing w:line="320" w:lineRule="exact"/>
        <w:rPr>
          <w:rFonts w:ascii="Ebrima" w:hAnsi="Ebrima"/>
          <w:sz w:val="22"/>
          <w:szCs w:val="22"/>
        </w:rPr>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875CBE">
        <w:rPr>
          <w:rFonts w:ascii="Ebrima" w:hAnsi="Ebrima"/>
          <w:sz w:val="22"/>
          <w:szCs w:val="22"/>
        </w:rPr>
        <w:t xml:space="preserve"> </w:t>
      </w:r>
    </w:p>
    <w:p w14:paraId="2F573BC1" w14:textId="77777777" w:rsidR="00261D49" w:rsidRPr="00875CBE" w:rsidRDefault="00261D49" w:rsidP="00E44875">
      <w:pPr>
        <w:spacing w:line="320" w:lineRule="exact"/>
        <w:rPr>
          <w:rFonts w:ascii="Ebrima" w:hAnsi="Ebrima"/>
          <w:sz w:val="22"/>
          <w:szCs w:val="22"/>
        </w:rPr>
      </w:pPr>
    </w:p>
    <w:p w14:paraId="409C3939" w14:textId="77777777" w:rsidR="00261D49" w:rsidRPr="00875CBE" w:rsidRDefault="00261D49" w:rsidP="00E44875">
      <w:pPr>
        <w:spacing w:line="320" w:lineRule="exact"/>
        <w:rPr>
          <w:rFonts w:ascii="Ebrima" w:hAnsi="Ebrima"/>
          <w:sz w:val="22"/>
          <w:szCs w:val="22"/>
        </w:rPr>
      </w:pPr>
      <w:r w:rsidRPr="00875CBE">
        <w:rPr>
          <w:rFonts w:ascii="Ebrima" w:hAnsi="Ebrima"/>
          <w:sz w:val="22"/>
          <w:szCs w:val="22"/>
        </w:rPr>
        <w:t>Onde:</w:t>
      </w:r>
    </w:p>
    <w:p w14:paraId="444C1EF1" w14:textId="3D8BC1DC" w:rsidR="00261D49" w:rsidRPr="00E44875" w:rsidRDefault="00261D49" w:rsidP="00E44875">
      <w:pPr>
        <w:spacing w:line="320" w:lineRule="exact"/>
        <w:jc w:val="both"/>
        <w:rPr>
          <w:rFonts w:ascii="Ebrima" w:hAnsi="Ebrima"/>
          <w:i/>
          <w:sz w:val="22"/>
        </w:rPr>
      </w:pPr>
      <m:oMath>
        <m:r>
          <w:rPr>
            <w:rFonts w:ascii="Cambria Math" w:hAnsi="Cambria Math"/>
            <w:sz w:val="22"/>
            <w:szCs w:val="22"/>
          </w:rPr>
          <m:t>VP=Valor Presente à taxa de emissão dos CRI, no Mês de Competência</m:t>
        </m:r>
      </m:oMath>
      <w:r w:rsidRPr="00E44875">
        <w:rPr>
          <w:rFonts w:ascii="Ebrima" w:hAnsi="Ebrima"/>
          <w:i/>
          <w:sz w:val="22"/>
        </w:rPr>
        <w:t xml:space="preserve"> </w:t>
      </w:r>
    </w:p>
    <w:p w14:paraId="374BD838" w14:textId="77777777" w:rsidR="00261D49" w:rsidRPr="00875CBE" w:rsidRDefault="000A60D0"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875CBE" w:rsidRDefault="000A60D0"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875CBE" w:rsidRDefault="000A60D0" w:rsidP="00E44875">
      <w:pPr>
        <w:spacing w:line="320" w:lineRule="exact"/>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1448AA76" w:rsidR="00261D49" w:rsidRPr="00875CBE" w:rsidRDefault="00A57822" w:rsidP="00E44875">
      <w:pPr>
        <w:spacing w:line="320" w:lineRule="exact"/>
        <w:jc w:val="both"/>
        <w:rPr>
          <w:rFonts w:ascii="Ebrima" w:hAnsi="Ebrima"/>
          <w:i/>
          <w:sz w:val="22"/>
          <w:szCs w:val="22"/>
        </w:rPr>
      </w:pPr>
      <m:oMath>
        <m:r>
          <w:rPr>
            <w:rFonts w:ascii="Cambria Math" w:hAnsi="Cambria Math"/>
            <w:sz w:val="22"/>
            <w:szCs w:val="22"/>
          </w:rPr>
          <m:t>menos o valor do Fundo de Reserva</m:t>
        </m:r>
      </m:oMath>
      <w:r w:rsidR="00261D49" w:rsidRPr="00875CBE">
        <w:rPr>
          <w:rFonts w:ascii="Ebrima" w:hAnsi="Ebrima"/>
          <w:i/>
          <w:sz w:val="22"/>
          <w:szCs w:val="22"/>
        </w:rPr>
        <w:t xml:space="preserve"> </w:t>
      </w:r>
    </w:p>
    <w:p w14:paraId="407D3CE1" w14:textId="77777777" w:rsidR="00B67F3A" w:rsidRPr="00875CBE" w:rsidRDefault="00B67F3A" w:rsidP="00E44875">
      <w:pPr>
        <w:shd w:val="clear" w:color="auto" w:fill="FFFFFF" w:themeFill="background1"/>
        <w:tabs>
          <w:tab w:val="left" w:pos="1560"/>
        </w:tabs>
        <w:autoSpaceDE w:val="0"/>
        <w:autoSpaceDN w:val="0"/>
        <w:adjustRightInd w:val="0"/>
        <w:spacing w:line="320" w:lineRule="exact"/>
        <w:ind w:left="1560"/>
        <w:jc w:val="both"/>
        <w:rPr>
          <w:rFonts w:ascii="Ebrima" w:hAnsi="Ebrima"/>
          <w:sz w:val="22"/>
          <w:szCs w:val="22"/>
          <w:highlight w:val="cyan"/>
        </w:rPr>
      </w:pPr>
    </w:p>
    <w:p w14:paraId="1F955231" w14:textId="42C02DB6" w:rsidR="00B67F3A" w:rsidRPr="00875CBE" w:rsidRDefault="00B67F3A" w:rsidP="00E44875">
      <w:pPr>
        <w:tabs>
          <w:tab w:val="left" w:pos="1418"/>
          <w:tab w:val="left" w:pos="2552"/>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w:t>
      </w:r>
      <w:r w:rsidR="00F615E7" w:rsidRPr="00875CBE">
        <w:rPr>
          <w:rFonts w:ascii="Ebrima" w:hAnsi="Ebrima"/>
          <w:sz w:val="22"/>
          <w:szCs w:val="22"/>
        </w:rPr>
        <w:t>7</w:t>
      </w:r>
      <w:r w:rsidRPr="00875CBE">
        <w:rPr>
          <w:rFonts w:ascii="Ebrima" w:hAnsi="Ebrima"/>
          <w:sz w:val="22"/>
          <w:szCs w:val="22"/>
        </w:rPr>
        <w:t>.1.</w:t>
      </w:r>
      <w:r w:rsidRPr="00875CBE">
        <w:rPr>
          <w:rFonts w:ascii="Ebrima" w:hAnsi="Ebrima"/>
          <w:sz w:val="22"/>
          <w:szCs w:val="22"/>
        </w:rPr>
        <w:tab/>
        <w:t xml:space="preserve">O cálculo da </w:t>
      </w:r>
      <w:r w:rsidR="00737385" w:rsidRPr="00875CBE">
        <w:rPr>
          <w:rFonts w:ascii="Ebrima" w:hAnsi="Ebrima"/>
          <w:sz w:val="22"/>
          <w:szCs w:val="22"/>
        </w:rPr>
        <w:t>Razão de Garantia do Saldo Devedor</w:t>
      </w:r>
      <w:r w:rsidRPr="00875CBE">
        <w:rPr>
          <w:rFonts w:ascii="Ebrima" w:hAnsi="Ebrima"/>
          <w:sz w:val="22"/>
          <w:szCs w:val="22"/>
        </w:rPr>
        <w:t xml:space="preserve"> considerará apenas os Créditos Imobiliários que preencherem os seguintes requisitos (“</w:t>
      </w:r>
      <w:r w:rsidRPr="00875CBE">
        <w:rPr>
          <w:rFonts w:ascii="Ebrima" w:hAnsi="Ebrima"/>
          <w:sz w:val="22"/>
          <w:szCs w:val="22"/>
          <w:u w:val="single"/>
        </w:rPr>
        <w:t>Critérios de Elegibilidade</w:t>
      </w:r>
      <w:r w:rsidRPr="00875CBE">
        <w:rPr>
          <w:rFonts w:ascii="Ebrima" w:hAnsi="Ebrima"/>
          <w:sz w:val="22"/>
          <w:szCs w:val="22"/>
        </w:rPr>
        <w:t xml:space="preserve">”): </w:t>
      </w:r>
    </w:p>
    <w:p w14:paraId="3E7EDC18" w14:textId="0748F703" w:rsidR="00B67F3A" w:rsidRPr="00875CBE" w:rsidRDefault="00B67F3A" w:rsidP="00E44875">
      <w:pPr>
        <w:spacing w:line="320" w:lineRule="exact"/>
        <w:ind w:left="1560" w:right="-81"/>
        <w:jc w:val="both"/>
        <w:rPr>
          <w:rFonts w:ascii="Ebrima" w:hAnsi="Ebrima"/>
          <w:sz w:val="22"/>
          <w:szCs w:val="22"/>
        </w:rPr>
      </w:pPr>
      <w:bookmarkStart w:id="38" w:name="_Hlk514802701"/>
    </w:p>
    <w:p w14:paraId="40E010AC" w14:textId="77777777"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nenhuma parcela em atraso por mais de 120 (cento e vinte) dias;</w:t>
      </w:r>
    </w:p>
    <w:p w14:paraId="6EEC6070" w14:textId="215A8BAB"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 xml:space="preserve">ser oriundo dos </w:t>
      </w:r>
      <w:r w:rsidR="00C00CE3" w:rsidRPr="00875CBE">
        <w:rPr>
          <w:rFonts w:ascii="Ebrima" w:hAnsi="Ebrima"/>
          <w:sz w:val="22"/>
          <w:szCs w:val="22"/>
        </w:rPr>
        <w:t>Empreendimento Imobiliário</w:t>
      </w:r>
      <w:r w:rsidRPr="00875CBE">
        <w:rPr>
          <w:rFonts w:ascii="Ebrima" w:hAnsi="Ebrima"/>
          <w:sz w:val="22"/>
          <w:szCs w:val="22"/>
        </w:rPr>
        <w:t xml:space="preserve"> e ter respectivo Contrato Imobiliário celebrado nos termos da </w:t>
      </w:r>
      <w:r w:rsidR="009B5B12" w:rsidRPr="00875CBE">
        <w:rPr>
          <w:rFonts w:ascii="Ebrima" w:hAnsi="Ebrima"/>
          <w:sz w:val="22"/>
          <w:szCs w:val="22"/>
        </w:rPr>
        <w:t xml:space="preserve">Lei </w:t>
      </w:r>
      <w:r w:rsidR="008739B2" w:rsidRPr="00875CBE">
        <w:rPr>
          <w:rFonts w:ascii="Ebrima" w:hAnsi="Ebrima"/>
          <w:sz w:val="22"/>
          <w:szCs w:val="22"/>
        </w:rPr>
        <w:t xml:space="preserve">nº </w:t>
      </w:r>
      <w:r w:rsidRPr="00E44875">
        <w:rPr>
          <w:rFonts w:ascii="Ebrima" w:hAnsi="Ebrima"/>
          <w:sz w:val="22"/>
        </w:rPr>
        <w:t>6.766/79</w:t>
      </w:r>
      <w:r w:rsidRPr="00875CBE">
        <w:rPr>
          <w:rFonts w:ascii="Ebrima" w:hAnsi="Ebrima"/>
          <w:sz w:val="22"/>
          <w:szCs w:val="22"/>
        </w:rPr>
        <w:t>;</w:t>
      </w:r>
    </w:p>
    <w:p w14:paraId="7D3C8D3D" w14:textId="29ACE5C8"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os 10 (dez) maiores Devedores individuais não poderão ser responsáveis por mais de 20% (vinte por cento) do volume total dos Créditos Imobiliários;</w:t>
      </w:r>
    </w:p>
    <w:p w14:paraId="17035460" w14:textId="0991C004"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 xml:space="preserve">os Créditos Imobiliários não poderão ter concentração superior a 10% (dez por cento) em pessoas físicas (natural) ou jurídicas pertencentes ao grupo econômico </w:t>
      </w:r>
      <w:r w:rsidR="008A45BE" w:rsidRPr="00875CBE">
        <w:rPr>
          <w:rFonts w:ascii="Ebrima" w:hAnsi="Ebrima"/>
          <w:sz w:val="22"/>
          <w:szCs w:val="22"/>
        </w:rPr>
        <w:t>da Cedente</w:t>
      </w:r>
      <w:r w:rsidRPr="00875CBE">
        <w:rPr>
          <w:rFonts w:ascii="Ebrima" w:hAnsi="Ebrima"/>
          <w:sz w:val="22"/>
          <w:szCs w:val="22"/>
        </w:rPr>
        <w:t>; e</w:t>
      </w:r>
    </w:p>
    <w:p w14:paraId="75C89A0C" w14:textId="3780147F"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uma única pessoa física (natural) não poderá ser Devedor de volume superior a 5% (cinco por cento) do saldo devedor dos Créditos Imobiliários.</w:t>
      </w:r>
    </w:p>
    <w:bookmarkEnd w:id="38"/>
    <w:p w14:paraId="2BCAC0E3" w14:textId="77777777" w:rsidR="00B67F3A" w:rsidRPr="00875CBE" w:rsidRDefault="00B67F3A" w:rsidP="00E44875">
      <w:pPr>
        <w:spacing w:line="320" w:lineRule="exact"/>
        <w:ind w:right="-81"/>
        <w:jc w:val="both"/>
        <w:rPr>
          <w:rFonts w:ascii="Ebrima" w:hAnsi="Ebrima"/>
          <w:sz w:val="22"/>
          <w:szCs w:val="22"/>
        </w:rPr>
      </w:pPr>
    </w:p>
    <w:p w14:paraId="32D7C54F" w14:textId="2385F6D6" w:rsidR="00B77913" w:rsidRPr="00844AF7" w:rsidRDefault="007166C8"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9" w:name="_Hlk42100767"/>
      <w:r w:rsidRPr="007166C8">
        <w:rPr>
          <w:rFonts w:ascii="Ebrima" w:hAnsi="Ebrima"/>
          <w:sz w:val="22"/>
          <w:szCs w:val="22"/>
        </w:rPr>
        <w:t>A Raz</w:t>
      </w:r>
      <w:r w:rsidR="005004AF">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sidR="005004AF">
        <w:rPr>
          <w:rFonts w:ascii="Ebrima" w:hAnsi="Ebrima"/>
          <w:sz w:val="22"/>
          <w:szCs w:val="22"/>
        </w:rPr>
        <w:t xml:space="preserve">do Saldo Devedor </w:t>
      </w:r>
      <w:r w:rsidRPr="007166C8">
        <w:rPr>
          <w:rFonts w:ascii="Ebrima" w:hAnsi="Ebrima"/>
          <w:sz w:val="22"/>
          <w:szCs w:val="22"/>
        </w:rPr>
        <w:t>ser</w:t>
      </w:r>
      <w:r w:rsidR="005004AF">
        <w:rPr>
          <w:rFonts w:ascii="Ebrima" w:hAnsi="Ebrima"/>
          <w:sz w:val="22"/>
          <w:szCs w:val="22"/>
        </w:rPr>
        <w:t>á</w:t>
      </w:r>
      <w:r w:rsidRPr="007166C8">
        <w:rPr>
          <w:rFonts w:ascii="Ebrima" w:hAnsi="Ebrima"/>
          <w:sz w:val="22"/>
          <w:szCs w:val="22"/>
        </w:rPr>
        <w:t xml:space="preserve"> apurada </w:t>
      </w:r>
      <w:r w:rsidR="00327BD7">
        <w:rPr>
          <w:rFonts w:ascii="Ebrima" w:hAnsi="Ebrima"/>
          <w:sz w:val="22"/>
          <w:szCs w:val="22"/>
        </w:rPr>
        <w:t xml:space="preserve">no </w:t>
      </w:r>
      <w:r w:rsidR="00C85DB0">
        <w:rPr>
          <w:rFonts w:ascii="Ebrima" w:hAnsi="Ebrima"/>
          <w:sz w:val="22"/>
          <w:szCs w:val="22"/>
        </w:rPr>
        <w:t>2</w:t>
      </w:r>
      <w:r w:rsidR="00C85DB0">
        <w:rPr>
          <w:rFonts w:ascii="Ebrima" w:hAnsi="Ebrima" w:cstheme="minorHAnsi"/>
          <w:bCs/>
          <w:sz w:val="22"/>
          <w:szCs w:val="22"/>
        </w:rPr>
        <w:t>0</w:t>
      </w:r>
      <w:r w:rsidR="00C85DB0" w:rsidRPr="00F806AA">
        <w:rPr>
          <w:rFonts w:ascii="Ebrima" w:hAnsi="Ebrima" w:cstheme="minorHAnsi"/>
          <w:bCs/>
          <w:sz w:val="22"/>
          <w:szCs w:val="22"/>
        </w:rPr>
        <w:t>º (</w:t>
      </w:r>
      <w:r w:rsidR="00C85DB0">
        <w:rPr>
          <w:rFonts w:ascii="Ebrima" w:hAnsi="Ebrima" w:cstheme="minorHAnsi"/>
          <w:bCs/>
          <w:sz w:val="22"/>
          <w:szCs w:val="22"/>
        </w:rPr>
        <w:t>vigésimo</w:t>
      </w:r>
      <w:r w:rsidR="00C85DB0" w:rsidRPr="00F806AA">
        <w:rPr>
          <w:rFonts w:ascii="Ebrima" w:hAnsi="Ebrima" w:cstheme="minorHAnsi"/>
          <w:bCs/>
          <w:sz w:val="22"/>
          <w:szCs w:val="22"/>
        </w:rPr>
        <w:t>)</w:t>
      </w:r>
      <w:r w:rsidR="00C85DB0">
        <w:rPr>
          <w:rFonts w:ascii="Ebrima" w:hAnsi="Ebrima" w:cstheme="minorHAnsi"/>
          <w:bCs/>
          <w:sz w:val="22"/>
          <w:szCs w:val="22"/>
        </w:rPr>
        <w:t xml:space="preserve"> d</w:t>
      </w:r>
      <w:r w:rsidR="00C85DB0" w:rsidRPr="00F806AA">
        <w:rPr>
          <w:rFonts w:ascii="Ebrima" w:hAnsi="Ebrima" w:cstheme="minorHAnsi"/>
          <w:bCs/>
          <w:sz w:val="22"/>
          <w:szCs w:val="22"/>
        </w:rPr>
        <w:t xml:space="preserve">ia </w:t>
      </w:r>
      <w:r w:rsidR="00231CDD">
        <w:rPr>
          <w:rFonts w:ascii="Ebrima" w:hAnsi="Ebrima" w:cstheme="minorHAnsi"/>
          <w:bCs/>
          <w:sz w:val="22"/>
          <w:szCs w:val="22"/>
        </w:rPr>
        <w:t xml:space="preserve">do respectivo </w:t>
      </w:r>
      <w:r w:rsidR="003D0CD6">
        <w:rPr>
          <w:rFonts w:ascii="Ebrima" w:hAnsi="Ebrima" w:cstheme="minorHAnsi"/>
          <w:bCs/>
          <w:sz w:val="22"/>
          <w:szCs w:val="22"/>
        </w:rPr>
        <w:t>Mês de Apuração</w:t>
      </w:r>
      <w:r w:rsidR="005C150D"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sidR="0015748A">
        <w:rPr>
          <w:rFonts w:ascii="Ebrima" w:hAnsi="Ebrima"/>
          <w:sz w:val="22"/>
          <w:szCs w:val="22"/>
        </w:rPr>
        <w:t xml:space="preserve">Quando </w:t>
      </w:r>
      <w:r w:rsidR="0015748A">
        <w:rPr>
          <w:rFonts w:ascii="Ebrima" w:hAnsi="Ebrima"/>
          <w:sz w:val="22"/>
        </w:rPr>
        <w:t>da verificação de desenquadramento das</w:t>
      </w:r>
      <w:r w:rsidR="00A93F7F" w:rsidRPr="00694F15">
        <w:rPr>
          <w:rFonts w:ascii="Ebrima" w:hAnsi="Ebrima"/>
          <w:sz w:val="22"/>
        </w:rPr>
        <w:t xml:space="preserve"> </w:t>
      </w:r>
      <w:r w:rsidR="00EB77E3" w:rsidRPr="00694F15">
        <w:rPr>
          <w:rFonts w:ascii="Ebrima" w:hAnsi="Ebrima"/>
          <w:sz w:val="22"/>
        </w:rPr>
        <w:t>Razões de Garantia</w:t>
      </w:r>
      <w:r w:rsidR="002A540D">
        <w:rPr>
          <w:rFonts w:ascii="Ebrima" w:hAnsi="Ebrima"/>
          <w:sz w:val="22"/>
        </w:rPr>
        <w:t>,</w:t>
      </w:r>
      <w:r w:rsidR="00883DE3" w:rsidRPr="00694F15">
        <w:rPr>
          <w:rFonts w:ascii="Ebrima" w:hAnsi="Ebrima"/>
          <w:sz w:val="22"/>
        </w:rPr>
        <w:t xml:space="preserve"> </w:t>
      </w:r>
      <w:r w:rsidR="00C97B08" w:rsidRPr="00844AF7">
        <w:rPr>
          <w:rFonts w:ascii="Ebrima" w:hAnsi="Ebrima"/>
          <w:sz w:val="22"/>
          <w:szCs w:val="22"/>
        </w:rPr>
        <w:t xml:space="preserve">a </w:t>
      </w:r>
      <w:r w:rsidR="00C97B08" w:rsidRPr="00694F15">
        <w:rPr>
          <w:rFonts w:ascii="Ebrima" w:hAnsi="Ebrima"/>
          <w:sz w:val="22"/>
        </w:rPr>
        <w:t>Securitizadora</w:t>
      </w:r>
      <w:r w:rsidR="00883DE3" w:rsidRPr="00844AF7">
        <w:rPr>
          <w:rFonts w:ascii="Ebrima" w:hAnsi="Ebrima"/>
          <w:sz w:val="22"/>
          <w:szCs w:val="22"/>
        </w:rPr>
        <w:t xml:space="preserve"> indicará o </w:t>
      </w:r>
      <w:r w:rsidR="00883DE3" w:rsidRPr="00694F15">
        <w:rPr>
          <w:rFonts w:ascii="Ebrima" w:hAnsi="Ebrima"/>
          <w:sz w:val="22"/>
        </w:rPr>
        <w:t xml:space="preserve">montante </w:t>
      </w:r>
      <w:r w:rsidR="00883DE3" w:rsidRPr="00844AF7">
        <w:rPr>
          <w:rFonts w:ascii="Ebrima" w:hAnsi="Ebrima"/>
          <w:sz w:val="22"/>
          <w:szCs w:val="22"/>
        </w:rPr>
        <w:t xml:space="preserve">necessário a seu </w:t>
      </w:r>
      <w:r w:rsidR="00844AF7" w:rsidRPr="00844AF7">
        <w:rPr>
          <w:rFonts w:ascii="Ebrima" w:hAnsi="Ebrima"/>
          <w:sz w:val="22"/>
          <w:szCs w:val="22"/>
        </w:rPr>
        <w:t xml:space="preserve">reenquadramento (calculado conforme </w:t>
      </w:r>
      <w:r w:rsidR="002A540D">
        <w:rPr>
          <w:rFonts w:ascii="Ebrima" w:hAnsi="Ebrima"/>
          <w:sz w:val="22"/>
          <w:szCs w:val="22"/>
        </w:rPr>
        <w:t xml:space="preserve">Cláusula </w:t>
      </w:r>
      <w:r w:rsidR="00844AF7" w:rsidRPr="00844AF7">
        <w:rPr>
          <w:rFonts w:ascii="Ebrima" w:hAnsi="Ebrima"/>
          <w:sz w:val="22"/>
          <w:szCs w:val="22"/>
        </w:rPr>
        <w:t xml:space="preserve">4.8.1.) </w:t>
      </w:r>
      <w:r w:rsidR="00883DE3" w:rsidRPr="00844AF7">
        <w:rPr>
          <w:rFonts w:ascii="Ebrima" w:hAnsi="Ebrima"/>
          <w:sz w:val="22"/>
          <w:szCs w:val="22"/>
        </w:rPr>
        <w:t>no Cálculo d</w:t>
      </w:r>
      <w:r w:rsidR="004C7C4E">
        <w:rPr>
          <w:rFonts w:ascii="Ebrima" w:hAnsi="Ebrima"/>
          <w:sz w:val="22"/>
          <w:szCs w:val="22"/>
        </w:rPr>
        <w:t>e</w:t>
      </w:r>
      <w:r w:rsidR="00883DE3" w:rsidRPr="00844AF7">
        <w:rPr>
          <w:rFonts w:ascii="Ebrima" w:hAnsi="Ebrima"/>
          <w:sz w:val="22"/>
          <w:szCs w:val="22"/>
        </w:rPr>
        <w:t xml:space="preserve"> Excedente </w:t>
      </w:r>
      <w:r w:rsidR="005004AF">
        <w:rPr>
          <w:rFonts w:ascii="Ebrima" w:hAnsi="Ebrima"/>
          <w:sz w:val="22"/>
          <w:szCs w:val="22"/>
        </w:rPr>
        <w:t xml:space="preserve">(i) </w:t>
      </w:r>
      <w:r w:rsidR="00883DE3" w:rsidRPr="00844AF7">
        <w:rPr>
          <w:rFonts w:ascii="Ebrima" w:hAnsi="Ebrima"/>
          <w:sz w:val="22"/>
          <w:szCs w:val="22"/>
        </w:rPr>
        <w:t xml:space="preserve">da </w:t>
      </w:r>
      <w:r w:rsidR="005004AF">
        <w:rPr>
          <w:rFonts w:ascii="Ebrima" w:hAnsi="Ebrima"/>
          <w:sz w:val="22"/>
          <w:szCs w:val="22"/>
        </w:rPr>
        <w:t xml:space="preserve">própria </w:t>
      </w:r>
      <w:r w:rsidR="00883DE3" w:rsidRPr="00844AF7">
        <w:rPr>
          <w:rFonts w:ascii="Ebrima" w:hAnsi="Ebrima"/>
          <w:sz w:val="22"/>
          <w:szCs w:val="22"/>
        </w:rPr>
        <w:t xml:space="preserve"> Data de Apuração</w:t>
      </w:r>
      <w:r w:rsidR="006870DC">
        <w:rPr>
          <w:rFonts w:ascii="Ebrima" w:hAnsi="Ebrima"/>
          <w:sz w:val="22"/>
          <w:szCs w:val="22"/>
        </w:rPr>
        <w:t xml:space="preserve"> em que o desenquadramento foi verificado</w:t>
      </w:r>
      <w:r w:rsidR="00042A7F" w:rsidRPr="00844AF7">
        <w:rPr>
          <w:rFonts w:ascii="Ebrima" w:hAnsi="Ebrima"/>
          <w:sz w:val="22"/>
          <w:szCs w:val="22"/>
        </w:rPr>
        <w:t xml:space="preserve">, </w:t>
      </w:r>
      <w:r w:rsidR="005004AF">
        <w:rPr>
          <w:rFonts w:ascii="Ebrima" w:hAnsi="Ebrima"/>
          <w:sz w:val="22"/>
          <w:szCs w:val="22"/>
        </w:rPr>
        <w:t xml:space="preserve">no caso da Razão de Garantia do Fluxo Mensal, ou (ii) da próxima Data de Apuração, no caso da Razão de Garantia do Saldo Devedor, </w:t>
      </w:r>
      <w:r w:rsidR="00E37A5A" w:rsidRPr="00844AF7">
        <w:rPr>
          <w:rFonts w:ascii="Ebrima" w:hAnsi="Ebrima"/>
          <w:sz w:val="22"/>
          <w:szCs w:val="22"/>
        </w:rPr>
        <w:t>sendo referido</w:t>
      </w:r>
      <w:r w:rsidR="005004AF">
        <w:rPr>
          <w:rFonts w:ascii="Ebrima" w:hAnsi="Ebrima"/>
          <w:sz w:val="22"/>
          <w:szCs w:val="22"/>
        </w:rPr>
        <w:t>s</w:t>
      </w:r>
      <w:r w:rsidR="00E37A5A" w:rsidRPr="00844AF7">
        <w:rPr>
          <w:rFonts w:ascii="Ebrima" w:hAnsi="Ebrima"/>
          <w:sz w:val="22"/>
          <w:szCs w:val="22"/>
        </w:rPr>
        <w:t xml:space="preserve"> valor</w:t>
      </w:r>
      <w:r w:rsidR="005004AF">
        <w:rPr>
          <w:rFonts w:ascii="Ebrima" w:hAnsi="Ebrima"/>
          <w:sz w:val="22"/>
          <w:szCs w:val="22"/>
        </w:rPr>
        <w:t>es</w:t>
      </w:r>
      <w:r w:rsidR="00E37A5A" w:rsidRPr="00844AF7">
        <w:rPr>
          <w:rFonts w:ascii="Ebrima" w:hAnsi="Ebrima"/>
          <w:sz w:val="22"/>
          <w:szCs w:val="22"/>
        </w:rPr>
        <w:t xml:space="preserve"> destinado</w:t>
      </w:r>
      <w:r w:rsidR="005004AF">
        <w:rPr>
          <w:rFonts w:ascii="Ebrima" w:hAnsi="Ebrima"/>
          <w:sz w:val="22"/>
          <w:szCs w:val="22"/>
        </w:rPr>
        <w:t>s</w:t>
      </w:r>
      <w:r w:rsidR="00E37A5A" w:rsidRPr="00694F15">
        <w:rPr>
          <w:rFonts w:ascii="Ebrima" w:hAnsi="Ebrima"/>
          <w:sz w:val="22"/>
        </w:rPr>
        <w:t xml:space="preserve"> à amortização extraordinária dos CRI </w:t>
      </w:r>
      <w:r w:rsidR="00E37A5A" w:rsidRPr="00844AF7">
        <w:rPr>
          <w:rFonts w:ascii="Ebrima" w:hAnsi="Ebrima"/>
          <w:sz w:val="22"/>
          <w:szCs w:val="22"/>
        </w:rPr>
        <w:t>na forma da Ordem de Pagamentos</w:t>
      </w:r>
      <w:r w:rsidR="00883DE3" w:rsidRPr="00844AF7">
        <w:rPr>
          <w:rFonts w:ascii="Ebrima" w:hAnsi="Ebrima"/>
          <w:sz w:val="22"/>
          <w:szCs w:val="22"/>
        </w:rPr>
        <w:t>.</w:t>
      </w:r>
    </w:p>
    <w:p w14:paraId="1AB923B8" w14:textId="77777777" w:rsidR="008B1BA1" w:rsidRPr="00B81A8D" w:rsidRDefault="008B1BA1" w:rsidP="00914B9F">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4B9C1047" w14:textId="130D10BB" w:rsidR="00844AF7" w:rsidRPr="00694F15" w:rsidRDefault="00844AF7"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lastRenderedPageBreak/>
        <w:t>4.8.1.</w:t>
      </w:r>
      <w:r w:rsidR="008C3D68">
        <w:rPr>
          <w:rFonts w:ascii="Ebrima" w:hAnsi="Ebrima"/>
          <w:sz w:val="22"/>
          <w:szCs w:val="22"/>
        </w:rPr>
        <w:tab/>
        <w:t xml:space="preserve">O montante necessário </w:t>
      </w:r>
      <w:r w:rsidR="008C3D68" w:rsidRPr="00694F15">
        <w:rPr>
          <w:rFonts w:ascii="Ebrima" w:hAnsi="Ebrima"/>
          <w:sz w:val="22"/>
        </w:rPr>
        <w:t xml:space="preserve">para reenquadramento </w:t>
      </w:r>
      <w:r w:rsidR="008C3D68">
        <w:rPr>
          <w:rFonts w:ascii="Ebrima" w:hAnsi="Ebrima"/>
          <w:sz w:val="22"/>
          <w:szCs w:val="22"/>
        </w:rPr>
        <w:t xml:space="preserve">da Razão de Garantia do Fluxo Mensal será calculado pela diferença entre (i) os valores que deveriam ter sido recebidos </w:t>
      </w:r>
      <w:r w:rsidR="006C4333">
        <w:rPr>
          <w:rFonts w:ascii="Ebrima" w:hAnsi="Ebrima"/>
          <w:sz w:val="22"/>
          <w:szCs w:val="22"/>
        </w:rPr>
        <w:t xml:space="preserve">na Conta </w:t>
      </w:r>
      <w:r w:rsidR="008C3D68">
        <w:rPr>
          <w:rFonts w:ascii="Ebrima" w:hAnsi="Ebrima"/>
          <w:sz w:val="22"/>
          <w:szCs w:val="22"/>
        </w:rPr>
        <w:t>Centralizadora no Mês de Competência</w:t>
      </w:r>
      <w:r w:rsidR="00927525">
        <w:rPr>
          <w:rFonts w:ascii="Ebrima" w:hAnsi="Ebrima"/>
          <w:sz w:val="22"/>
          <w:szCs w:val="22"/>
        </w:rPr>
        <w:t xml:space="preserve"> </w:t>
      </w:r>
      <w:r w:rsidR="00927525" w:rsidRPr="006430C4">
        <w:rPr>
          <w:rFonts w:ascii="Ebrima" w:hAnsi="Ebrima"/>
          <w:sz w:val="22"/>
          <w:szCs w:val="22"/>
        </w:rPr>
        <w:t>para cumprimento da razão mínima requerida</w:t>
      </w:r>
      <w:r w:rsidR="008C3D68">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3D2943BE" w14:textId="77777777" w:rsidR="00844AF7" w:rsidRPr="00694F15" w:rsidRDefault="00844AF7"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7318A297" w14:textId="77777777" w:rsidR="00914B9F" w:rsidRPr="00694F15" w:rsidRDefault="00914B9F"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sidR="005F7F58" w:rsidRPr="00B81A8D">
        <w:rPr>
          <w:rFonts w:ascii="Ebrima" w:hAnsi="Ebrima"/>
          <w:sz w:val="22"/>
          <w:szCs w:val="22"/>
        </w:rPr>
        <w:t>8</w:t>
      </w:r>
      <w:r w:rsidRPr="00B81A8D">
        <w:rPr>
          <w:rFonts w:ascii="Ebrima" w:hAnsi="Ebrima"/>
          <w:sz w:val="22"/>
          <w:szCs w:val="22"/>
        </w:rPr>
        <w:t>.</w:t>
      </w:r>
      <w:r w:rsidR="0021576C">
        <w:rPr>
          <w:rFonts w:ascii="Ebrima" w:hAnsi="Ebrima"/>
          <w:sz w:val="22"/>
          <w:szCs w:val="22"/>
        </w:rPr>
        <w:t>2</w:t>
      </w:r>
      <w:r w:rsidRPr="00B81A8D">
        <w:rPr>
          <w:rFonts w:ascii="Ebrima" w:hAnsi="Ebrima"/>
          <w:sz w:val="22"/>
          <w:szCs w:val="22"/>
        </w:rPr>
        <w:t>.</w:t>
      </w:r>
      <w:r w:rsidR="0021576C">
        <w:rPr>
          <w:rFonts w:ascii="Ebrima" w:hAnsi="Ebrima"/>
          <w:sz w:val="22"/>
          <w:szCs w:val="22"/>
        </w:rPr>
        <w:tab/>
        <w:t>Independentemente da tomada d</w:t>
      </w:r>
      <w:r w:rsidR="006870DC">
        <w:rPr>
          <w:rFonts w:ascii="Ebrima" w:hAnsi="Ebrima"/>
          <w:sz w:val="22"/>
          <w:szCs w:val="22"/>
        </w:rPr>
        <w:t>as</w:t>
      </w:r>
      <w:r w:rsidR="0021576C">
        <w:rPr>
          <w:rFonts w:ascii="Ebrima" w:hAnsi="Ebrima"/>
          <w:sz w:val="22"/>
          <w:szCs w:val="22"/>
        </w:rPr>
        <w:t xml:space="preserve"> medidas </w:t>
      </w:r>
      <w:r w:rsidR="006870DC">
        <w:rPr>
          <w:rFonts w:ascii="Ebrima" w:hAnsi="Ebrima"/>
          <w:sz w:val="22"/>
          <w:szCs w:val="22"/>
        </w:rPr>
        <w:t xml:space="preserve">acima </w:t>
      </w:r>
      <w:r w:rsidR="0021576C">
        <w:rPr>
          <w:rFonts w:ascii="Ebrima" w:hAnsi="Ebrima"/>
          <w:sz w:val="22"/>
          <w:szCs w:val="22"/>
        </w:rPr>
        <w:t xml:space="preserve">para </w:t>
      </w:r>
      <w:r w:rsidR="0021576C" w:rsidRPr="00694F15">
        <w:rPr>
          <w:rFonts w:ascii="Ebrima" w:hAnsi="Ebrima"/>
          <w:sz w:val="22"/>
        </w:rPr>
        <w:t>reenquadramento</w:t>
      </w:r>
      <w:r w:rsidR="006870DC">
        <w:rPr>
          <w:rFonts w:ascii="Ebrima" w:hAnsi="Ebrima"/>
          <w:sz w:val="22"/>
        </w:rPr>
        <w:t xml:space="preserve"> da </w:t>
      </w:r>
      <w:r w:rsidR="006870DC">
        <w:rPr>
          <w:rFonts w:ascii="Ebrima" w:hAnsi="Ebrima"/>
          <w:sz w:val="22"/>
          <w:szCs w:val="22"/>
        </w:rPr>
        <w:t>Razão de Garantia do Fluxo Mensal</w:t>
      </w:r>
      <w:r w:rsidR="006870DC">
        <w:rPr>
          <w:rFonts w:ascii="Ebrima" w:hAnsi="Ebrima"/>
          <w:sz w:val="22"/>
        </w:rPr>
        <w:t xml:space="preserve">, </w:t>
      </w:r>
      <w:r w:rsidR="0021576C">
        <w:rPr>
          <w:rFonts w:ascii="Ebrima" w:hAnsi="Ebrima"/>
          <w:sz w:val="22"/>
          <w:szCs w:val="22"/>
        </w:rPr>
        <w:t>a</w:t>
      </w:r>
      <w:r w:rsidRPr="00B81A8D">
        <w:rPr>
          <w:rFonts w:ascii="Ebrima" w:hAnsi="Ebrima"/>
          <w:sz w:val="22"/>
          <w:szCs w:val="22"/>
        </w:rPr>
        <w:t xml:space="preserve"> </w:t>
      </w:r>
      <w:r w:rsidRPr="00694F15">
        <w:rPr>
          <w:rFonts w:ascii="Ebrima" w:hAnsi="Ebrima"/>
          <w:sz w:val="22"/>
        </w:rPr>
        <w:t>Securitizadora</w:t>
      </w:r>
      <w:r w:rsidRPr="00B81A8D">
        <w:rPr>
          <w:rFonts w:ascii="Ebrima" w:hAnsi="Ebrima"/>
          <w:sz w:val="22"/>
          <w:szCs w:val="22"/>
        </w:rPr>
        <w:t xml:space="preserve"> poderá</w:t>
      </w:r>
      <w:r w:rsidRPr="00694F15">
        <w:rPr>
          <w:rFonts w:ascii="Ebrima" w:hAnsi="Ebrima"/>
          <w:sz w:val="22"/>
        </w:rPr>
        <w:t>, a seu exclusivo critério</w:t>
      </w:r>
      <w:r w:rsidR="006870DC">
        <w:rPr>
          <w:rFonts w:ascii="Ebrima" w:hAnsi="Ebrima"/>
          <w:sz w:val="22"/>
        </w:rPr>
        <w:t xml:space="preserve"> e a qualquer tempo</w:t>
      </w:r>
      <w:r w:rsidR="000D265D" w:rsidRPr="00694F15">
        <w:rPr>
          <w:rFonts w:ascii="Ebrima" w:hAnsi="Ebrima"/>
          <w:sz w:val="22"/>
        </w:rPr>
        <w:t>,</w:t>
      </w:r>
      <w:r w:rsidRPr="00694F15">
        <w:rPr>
          <w:rFonts w:ascii="Ebrima" w:hAnsi="Ebrima"/>
          <w:sz w:val="22"/>
        </w:rPr>
        <w:t xml:space="preserve"> </w:t>
      </w:r>
      <w:r w:rsidRPr="00B81A8D">
        <w:rPr>
          <w:rFonts w:ascii="Ebrima" w:hAnsi="Ebrima"/>
          <w:sz w:val="22"/>
          <w:szCs w:val="22"/>
        </w:rPr>
        <w:t>visando garantir</w:t>
      </w:r>
      <w:r w:rsidR="004A5E28">
        <w:rPr>
          <w:rFonts w:ascii="Ebrima" w:hAnsi="Ebrima"/>
          <w:sz w:val="22"/>
          <w:szCs w:val="22"/>
        </w:rPr>
        <w:t xml:space="preserve"> a adequada estrutura </w:t>
      </w:r>
      <w:r w:rsidR="000D265D">
        <w:rPr>
          <w:rFonts w:ascii="Ebrima" w:hAnsi="Ebrima"/>
          <w:sz w:val="22"/>
          <w:szCs w:val="22"/>
        </w:rPr>
        <w:t xml:space="preserve">de pagamentos </w:t>
      </w:r>
      <w:r w:rsidR="004A5E28">
        <w:rPr>
          <w:rFonts w:ascii="Ebrima" w:hAnsi="Ebrima"/>
          <w:sz w:val="22"/>
          <w:szCs w:val="22"/>
        </w:rPr>
        <w:t>dos CRI</w:t>
      </w:r>
      <w:r w:rsidR="000D265D">
        <w:rPr>
          <w:rFonts w:ascii="Ebrima" w:hAnsi="Ebrima"/>
          <w:sz w:val="22"/>
          <w:szCs w:val="22"/>
        </w:rPr>
        <w:t xml:space="preserve"> </w:t>
      </w:r>
      <w:r w:rsidR="000D265D" w:rsidRPr="00E85351">
        <w:rPr>
          <w:rFonts w:ascii="Ebrima" w:hAnsi="Ebrima"/>
          <w:sz w:val="22"/>
          <w:szCs w:val="22"/>
        </w:rPr>
        <w:t>e desde que a Razão de Garantia</w:t>
      </w:r>
      <w:r w:rsidR="000D265D" w:rsidRPr="00694F15">
        <w:rPr>
          <w:rFonts w:ascii="Ebrima" w:hAnsi="Ebrima"/>
          <w:sz w:val="22"/>
        </w:rPr>
        <w:t xml:space="preserve"> do Saldo </w:t>
      </w:r>
      <w:r w:rsidR="000D265D" w:rsidRPr="00E85351">
        <w:rPr>
          <w:rFonts w:ascii="Ebrima" w:hAnsi="Ebrima"/>
          <w:sz w:val="22"/>
          <w:szCs w:val="22"/>
        </w:rPr>
        <w:t xml:space="preserve">Devedor </w:t>
      </w:r>
      <w:r w:rsidR="000D265D">
        <w:rPr>
          <w:rFonts w:ascii="Ebrima" w:hAnsi="Ebrima"/>
          <w:sz w:val="22"/>
          <w:szCs w:val="22"/>
        </w:rPr>
        <w:t>esteja enquadrada</w:t>
      </w:r>
      <w:r w:rsidRPr="00B81A8D">
        <w:rPr>
          <w:rFonts w:ascii="Ebrima" w:hAnsi="Ebrima"/>
          <w:sz w:val="22"/>
          <w:szCs w:val="22"/>
        </w:rPr>
        <w:t xml:space="preserve">, </w:t>
      </w:r>
      <w:r w:rsidR="000D265D" w:rsidRPr="000D265D">
        <w:rPr>
          <w:rFonts w:ascii="Ebrima" w:hAnsi="Ebrima"/>
          <w:sz w:val="22"/>
          <w:szCs w:val="22"/>
        </w:rPr>
        <w:t>alterar a Tabela Vigente</w:t>
      </w:r>
      <w:r w:rsidR="000D265D" w:rsidRPr="00694F15">
        <w:rPr>
          <w:rFonts w:ascii="Ebrima" w:hAnsi="Ebrima"/>
          <w:sz w:val="22"/>
        </w:rPr>
        <w:t xml:space="preserve"> de </w:t>
      </w:r>
      <w:r w:rsidR="000D265D" w:rsidRPr="000D265D">
        <w:rPr>
          <w:rFonts w:ascii="Ebrima" w:hAnsi="Ebrima"/>
          <w:sz w:val="22"/>
          <w:szCs w:val="22"/>
        </w:rPr>
        <w:t>modo a acomodar os pagamentos</w:t>
      </w:r>
      <w:r w:rsidR="000D265D">
        <w:rPr>
          <w:rFonts w:ascii="Ebrima" w:hAnsi="Ebrima"/>
          <w:sz w:val="22"/>
          <w:szCs w:val="22"/>
        </w:rPr>
        <w:t xml:space="preserve"> futuros previstos</w:t>
      </w:r>
      <w:r w:rsidR="000D265D" w:rsidRPr="00694F15">
        <w:rPr>
          <w:rFonts w:ascii="Ebrima" w:hAnsi="Ebrima"/>
          <w:sz w:val="22"/>
        </w:rPr>
        <w:t>.</w:t>
      </w:r>
    </w:p>
    <w:p w14:paraId="13228181" w14:textId="77777777" w:rsidR="00FC2ECD" w:rsidRDefault="00FC2ECD" w:rsidP="00FF1FC0">
      <w:pPr>
        <w:spacing w:line="300" w:lineRule="exact"/>
        <w:ind w:right="-81"/>
        <w:jc w:val="both"/>
        <w:rPr>
          <w:rFonts w:ascii="Ebrima" w:hAnsi="Ebrima"/>
          <w:sz w:val="22"/>
        </w:rPr>
      </w:pPr>
    </w:p>
    <w:p w14:paraId="2DCEF513" w14:textId="10831AE5" w:rsidR="001E4B3C" w:rsidRPr="002352A2" w:rsidRDefault="001E4B3C" w:rsidP="001E4B3C">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w:t>
      </w:r>
      <w:r w:rsidR="00613499">
        <w:rPr>
          <w:rFonts w:ascii="Ebrima" w:hAnsi="Ebrima"/>
          <w:sz w:val="22"/>
        </w:rPr>
        <w:t>v</w:t>
      </w:r>
      <w:r>
        <w:rPr>
          <w:rFonts w:ascii="Ebrima" w:hAnsi="Ebrima"/>
          <w:sz w:val="22"/>
        </w:rPr>
        <w:t xml:space="preserve">erificação </w:t>
      </w:r>
      <w:r w:rsidR="00613499">
        <w:rPr>
          <w:rFonts w:ascii="Ebrima" w:hAnsi="Ebrima"/>
          <w:sz w:val="22"/>
        </w:rPr>
        <w:t xml:space="preserve">de desenquadramento </w:t>
      </w:r>
      <w:r>
        <w:rPr>
          <w:rFonts w:ascii="Ebrima" w:hAnsi="Ebrima"/>
          <w:sz w:val="22"/>
        </w:rPr>
        <w:t>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w:t>
      </w:r>
      <w:r w:rsidR="00613499">
        <w:rPr>
          <w:rFonts w:ascii="Ebrima" w:hAnsi="Ebrima"/>
          <w:sz w:val="22"/>
        </w:rPr>
        <w:t>a seu</w:t>
      </w:r>
      <w:r>
        <w:rPr>
          <w:rFonts w:ascii="Ebrima" w:hAnsi="Ebrima"/>
          <w:sz w:val="22"/>
        </w:rPr>
        <w:t xml:space="preserve"> </w:t>
      </w:r>
      <w:r w:rsidRPr="00951584">
        <w:rPr>
          <w:rFonts w:ascii="Ebrima" w:hAnsi="Ebrima"/>
          <w:sz w:val="22"/>
        </w:rPr>
        <w:t>reenquadramento</w:t>
      </w:r>
      <w:r>
        <w:rPr>
          <w:rFonts w:ascii="Ebrima" w:hAnsi="Ebrima"/>
          <w:sz w:val="22"/>
        </w:rPr>
        <w:t>.</w:t>
      </w:r>
    </w:p>
    <w:p w14:paraId="779CB11E" w14:textId="77777777" w:rsidR="001E4B3C" w:rsidRPr="00694F15" w:rsidRDefault="001E4B3C" w:rsidP="00FF1FC0">
      <w:pPr>
        <w:spacing w:line="300" w:lineRule="exact"/>
        <w:ind w:right="-81"/>
        <w:jc w:val="both"/>
        <w:rPr>
          <w:rFonts w:ascii="Ebrima" w:hAnsi="Ebrima"/>
          <w:sz w:val="22"/>
        </w:rPr>
      </w:pPr>
    </w:p>
    <w:bookmarkEnd w:id="39"/>
    <w:p w14:paraId="215F5903" w14:textId="023531D2" w:rsidR="00B67F3A" w:rsidRPr="00875CBE" w:rsidRDefault="00B67F3A"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Tanto p</w:t>
      </w:r>
      <w:r w:rsidR="00FF1FC0" w:rsidRPr="00875CBE">
        <w:rPr>
          <w:rFonts w:ascii="Ebrima" w:hAnsi="Ebrima"/>
          <w:sz w:val="22"/>
          <w:szCs w:val="22"/>
        </w:rPr>
        <w:t>ara fins de verificação das Razões de Garantia</w:t>
      </w:r>
      <w:r w:rsidRPr="00875CBE">
        <w:rPr>
          <w:rFonts w:ascii="Ebrima" w:hAnsi="Ebrima"/>
          <w:sz w:val="22"/>
          <w:szCs w:val="22"/>
        </w:rPr>
        <w:t xml:space="preserve"> e </w:t>
      </w:r>
      <w:r w:rsidR="005E6604">
        <w:rPr>
          <w:rFonts w:ascii="Ebrima" w:hAnsi="Ebrima"/>
          <w:sz w:val="22"/>
          <w:szCs w:val="22"/>
        </w:rPr>
        <w:t>apuração</w:t>
      </w:r>
      <w:r w:rsidR="00BB4427" w:rsidRPr="00875CBE">
        <w:rPr>
          <w:rFonts w:ascii="Ebrima" w:hAnsi="Ebrima"/>
          <w:sz w:val="22"/>
          <w:szCs w:val="22"/>
        </w:rPr>
        <w:t xml:space="preserve"> </w:t>
      </w:r>
      <w:r w:rsidR="005E6604" w:rsidRPr="00875CBE">
        <w:rPr>
          <w:rFonts w:ascii="Ebrima" w:hAnsi="Ebrima"/>
          <w:sz w:val="22"/>
          <w:szCs w:val="22"/>
        </w:rPr>
        <w:t xml:space="preserve">dos recebimentos e </w:t>
      </w:r>
      <w:r w:rsidRPr="00875CBE">
        <w:rPr>
          <w:rFonts w:ascii="Ebrima" w:hAnsi="Ebrima"/>
          <w:sz w:val="22"/>
          <w:szCs w:val="22"/>
        </w:rPr>
        <w:t>pagamentos previstos nesta Cláusula</w:t>
      </w:r>
      <w:r w:rsidR="005E6604" w:rsidRPr="00875CBE">
        <w:rPr>
          <w:rFonts w:ascii="Ebrima" w:hAnsi="Ebrima"/>
          <w:sz w:val="22"/>
          <w:szCs w:val="22"/>
        </w:rPr>
        <w:t xml:space="preserve"> Quarta</w:t>
      </w:r>
      <w:r w:rsidRPr="00875CBE">
        <w:rPr>
          <w:rFonts w:ascii="Ebrima" w:hAnsi="Ebrima"/>
          <w:sz w:val="22"/>
          <w:szCs w:val="22"/>
        </w:rPr>
        <w:t xml:space="preserve">, </w:t>
      </w:r>
      <w:r w:rsidR="00FF1FC0" w:rsidRPr="00875CBE">
        <w:rPr>
          <w:rFonts w:ascii="Ebrima" w:hAnsi="Ebrima"/>
          <w:sz w:val="22"/>
          <w:szCs w:val="22"/>
        </w:rPr>
        <w:t xml:space="preserve">quanto </w:t>
      </w:r>
      <w:r w:rsidRPr="00875CBE">
        <w:rPr>
          <w:rFonts w:ascii="Ebrima" w:hAnsi="Ebrima"/>
          <w:sz w:val="22"/>
          <w:szCs w:val="22"/>
        </w:rPr>
        <w:t>para o</w:t>
      </w:r>
      <w:r w:rsidR="00FF1FC0" w:rsidRPr="00875CBE">
        <w:rPr>
          <w:rFonts w:ascii="Ebrima" w:hAnsi="Ebrima"/>
          <w:sz w:val="22"/>
          <w:szCs w:val="22"/>
        </w:rPr>
        <w:t xml:space="preserve"> controle e monitoramento por parte da Securitizadora, </w:t>
      </w:r>
      <w:r w:rsidR="008A45BE" w:rsidRPr="00875CBE">
        <w:rPr>
          <w:rFonts w:ascii="Ebrima" w:hAnsi="Ebrima"/>
          <w:sz w:val="22"/>
          <w:szCs w:val="22"/>
        </w:rPr>
        <w:t xml:space="preserve">a Cedente </w:t>
      </w:r>
      <w:r w:rsidR="00BB4427" w:rsidRPr="00875CBE">
        <w:rPr>
          <w:rFonts w:ascii="Ebrima" w:hAnsi="Ebrima"/>
          <w:sz w:val="22"/>
          <w:szCs w:val="22"/>
        </w:rPr>
        <w:t>compromete</w:t>
      </w:r>
      <w:r w:rsidR="00FF1FC0" w:rsidRPr="00875CBE">
        <w:rPr>
          <w:rFonts w:ascii="Ebrima" w:hAnsi="Ebrima"/>
          <w:sz w:val="22"/>
          <w:szCs w:val="22"/>
        </w:rPr>
        <w:t xml:space="preserve">-se a </w:t>
      </w:r>
      <w:r w:rsidR="00E17065" w:rsidRPr="00875CBE">
        <w:rPr>
          <w:rFonts w:ascii="Ebrima" w:hAnsi="Ebrima"/>
          <w:sz w:val="22"/>
          <w:szCs w:val="22"/>
        </w:rPr>
        <w:t xml:space="preserve">cumprir os termos do Contrato de Servicing e </w:t>
      </w:r>
      <w:r w:rsidR="00FF1FC0" w:rsidRPr="00875CBE">
        <w:rPr>
          <w:rFonts w:ascii="Ebrima" w:hAnsi="Ebrima"/>
          <w:sz w:val="22"/>
          <w:szCs w:val="22"/>
        </w:rPr>
        <w:t xml:space="preserve">prestar todas as informações necessárias para que o Servicer possa </w:t>
      </w:r>
      <w:r w:rsidRPr="00875CBE">
        <w:rPr>
          <w:rFonts w:ascii="Ebrima" w:hAnsi="Ebrima"/>
          <w:sz w:val="22"/>
          <w:szCs w:val="22"/>
        </w:rPr>
        <w:t xml:space="preserve">validar e </w:t>
      </w:r>
      <w:r w:rsidR="00FF1FC0" w:rsidRPr="00875CBE">
        <w:rPr>
          <w:rFonts w:ascii="Ebrima" w:hAnsi="Ebrima"/>
          <w:sz w:val="22"/>
          <w:szCs w:val="22"/>
        </w:rPr>
        <w:t xml:space="preserve">apurar a soma do saldo devedor atualizado dos Créditos Imobiliários e </w:t>
      </w:r>
      <w:r w:rsidRPr="00875CBE">
        <w:rPr>
          <w:rFonts w:ascii="Ebrima" w:hAnsi="Ebrima"/>
          <w:sz w:val="22"/>
          <w:szCs w:val="22"/>
        </w:rPr>
        <w:t xml:space="preserve">seu </w:t>
      </w:r>
      <w:r w:rsidR="00FF1FC0" w:rsidRPr="00875CBE">
        <w:rPr>
          <w:rFonts w:ascii="Ebrima" w:hAnsi="Ebrima"/>
          <w:sz w:val="22"/>
          <w:szCs w:val="22"/>
        </w:rPr>
        <w:t xml:space="preserve">recebimento, devendo inclusive, mas não se limitando a, informar </w:t>
      </w:r>
      <w:r w:rsidR="00956869" w:rsidRPr="00875CBE">
        <w:rPr>
          <w:rFonts w:ascii="Ebrima" w:hAnsi="Ebrima"/>
          <w:sz w:val="22"/>
          <w:szCs w:val="22"/>
        </w:rPr>
        <w:t xml:space="preserve">à </w:t>
      </w:r>
      <w:r w:rsidR="00FF1FC0" w:rsidRPr="00875CBE">
        <w:rPr>
          <w:rFonts w:ascii="Ebrima" w:hAnsi="Ebrima"/>
          <w:sz w:val="22"/>
          <w:szCs w:val="22"/>
        </w:rPr>
        <w:t xml:space="preserve">Securitizadora e </w:t>
      </w:r>
      <w:r w:rsidR="00956869" w:rsidRPr="00875CBE">
        <w:rPr>
          <w:rFonts w:ascii="Ebrima" w:hAnsi="Ebrima"/>
          <w:sz w:val="22"/>
          <w:szCs w:val="22"/>
        </w:rPr>
        <w:t xml:space="preserve">ao </w:t>
      </w:r>
      <w:r w:rsidR="00FF1FC0" w:rsidRPr="00875CBE">
        <w:rPr>
          <w:rFonts w:ascii="Ebrima" w:hAnsi="Ebrima"/>
          <w:sz w:val="22"/>
          <w:szCs w:val="22"/>
        </w:rPr>
        <w:t>Servicer</w:t>
      </w:r>
      <w:r w:rsidRPr="00875CBE">
        <w:rPr>
          <w:rFonts w:ascii="Ebrima" w:hAnsi="Ebrima"/>
          <w:sz w:val="22"/>
          <w:szCs w:val="22"/>
        </w:rPr>
        <w:t xml:space="preserve"> sobre </w:t>
      </w:r>
      <w:r w:rsidR="00FF1FC0" w:rsidRPr="00875CBE">
        <w:rPr>
          <w:rFonts w:ascii="Ebrima" w:hAnsi="Ebrima"/>
          <w:sz w:val="22"/>
          <w:szCs w:val="22"/>
        </w:rPr>
        <w:t xml:space="preserve">eventuais pagamentos de Créditos Imobiliários recebidos em </w:t>
      </w:r>
      <w:r w:rsidRPr="00875CBE">
        <w:rPr>
          <w:rFonts w:ascii="Ebrima" w:hAnsi="Ebrima"/>
          <w:sz w:val="22"/>
          <w:szCs w:val="22"/>
        </w:rPr>
        <w:t xml:space="preserve">outras </w:t>
      </w:r>
      <w:r w:rsidR="00FF1FC0" w:rsidRPr="00875CBE">
        <w:rPr>
          <w:rFonts w:ascii="Ebrima" w:hAnsi="Ebrima"/>
          <w:sz w:val="22"/>
          <w:szCs w:val="22"/>
        </w:rPr>
        <w:t xml:space="preserve">contas bancárias </w:t>
      </w:r>
      <w:r w:rsidRPr="00875CBE">
        <w:rPr>
          <w:rFonts w:ascii="Ebrima" w:hAnsi="Ebrima"/>
          <w:sz w:val="22"/>
          <w:szCs w:val="22"/>
        </w:rPr>
        <w:t xml:space="preserve">de </w:t>
      </w:r>
      <w:r w:rsidR="00FF1FC0" w:rsidRPr="00875CBE">
        <w:rPr>
          <w:rFonts w:ascii="Ebrima" w:hAnsi="Ebrima"/>
          <w:sz w:val="22"/>
          <w:szCs w:val="22"/>
        </w:rPr>
        <w:t xml:space="preserve">sua titularidade, </w:t>
      </w:r>
      <w:r w:rsidRPr="00875CBE">
        <w:rPr>
          <w:rFonts w:ascii="Ebrima" w:hAnsi="Ebrima"/>
          <w:sz w:val="22"/>
          <w:szCs w:val="22"/>
        </w:rPr>
        <w:t xml:space="preserve">observar </w:t>
      </w:r>
      <w:r w:rsidR="00FF1FC0" w:rsidRPr="00875CBE">
        <w:rPr>
          <w:rFonts w:ascii="Ebrima" w:hAnsi="Ebrima"/>
          <w:sz w:val="22"/>
          <w:szCs w:val="22"/>
        </w:rPr>
        <w:t>o Prazo de Repasse</w:t>
      </w:r>
      <w:r w:rsidR="00A93F7F" w:rsidRPr="00875CBE">
        <w:rPr>
          <w:rFonts w:ascii="Ebrima" w:hAnsi="Ebrima"/>
          <w:sz w:val="22"/>
          <w:szCs w:val="22"/>
        </w:rPr>
        <w:t xml:space="preserve"> e auxiliar na identificação de antecipação de Créditos Imobiliários</w:t>
      </w:r>
      <w:r w:rsidRPr="00875CBE">
        <w:rPr>
          <w:rFonts w:ascii="Ebrima" w:hAnsi="Ebrima"/>
          <w:sz w:val="22"/>
          <w:szCs w:val="22"/>
        </w:rPr>
        <w:t xml:space="preserve">. Caso, a qualquer tempo, não seja possível realizar tais </w:t>
      </w:r>
      <w:r w:rsidR="008E253A" w:rsidRPr="00875CBE">
        <w:rPr>
          <w:rFonts w:ascii="Ebrima" w:hAnsi="Ebrima"/>
          <w:sz w:val="22"/>
          <w:szCs w:val="22"/>
        </w:rPr>
        <w:t>validações e apurações</w:t>
      </w:r>
      <w:r w:rsidRPr="00875CBE">
        <w:rPr>
          <w:rFonts w:ascii="Ebrima" w:hAnsi="Ebrima"/>
          <w:sz w:val="22"/>
          <w:szCs w:val="22"/>
        </w:rPr>
        <w:t xml:space="preserve"> em decorrência de atraso ou omissão, por parte </w:t>
      </w:r>
      <w:r w:rsidR="008A45BE" w:rsidRPr="00875CBE">
        <w:rPr>
          <w:rFonts w:ascii="Ebrima" w:hAnsi="Ebrima"/>
          <w:sz w:val="22"/>
          <w:szCs w:val="22"/>
        </w:rPr>
        <w:t>da Cedente</w:t>
      </w:r>
      <w:r w:rsidRPr="00875CBE">
        <w:rPr>
          <w:rFonts w:ascii="Ebrima" w:hAnsi="Ebrima"/>
          <w:sz w:val="22"/>
          <w:szCs w:val="22"/>
        </w:rPr>
        <w:t>, no envio d</w:t>
      </w:r>
      <w:r w:rsidR="008E253A" w:rsidRPr="00875CBE">
        <w:rPr>
          <w:rFonts w:ascii="Ebrima" w:hAnsi="Ebrima"/>
          <w:sz w:val="22"/>
          <w:szCs w:val="22"/>
        </w:rPr>
        <w:t>as</w:t>
      </w:r>
      <w:r w:rsidRPr="00875CBE">
        <w:rPr>
          <w:rFonts w:ascii="Ebrima" w:hAnsi="Ebrima"/>
          <w:sz w:val="22"/>
          <w:szCs w:val="22"/>
        </w:rPr>
        <w:t xml:space="preserve"> informações necessárias, ficar</w:t>
      </w:r>
      <w:r w:rsidR="00F6624B" w:rsidRPr="00875CBE">
        <w:rPr>
          <w:rFonts w:ascii="Ebrima" w:hAnsi="Ebrima"/>
          <w:sz w:val="22"/>
          <w:szCs w:val="22"/>
        </w:rPr>
        <w:t>á</w:t>
      </w:r>
      <w:r w:rsidRPr="00875CBE">
        <w:rPr>
          <w:rFonts w:ascii="Ebrima" w:hAnsi="Ebrima"/>
          <w:sz w:val="22"/>
          <w:szCs w:val="22"/>
        </w:rPr>
        <w:t xml:space="preserve"> prorrogada a Data de Apuração para o 2º (segundo) Dia Útil após o recebimento</w:t>
      </w:r>
      <w:r w:rsidR="008E253A" w:rsidRPr="00875CBE">
        <w:rPr>
          <w:rFonts w:ascii="Ebrima" w:hAnsi="Ebrima"/>
          <w:sz w:val="22"/>
          <w:szCs w:val="22"/>
        </w:rPr>
        <w:t xml:space="preserve"> das</w:t>
      </w:r>
      <w:r w:rsidRPr="00875CBE">
        <w:rPr>
          <w:rFonts w:ascii="Ebrima" w:hAnsi="Ebrima"/>
          <w:sz w:val="22"/>
          <w:szCs w:val="22"/>
        </w:rPr>
        <w:t xml:space="preserve"> informações, ficando igualmente prorrogados os </w:t>
      </w:r>
      <w:r w:rsidRPr="00875CBE">
        <w:rPr>
          <w:rFonts w:ascii="Ebrima" w:hAnsi="Ebrima"/>
          <w:color w:val="000000"/>
          <w:sz w:val="22"/>
          <w:szCs w:val="22"/>
        </w:rPr>
        <w:t xml:space="preserve">prazos dos pagamentos devidos (incluindo </w:t>
      </w:r>
      <w:r w:rsidR="00782EAF" w:rsidRPr="00875CBE">
        <w:rPr>
          <w:rFonts w:ascii="Ebrima" w:hAnsi="Ebrima"/>
          <w:color w:val="000000"/>
          <w:sz w:val="22"/>
          <w:szCs w:val="22"/>
        </w:rPr>
        <w:t>d</w:t>
      </w:r>
      <w:r w:rsidRPr="00875CBE">
        <w:rPr>
          <w:rFonts w:ascii="Ebrima" w:hAnsi="Ebrima"/>
          <w:color w:val="000000"/>
          <w:sz w:val="22"/>
          <w:szCs w:val="22"/>
        </w:rPr>
        <w:t>o Saldo Remanescente do Preço da Cessão), sem que qualquer ônus possa ser imputado à Securitizadora</w:t>
      </w:r>
      <w:r w:rsidRPr="00875CBE">
        <w:rPr>
          <w:rFonts w:ascii="Ebrima" w:hAnsi="Ebrima"/>
          <w:sz w:val="22"/>
          <w:szCs w:val="22"/>
        </w:rPr>
        <w:t>.</w:t>
      </w:r>
    </w:p>
    <w:p w14:paraId="61E698B6" w14:textId="77777777" w:rsidR="00DC2CDC" w:rsidRPr="00875CBE" w:rsidRDefault="00DC2CDC" w:rsidP="00E44875">
      <w:pPr>
        <w:autoSpaceDE w:val="0"/>
        <w:autoSpaceDN w:val="0"/>
        <w:adjustRightInd w:val="0"/>
        <w:spacing w:line="320" w:lineRule="exact"/>
        <w:jc w:val="both"/>
        <w:rPr>
          <w:rFonts w:ascii="Ebrima" w:hAnsi="Ebrima"/>
          <w:b/>
          <w:sz w:val="22"/>
          <w:szCs w:val="22"/>
        </w:rPr>
      </w:pPr>
    </w:p>
    <w:p w14:paraId="667D690A" w14:textId="77777777" w:rsidR="00CE4F02" w:rsidRPr="00875CBE" w:rsidRDefault="00782EAF"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O não cumprimento de quaisquer dos prazos previstos nesta Cláusula poderá ensejar a convocação de uma </w:t>
      </w:r>
      <w:r w:rsidR="00CE4F02" w:rsidRPr="00875CBE">
        <w:rPr>
          <w:rFonts w:ascii="Ebrima" w:hAnsi="Ebrima"/>
          <w:sz w:val="22"/>
          <w:szCs w:val="22"/>
        </w:rPr>
        <w:t>Assembleia dos Titulares dos CRI para deliberar sobre o vencimento antecipado das obrigações dos CRI</w:t>
      </w:r>
      <w:r w:rsidRPr="00875CBE">
        <w:rPr>
          <w:rFonts w:ascii="Ebrima" w:hAnsi="Ebrima"/>
          <w:sz w:val="22"/>
          <w:szCs w:val="22"/>
        </w:rPr>
        <w:t xml:space="preserve"> e</w:t>
      </w:r>
      <w:r w:rsidR="00162FE1" w:rsidRPr="00875CBE">
        <w:rPr>
          <w:rFonts w:ascii="Ebrima" w:hAnsi="Ebrima"/>
          <w:sz w:val="22"/>
          <w:szCs w:val="22"/>
        </w:rPr>
        <w:t>, consequentemente,</w:t>
      </w:r>
      <w:r w:rsidRPr="00875CBE">
        <w:rPr>
          <w:rFonts w:ascii="Ebrima" w:hAnsi="Ebrima"/>
          <w:sz w:val="22"/>
          <w:szCs w:val="22"/>
        </w:rPr>
        <w:t xml:space="preserve"> um</w:t>
      </w:r>
      <w:r w:rsidR="00162FE1" w:rsidRPr="00875CBE">
        <w:rPr>
          <w:rFonts w:ascii="Ebrima" w:hAnsi="Ebrima"/>
          <w:sz w:val="22"/>
          <w:szCs w:val="22"/>
        </w:rPr>
        <w:t>a</w:t>
      </w:r>
      <w:r w:rsidRPr="00875CBE">
        <w:rPr>
          <w:rFonts w:ascii="Ebrima" w:hAnsi="Ebrima"/>
          <w:sz w:val="22"/>
          <w:szCs w:val="22"/>
        </w:rPr>
        <w:t xml:space="preserve"> Hipótese de Recompra Compulsória</w:t>
      </w:r>
      <w:r w:rsidR="00CE4F02" w:rsidRPr="00875CBE">
        <w:rPr>
          <w:rFonts w:ascii="Ebrima" w:hAnsi="Ebrima"/>
          <w:sz w:val="22"/>
          <w:szCs w:val="22"/>
        </w:rPr>
        <w:t>, observadas as condições previstas no Termo de Securitização</w:t>
      </w:r>
      <w:r w:rsidRPr="00875CBE">
        <w:rPr>
          <w:rFonts w:ascii="Ebrima" w:hAnsi="Ebrima"/>
          <w:sz w:val="22"/>
          <w:szCs w:val="22"/>
        </w:rPr>
        <w:t xml:space="preserve"> e neste Contrato de Cessão</w:t>
      </w:r>
      <w:r w:rsidR="00CE4F02" w:rsidRPr="00875CBE">
        <w:rPr>
          <w:rFonts w:ascii="Ebrima" w:hAnsi="Ebrima"/>
          <w:sz w:val="22"/>
          <w:szCs w:val="22"/>
        </w:rPr>
        <w:t>.</w:t>
      </w:r>
    </w:p>
    <w:p w14:paraId="77AFCC4E" w14:textId="77777777" w:rsidR="00F712A0" w:rsidRPr="00875CBE" w:rsidRDefault="00F712A0" w:rsidP="00E44875">
      <w:pPr>
        <w:autoSpaceDE w:val="0"/>
        <w:autoSpaceDN w:val="0"/>
        <w:adjustRightInd w:val="0"/>
        <w:spacing w:line="320" w:lineRule="exact"/>
        <w:jc w:val="both"/>
        <w:rPr>
          <w:rFonts w:ascii="Ebrima" w:hAnsi="Ebrima"/>
          <w:b/>
          <w:sz w:val="22"/>
          <w:szCs w:val="22"/>
        </w:rPr>
      </w:pPr>
    </w:p>
    <w:p w14:paraId="2E3DC9B1" w14:textId="77777777" w:rsidR="00D448CA" w:rsidRPr="00875CBE" w:rsidRDefault="00D448CA"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C310E2" w:rsidRPr="00875CBE">
        <w:rPr>
          <w:rFonts w:ascii="Ebrima" w:hAnsi="Ebrima"/>
          <w:b/>
          <w:sz w:val="22"/>
          <w:szCs w:val="22"/>
        </w:rPr>
        <w:t>QUINTA</w:t>
      </w:r>
      <w:r w:rsidRPr="00875CBE">
        <w:rPr>
          <w:rFonts w:ascii="Ebrima" w:hAnsi="Ebrima"/>
          <w:b/>
          <w:sz w:val="22"/>
          <w:szCs w:val="22"/>
        </w:rPr>
        <w:t xml:space="preserve"> – GARANTIAS DA OPERAÇÃO</w:t>
      </w:r>
    </w:p>
    <w:p w14:paraId="136F60CC" w14:textId="77777777" w:rsidR="00D448CA" w:rsidRPr="00875CBE" w:rsidRDefault="00D448CA" w:rsidP="00E44875">
      <w:pPr>
        <w:autoSpaceDE w:val="0"/>
        <w:autoSpaceDN w:val="0"/>
        <w:adjustRightInd w:val="0"/>
        <w:spacing w:line="320" w:lineRule="exact"/>
        <w:jc w:val="both"/>
        <w:rPr>
          <w:rFonts w:ascii="Ebrima" w:hAnsi="Ebrima"/>
          <w:sz w:val="22"/>
          <w:szCs w:val="22"/>
        </w:rPr>
      </w:pPr>
    </w:p>
    <w:p w14:paraId="32E12F41" w14:textId="2B62D846" w:rsidR="00BA5A15" w:rsidRPr="00875CBE" w:rsidRDefault="00BA5A1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Em contrapartida à efetivação da operação de captação de recursos </w:t>
      </w:r>
      <w:r w:rsidR="00BB4427" w:rsidRPr="00875CBE">
        <w:rPr>
          <w:rFonts w:ascii="Ebrima" w:hAnsi="Ebrima"/>
          <w:sz w:val="22"/>
          <w:szCs w:val="22"/>
        </w:rPr>
        <w:t>aqui referida</w:t>
      </w:r>
      <w:r w:rsidRPr="00875CBE">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w:t>
      </w:r>
      <w:r w:rsidRPr="00875CBE">
        <w:rPr>
          <w:rFonts w:ascii="Ebrima" w:hAnsi="Ebrima"/>
          <w:sz w:val="22"/>
          <w:szCs w:val="22"/>
        </w:rPr>
        <w:lastRenderedPageBreak/>
        <w:t xml:space="preserve">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875CBE" w:rsidRDefault="00BA5A15" w:rsidP="00E44875">
      <w:pPr>
        <w:autoSpaceDE w:val="0"/>
        <w:autoSpaceDN w:val="0"/>
        <w:adjustRightInd w:val="0"/>
        <w:spacing w:line="320" w:lineRule="exact"/>
        <w:jc w:val="both"/>
        <w:rPr>
          <w:rFonts w:ascii="Ebrima" w:hAnsi="Ebrima"/>
          <w:sz w:val="22"/>
          <w:szCs w:val="22"/>
        </w:rPr>
      </w:pPr>
    </w:p>
    <w:p w14:paraId="0BC0298C" w14:textId="597B2075" w:rsidR="00D448CA" w:rsidRPr="00875CBE" w:rsidRDefault="00BA5A1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40" w:name="_Hlk510625681"/>
      <w:r w:rsidRPr="00875CBE">
        <w:rPr>
          <w:rFonts w:ascii="Ebrima" w:hAnsi="Ebrima"/>
          <w:sz w:val="22"/>
          <w:szCs w:val="22"/>
        </w:rPr>
        <w:t>Assim sendo, e</w:t>
      </w:r>
      <w:r w:rsidR="00D448CA" w:rsidRPr="00875CBE">
        <w:rPr>
          <w:rFonts w:ascii="Ebrima" w:hAnsi="Ebrima"/>
          <w:sz w:val="22"/>
          <w:szCs w:val="22"/>
        </w:rPr>
        <w:t xml:space="preserve">m garantia do pagamento de </w:t>
      </w:r>
      <w:r w:rsidRPr="00875CBE">
        <w:rPr>
          <w:rFonts w:ascii="Ebrima" w:hAnsi="Ebrima"/>
          <w:sz w:val="22"/>
          <w:szCs w:val="22"/>
        </w:rPr>
        <w:t xml:space="preserve">(i) </w:t>
      </w:r>
      <w:r w:rsidR="00D448CA" w:rsidRPr="00875CBE">
        <w:rPr>
          <w:rFonts w:ascii="Ebrima" w:hAnsi="Ebrima"/>
          <w:sz w:val="22"/>
          <w:szCs w:val="22"/>
        </w:rPr>
        <w:t>todas as obrigações assumidas ou que venham a ser assumidas pelos Devedores nos Contratos Imobiliários e suas posteriores alterações</w:t>
      </w:r>
      <w:r w:rsidR="00E22603" w:rsidRPr="00875CBE">
        <w:rPr>
          <w:rFonts w:ascii="Ebrima" w:hAnsi="Ebrima"/>
          <w:sz w:val="22"/>
          <w:szCs w:val="22"/>
        </w:rPr>
        <w:t xml:space="preserve"> </w:t>
      </w:r>
      <w:r w:rsidRPr="00875CBE">
        <w:rPr>
          <w:rFonts w:ascii="Ebrima" w:hAnsi="Ebrima"/>
          <w:sz w:val="22"/>
          <w:szCs w:val="22"/>
        </w:rPr>
        <w:t xml:space="preserve">(ii) </w:t>
      </w:r>
      <w:r w:rsidR="00D448CA" w:rsidRPr="00875CBE">
        <w:rPr>
          <w:rFonts w:ascii="Ebrima" w:hAnsi="Ebrima"/>
          <w:sz w:val="22"/>
          <w:szCs w:val="22"/>
        </w:rPr>
        <w:t>todas as obrigações decorrentes d</w:t>
      </w:r>
      <w:r w:rsidR="00B87834" w:rsidRPr="00875CBE">
        <w:rPr>
          <w:rFonts w:ascii="Ebrima" w:hAnsi="Ebrima"/>
          <w:sz w:val="22"/>
          <w:szCs w:val="22"/>
        </w:rPr>
        <w:t>o</w:t>
      </w:r>
      <w:r w:rsidR="00D448CA" w:rsidRPr="00875CBE">
        <w:rPr>
          <w:rFonts w:ascii="Ebrima" w:hAnsi="Ebrima"/>
          <w:sz w:val="22"/>
          <w:szCs w:val="22"/>
        </w:rPr>
        <w:t xml:space="preserve"> Contrato de Cessão, presentes e futuras, principais e acessórias, assumidas ou que venham a ser assumidas pela</w:t>
      </w:r>
      <w:r w:rsidR="00D97BC6" w:rsidRPr="00875CBE">
        <w:rPr>
          <w:rFonts w:ascii="Ebrima" w:hAnsi="Ebrima"/>
          <w:sz w:val="22"/>
          <w:szCs w:val="22"/>
        </w:rPr>
        <w:t xml:space="preserve"> Cedente</w:t>
      </w:r>
      <w:r w:rsidR="00BB4427" w:rsidRPr="00875CBE">
        <w:rPr>
          <w:rFonts w:ascii="Ebrima" w:hAnsi="Ebrima"/>
          <w:sz w:val="22"/>
          <w:szCs w:val="22"/>
        </w:rPr>
        <w:t xml:space="preserve"> </w:t>
      </w:r>
      <w:r w:rsidR="00D448CA" w:rsidRPr="00875CBE">
        <w:rPr>
          <w:rFonts w:ascii="Ebrima" w:hAnsi="Ebrima"/>
          <w:sz w:val="22"/>
          <w:szCs w:val="22"/>
        </w:rPr>
        <w:t xml:space="preserve">e pelos Fiadores, incluindo, mas não se limitando, ao pagamento do saldo devedor dos Créditos Imobiliários, de multas, dos juros de mora, da multa moratória, </w:t>
      </w:r>
      <w:r w:rsidRPr="00875CBE">
        <w:rPr>
          <w:rFonts w:ascii="Ebrima" w:hAnsi="Ebrima"/>
          <w:sz w:val="22"/>
          <w:szCs w:val="22"/>
        </w:rPr>
        <w:t xml:space="preserve">(iii) obrigações de </w:t>
      </w:r>
      <w:r w:rsidR="00AD77AB" w:rsidRPr="00875CBE">
        <w:rPr>
          <w:rFonts w:ascii="Ebrima" w:hAnsi="Ebrima"/>
          <w:sz w:val="22"/>
          <w:szCs w:val="22"/>
        </w:rPr>
        <w:t xml:space="preserve">resgate, </w:t>
      </w:r>
      <w:r w:rsidR="00D448CA" w:rsidRPr="00875CBE">
        <w:rPr>
          <w:rFonts w:ascii="Ebrima" w:hAnsi="Ebrima"/>
          <w:sz w:val="22"/>
          <w:szCs w:val="22"/>
        </w:rPr>
        <w:t xml:space="preserve">amortização e pagamentos dos juros conforme estabelecidos no Termo de Securitização, </w:t>
      </w:r>
      <w:r w:rsidRPr="00875CBE">
        <w:rPr>
          <w:rFonts w:ascii="Ebrima" w:hAnsi="Ebrima"/>
          <w:sz w:val="22"/>
          <w:szCs w:val="22"/>
        </w:rPr>
        <w:t xml:space="preserve">(iv) </w:t>
      </w:r>
      <w:r w:rsidR="00D448CA" w:rsidRPr="00875CBE">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875CBE">
        <w:rPr>
          <w:rFonts w:ascii="Ebrima" w:hAnsi="Ebrima"/>
          <w:sz w:val="22"/>
          <w:szCs w:val="22"/>
        </w:rPr>
        <w:t>Garantias</w:t>
      </w:r>
      <w:r w:rsidR="00D448CA" w:rsidRPr="00875CBE">
        <w:rPr>
          <w:rFonts w:ascii="Ebrima" w:hAnsi="Ebrima"/>
          <w:sz w:val="22"/>
          <w:szCs w:val="22"/>
        </w:rPr>
        <w:t xml:space="preserve">, incluindo penas convencionais, honorários advocatícios dentro de padrão de mercado, custas e despesas judiciais ou extrajudiciais e tributos, bem como </w:t>
      </w:r>
      <w:r w:rsidRPr="00875CBE">
        <w:rPr>
          <w:rFonts w:ascii="Ebrima" w:hAnsi="Ebrima"/>
          <w:sz w:val="22"/>
          <w:szCs w:val="22"/>
        </w:rPr>
        <w:t xml:space="preserve">(v) </w:t>
      </w:r>
      <w:r w:rsidR="00D448CA" w:rsidRPr="00875CBE">
        <w:rPr>
          <w:rFonts w:ascii="Ebrima" w:hAnsi="Ebrima"/>
          <w:sz w:val="22"/>
          <w:szCs w:val="22"/>
        </w:rPr>
        <w:t xml:space="preserve">todo e qualquer custo incorrido pela Securitizadora, pelo Agente Fiduciário, </w:t>
      </w:r>
      <w:r w:rsidR="00D3295F">
        <w:rPr>
          <w:rFonts w:ascii="Ebrima" w:hAnsi="Ebrima"/>
          <w:sz w:val="22"/>
          <w:szCs w:val="22"/>
        </w:rPr>
        <w:t xml:space="preserve">pela Instituição Custodiante </w:t>
      </w:r>
      <w:r w:rsidR="00D448CA" w:rsidRPr="00875CBE">
        <w:rPr>
          <w:rFonts w:ascii="Ebrima" w:hAnsi="Ebrima"/>
          <w:sz w:val="22"/>
          <w:szCs w:val="22"/>
        </w:rPr>
        <w:t>e/ou pelos titulares dos CRI, inclusive no caso de utilização do Patrimônio Separado para arcar com tais custos (“</w:t>
      </w:r>
      <w:r w:rsidR="00D448CA" w:rsidRPr="00875CBE">
        <w:rPr>
          <w:rFonts w:ascii="Ebrima" w:hAnsi="Ebrima"/>
          <w:sz w:val="22"/>
          <w:szCs w:val="22"/>
          <w:u w:val="single"/>
        </w:rPr>
        <w:t>Obrigações Garantidas</w:t>
      </w:r>
      <w:r w:rsidR="00D448CA" w:rsidRPr="00875CBE">
        <w:rPr>
          <w:rFonts w:ascii="Ebrima" w:hAnsi="Ebrima"/>
          <w:sz w:val="22"/>
          <w:szCs w:val="22"/>
        </w:rPr>
        <w:t>”)</w:t>
      </w:r>
      <w:bookmarkEnd w:id="40"/>
      <w:r w:rsidR="00D448CA" w:rsidRPr="00875CBE">
        <w:rPr>
          <w:rFonts w:ascii="Ebrima" w:hAnsi="Ebrima"/>
          <w:sz w:val="22"/>
          <w:szCs w:val="22"/>
        </w:rPr>
        <w:t xml:space="preserve">, </w:t>
      </w:r>
      <w:r w:rsidR="00BB4427" w:rsidRPr="00875CBE">
        <w:rPr>
          <w:rFonts w:ascii="Ebrima" w:hAnsi="Ebrima"/>
          <w:sz w:val="22"/>
          <w:szCs w:val="22"/>
        </w:rPr>
        <w:t>a</w:t>
      </w:r>
      <w:r w:rsidR="00D97BC6" w:rsidRPr="00875CBE">
        <w:rPr>
          <w:rFonts w:ascii="Ebrima" w:hAnsi="Ebrima"/>
          <w:sz w:val="22"/>
          <w:szCs w:val="22"/>
        </w:rPr>
        <w:t xml:space="preserve"> Cedente</w:t>
      </w:r>
      <w:r w:rsidR="00BB4427" w:rsidRPr="00875CBE">
        <w:rPr>
          <w:rFonts w:ascii="Ebrima" w:hAnsi="Ebrima"/>
          <w:sz w:val="22"/>
          <w:szCs w:val="22"/>
        </w:rPr>
        <w:t xml:space="preserve"> e os Fiadores concordam</w:t>
      </w:r>
      <w:r w:rsidR="00B87834" w:rsidRPr="00875CBE">
        <w:rPr>
          <w:rFonts w:ascii="Ebrima" w:hAnsi="Ebrima"/>
          <w:sz w:val="22"/>
          <w:szCs w:val="22"/>
        </w:rPr>
        <w:t xml:space="preserve"> em constituir </w:t>
      </w:r>
      <w:r w:rsidR="00D448CA" w:rsidRPr="00875CBE">
        <w:rPr>
          <w:rFonts w:ascii="Ebrima" w:hAnsi="Ebrima"/>
          <w:sz w:val="22"/>
          <w:szCs w:val="22"/>
        </w:rPr>
        <w:t>as seguintes garantias (“</w:t>
      </w:r>
      <w:r w:rsidR="000368D7" w:rsidRPr="00875CBE">
        <w:rPr>
          <w:rFonts w:ascii="Ebrima" w:hAnsi="Ebrima"/>
          <w:sz w:val="22"/>
          <w:szCs w:val="22"/>
          <w:u w:val="single"/>
        </w:rPr>
        <w:t>Garantias</w:t>
      </w:r>
      <w:r w:rsidR="00D448CA" w:rsidRPr="00875CBE">
        <w:rPr>
          <w:rFonts w:ascii="Ebrima" w:hAnsi="Ebrima"/>
          <w:sz w:val="22"/>
          <w:szCs w:val="22"/>
        </w:rPr>
        <w:t>”):</w:t>
      </w:r>
    </w:p>
    <w:p w14:paraId="660691AF" w14:textId="77777777" w:rsidR="00D448CA" w:rsidRPr="00875CBE" w:rsidRDefault="00D448CA" w:rsidP="00E44875">
      <w:pPr>
        <w:tabs>
          <w:tab w:val="left" w:pos="709"/>
        </w:tabs>
        <w:autoSpaceDE w:val="0"/>
        <w:autoSpaceDN w:val="0"/>
        <w:adjustRightInd w:val="0"/>
        <w:spacing w:line="320" w:lineRule="exact"/>
        <w:ind w:left="709"/>
        <w:jc w:val="both"/>
        <w:rPr>
          <w:rFonts w:ascii="Ebrima" w:hAnsi="Ebrima"/>
          <w:sz w:val="22"/>
          <w:szCs w:val="22"/>
        </w:rPr>
      </w:pPr>
    </w:p>
    <w:p w14:paraId="250FDEC3" w14:textId="77777777" w:rsidR="00D448CA" w:rsidRPr="00875CBE" w:rsidRDefault="00D448CA"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Cessão Fiduciária;</w:t>
      </w:r>
    </w:p>
    <w:p w14:paraId="6CE19FCD" w14:textId="77777777" w:rsidR="00D448CA" w:rsidRPr="00875CBE" w:rsidRDefault="00D448CA" w:rsidP="00E44875">
      <w:pPr>
        <w:autoSpaceDE w:val="0"/>
        <w:autoSpaceDN w:val="0"/>
        <w:adjustRightInd w:val="0"/>
        <w:spacing w:line="320" w:lineRule="exact"/>
        <w:ind w:left="1418" w:hanging="709"/>
        <w:jc w:val="both"/>
        <w:rPr>
          <w:rFonts w:ascii="Ebrima" w:hAnsi="Ebrima"/>
          <w:sz w:val="22"/>
          <w:szCs w:val="22"/>
        </w:rPr>
      </w:pPr>
    </w:p>
    <w:p w14:paraId="26BC67D2" w14:textId="77777777" w:rsidR="00D448CA" w:rsidRPr="00875CBE" w:rsidRDefault="00D448CA"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Alienação Fiduciária de Quotas; </w:t>
      </w:r>
    </w:p>
    <w:p w14:paraId="569F9C07" w14:textId="77777777" w:rsidR="001C2B98" w:rsidRPr="00875CBE" w:rsidRDefault="001C2B98" w:rsidP="00E44875">
      <w:pPr>
        <w:pStyle w:val="PargrafodaLista"/>
        <w:spacing w:line="320" w:lineRule="exact"/>
        <w:rPr>
          <w:rFonts w:ascii="Ebrima" w:hAnsi="Ebrima"/>
          <w:sz w:val="22"/>
          <w:szCs w:val="22"/>
        </w:rPr>
      </w:pPr>
    </w:p>
    <w:p w14:paraId="4431918F" w14:textId="72299049" w:rsidR="001C2B98" w:rsidRPr="00875CBE" w:rsidRDefault="001C2B98"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Fiança;</w:t>
      </w:r>
      <w:r w:rsidR="00D97BC6" w:rsidRPr="00875CBE">
        <w:rPr>
          <w:rFonts w:ascii="Ebrima" w:hAnsi="Ebrima"/>
          <w:sz w:val="22"/>
          <w:szCs w:val="22"/>
        </w:rPr>
        <w:t xml:space="preserve"> </w:t>
      </w:r>
    </w:p>
    <w:p w14:paraId="3CA9ECB2" w14:textId="77777777" w:rsidR="001C2B98" w:rsidRPr="00875CBE" w:rsidRDefault="001C2B98" w:rsidP="00E44875">
      <w:pPr>
        <w:pStyle w:val="PargrafodaLista"/>
        <w:spacing w:line="320" w:lineRule="exact"/>
        <w:rPr>
          <w:rFonts w:ascii="Ebrima" w:hAnsi="Ebrima"/>
          <w:sz w:val="22"/>
          <w:szCs w:val="22"/>
        </w:rPr>
      </w:pPr>
    </w:p>
    <w:p w14:paraId="5DEA4905" w14:textId="6330E106" w:rsidR="001C2B98" w:rsidRPr="00875CBE" w:rsidRDefault="001C2B98"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Fundo de Reserva</w:t>
      </w:r>
      <w:r w:rsidR="00E22603" w:rsidRPr="00875CBE">
        <w:rPr>
          <w:rFonts w:ascii="Ebrima" w:hAnsi="Ebrima"/>
          <w:sz w:val="22"/>
          <w:szCs w:val="22"/>
        </w:rPr>
        <w:t>; e</w:t>
      </w:r>
    </w:p>
    <w:p w14:paraId="680533A8" w14:textId="77777777" w:rsidR="00E22603" w:rsidRPr="00875CBE" w:rsidRDefault="00E22603" w:rsidP="00E44875">
      <w:pPr>
        <w:pStyle w:val="PargrafodaLista"/>
        <w:spacing w:line="320" w:lineRule="exact"/>
        <w:rPr>
          <w:rFonts w:ascii="Ebrima" w:hAnsi="Ebrima"/>
          <w:sz w:val="22"/>
          <w:szCs w:val="22"/>
        </w:rPr>
      </w:pPr>
    </w:p>
    <w:p w14:paraId="7F1BC944" w14:textId="65359FA2" w:rsidR="00E22603" w:rsidRPr="00875CBE" w:rsidRDefault="00E22603"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Fundo de Obras</w:t>
      </w:r>
    </w:p>
    <w:p w14:paraId="2AF791C3" w14:textId="6D7DA063" w:rsidR="00FE56FA" w:rsidRPr="00875CBE" w:rsidRDefault="00FE56FA" w:rsidP="00E44875">
      <w:pPr>
        <w:pStyle w:val="PargrafodaLista"/>
        <w:spacing w:line="320" w:lineRule="exact"/>
        <w:rPr>
          <w:rFonts w:ascii="Ebrima" w:hAnsi="Ebrima"/>
          <w:sz w:val="22"/>
          <w:szCs w:val="22"/>
        </w:rPr>
      </w:pPr>
    </w:p>
    <w:p w14:paraId="1D6AC03E" w14:textId="57B10F41" w:rsidR="00D448CA" w:rsidRPr="00875CBE" w:rsidRDefault="00BA5A15"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00DB2389" w:rsidRPr="00875CBE">
        <w:rPr>
          <w:rFonts w:ascii="Ebrima" w:hAnsi="Ebrima"/>
          <w:sz w:val="22"/>
          <w:szCs w:val="22"/>
        </w:rPr>
        <w:t>2</w:t>
      </w:r>
      <w:r w:rsidR="00D448CA" w:rsidRPr="00875CBE">
        <w:rPr>
          <w:rFonts w:ascii="Ebrima" w:hAnsi="Ebrima"/>
          <w:sz w:val="22"/>
          <w:szCs w:val="22"/>
        </w:rPr>
        <w:t>.1.</w:t>
      </w:r>
      <w:r w:rsidR="00D448CA" w:rsidRPr="00875CBE">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875CBE">
        <w:rPr>
          <w:rFonts w:ascii="Ebrima" w:hAnsi="Ebrima"/>
          <w:sz w:val="22"/>
          <w:szCs w:val="22"/>
        </w:rPr>
        <w:t>Garantias</w:t>
      </w:r>
      <w:r w:rsidR="00D448CA" w:rsidRPr="00875CBE">
        <w:rPr>
          <w:rFonts w:ascii="Ebrima" w:hAnsi="Ebrima"/>
          <w:sz w:val="22"/>
          <w:szCs w:val="22"/>
        </w:rPr>
        <w:t>, não podendo a Cedente</w:t>
      </w:r>
      <w:r w:rsidR="00BB4427" w:rsidRPr="00875CBE">
        <w:rPr>
          <w:rFonts w:ascii="Ebrima" w:hAnsi="Ebrima"/>
          <w:sz w:val="22"/>
          <w:szCs w:val="22"/>
        </w:rPr>
        <w:t xml:space="preserve"> </w:t>
      </w:r>
      <w:r w:rsidR="00D448CA" w:rsidRPr="00875CBE">
        <w:rPr>
          <w:rFonts w:ascii="Ebrima" w:hAnsi="Ebrima"/>
          <w:sz w:val="22"/>
          <w:szCs w:val="22"/>
        </w:rPr>
        <w:t xml:space="preserve">e os Fiadores se escusarem ao cumprimento de qualquer uma das Obrigações Garantidas e retardar a execução das </w:t>
      </w:r>
      <w:r w:rsidR="000368D7" w:rsidRPr="00875CBE">
        <w:rPr>
          <w:rFonts w:ascii="Ebrima" w:hAnsi="Ebrima"/>
          <w:sz w:val="22"/>
          <w:szCs w:val="22"/>
        </w:rPr>
        <w:t>Garantias</w:t>
      </w:r>
      <w:r w:rsidR="00D448CA" w:rsidRPr="00875CBE">
        <w:rPr>
          <w:rFonts w:ascii="Ebrima" w:hAnsi="Ebrima"/>
          <w:sz w:val="22"/>
          <w:szCs w:val="22"/>
        </w:rPr>
        <w:t>.</w:t>
      </w:r>
    </w:p>
    <w:p w14:paraId="235DBA7B"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5DC7BDC0" w14:textId="77777777" w:rsidR="00D448CA" w:rsidRPr="00875CBE" w:rsidRDefault="00DB2389"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Pr="00875CBE">
        <w:rPr>
          <w:rFonts w:ascii="Ebrima" w:hAnsi="Ebrima"/>
          <w:sz w:val="22"/>
          <w:szCs w:val="22"/>
        </w:rPr>
        <w:t>2</w:t>
      </w:r>
      <w:r w:rsidR="00D448CA" w:rsidRPr="00875CBE">
        <w:rPr>
          <w:rFonts w:ascii="Ebrima" w:hAnsi="Ebrima"/>
          <w:sz w:val="22"/>
          <w:szCs w:val="22"/>
        </w:rPr>
        <w:t xml:space="preserve">.2. Em caso de inadimplemento das Obrigações Garantidas, a </w:t>
      </w:r>
      <w:r w:rsidR="0090601B" w:rsidRPr="00875CBE">
        <w:rPr>
          <w:rFonts w:ascii="Ebrima" w:hAnsi="Ebrima"/>
          <w:sz w:val="22"/>
          <w:szCs w:val="22"/>
        </w:rPr>
        <w:t>Securitizadora</w:t>
      </w:r>
      <w:r w:rsidR="00D448CA" w:rsidRPr="00875CBE">
        <w:rPr>
          <w:rFonts w:ascii="Ebrima" w:hAnsi="Ebrima"/>
          <w:sz w:val="22"/>
          <w:szCs w:val="22"/>
        </w:rPr>
        <w:t xml:space="preserve"> poderá, a seu exclusivo critério, executar quaisquer das </w:t>
      </w:r>
      <w:r w:rsidRPr="00875CBE">
        <w:rPr>
          <w:rFonts w:ascii="Ebrima" w:hAnsi="Ebrima"/>
          <w:sz w:val="22"/>
          <w:szCs w:val="22"/>
        </w:rPr>
        <w:t>G</w:t>
      </w:r>
      <w:r w:rsidR="00D448CA" w:rsidRPr="00875CBE">
        <w:rPr>
          <w:rFonts w:ascii="Ebrima" w:hAnsi="Ebrima"/>
          <w:sz w:val="22"/>
          <w:szCs w:val="22"/>
        </w:rPr>
        <w:t>arantias, sem ordem de preferência e, caso oportuno, ao mesmo tempo.</w:t>
      </w:r>
    </w:p>
    <w:p w14:paraId="52C74A03"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426F3812" w14:textId="77777777" w:rsidR="00D448CA" w:rsidRPr="00875CBE" w:rsidRDefault="00DB2389"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Pr="00875CBE">
        <w:rPr>
          <w:rFonts w:ascii="Ebrima" w:hAnsi="Ebrima"/>
          <w:sz w:val="22"/>
          <w:szCs w:val="22"/>
        </w:rPr>
        <w:t>2</w:t>
      </w:r>
      <w:r w:rsidR="00D448CA" w:rsidRPr="00875CBE">
        <w:rPr>
          <w:rFonts w:ascii="Ebrima" w:hAnsi="Ebrima"/>
          <w:sz w:val="22"/>
          <w:szCs w:val="22"/>
        </w:rPr>
        <w:t>.3.</w:t>
      </w:r>
      <w:r w:rsidR="00D448CA" w:rsidRPr="00875CBE">
        <w:rPr>
          <w:rFonts w:ascii="Ebrima" w:hAnsi="Ebrima"/>
          <w:sz w:val="22"/>
          <w:szCs w:val="22"/>
        </w:rPr>
        <w:tab/>
        <w:t xml:space="preserve">As </w:t>
      </w:r>
      <w:r w:rsidR="000368D7" w:rsidRPr="00875CBE">
        <w:rPr>
          <w:rFonts w:ascii="Ebrima" w:hAnsi="Ebrima"/>
          <w:sz w:val="22"/>
          <w:szCs w:val="22"/>
        </w:rPr>
        <w:t>Garantias</w:t>
      </w:r>
      <w:r w:rsidR="00D448CA" w:rsidRPr="00875CBE">
        <w:rPr>
          <w:rFonts w:ascii="Ebrima" w:hAnsi="Ebrima"/>
          <w:sz w:val="22"/>
          <w:szCs w:val="22"/>
        </w:rPr>
        <w:t xml:space="preserve"> permanecerão válidas e eficazes até a integral satisfação e total liquidação das Obrigações Garantidas.</w:t>
      </w:r>
    </w:p>
    <w:p w14:paraId="3FC6E25B" w14:textId="77777777" w:rsidR="00D448CA" w:rsidRPr="00875CBE" w:rsidRDefault="00D448CA" w:rsidP="00E44875">
      <w:pPr>
        <w:autoSpaceDE w:val="0"/>
        <w:autoSpaceDN w:val="0"/>
        <w:adjustRightInd w:val="0"/>
        <w:spacing w:line="320" w:lineRule="exact"/>
        <w:jc w:val="both"/>
        <w:rPr>
          <w:rFonts w:ascii="Ebrima" w:hAnsi="Ebrima"/>
          <w:sz w:val="22"/>
          <w:szCs w:val="22"/>
        </w:rPr>
      </w:pPr>
    </w:p>
    <w:p w14:paraId="4BE69267" w14:textId="5B1C466C" w:rsidR="00D448CA" w:rsidRPr="00875CBE" w:rsidRDefault="00DB2389"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Cessão Fiduciária</w:t>
      </w:r>
      <w:r w:rsidRPr="00875CBE">
        <w:rPr>
          <w:rFonts w:ascii="Ebrima" w:hAnsi="Ebrima"/>
          <w:sz w:val="22"/>
          <w:szCs w:val="22"/>
        </w:rPr>
        <w:t xml:space="preserve">: </w:t>
      </w:r>
      <w:r w:rsidR="00D448CA" w:rsidRPr="00875CBE">
        <w:rPr>
          <w:rFonts w:ascii="Ebrima" w:hAnsi="Ebrima"/>
          <w:sz w:val="22"/>
          <w:szCs w:val="22"/>
        </w:rPr>
        <w:t xml:space="preserve">Em garantia do fiel e cabal pagamento de todo e qualquer montante devido com relação às Obrigações Garantidas, </w:t>
      </w:r>
      <w:r w:rsidR="00DC01B9" w:rsidRPr="00875CBE">
        <w:rPr>
          <w:rFonts w:ascii="Ebrima" w:hAnsi="Ebrima"/>
          <w:sz w:val="22"/>
          <w:szCs w:val="22"/>
        </w:rPr>
        <w:t xml:space="preserve">e conforme já indicado na Cláusula Primeira, </w:t>
      </w:r>
      <w:r w:rsidR="00BE4E6E" w:rsidRPr="00875CBE">
        <w:rPr>
          <w:rFonts w:ascii="Ebrima" w:hAnsi="Ebrima"/>
          <w:sz w:val="22"/>
          <w:szCs w:val="22"/>
        </w:rPr>
        <w:t>a Cedente</w:t>
      </w:r>
      <w:r w:rsidR="00C33797" w:rsidRPr="00875CBE">
        <w:rPr>
          <w:rFonts w:ascii="Ebrima" w:hAnsi="Ebrima"/>
          <w:sz w:val="22"/>
          <w:szCs w:val="22"/>
        </w:rPr>
        <w:t>,</w:t>
      </w:r>
      <w:r w:rsidR="00DC01B9" w:rsidRPr="00875CBE">
        <w:rPr>
          <w:rFonts w:ascii="Ebrima" w:hAnsi="Ebrima"/>
          <w:sz w:val="22"/>
          <w:szCs w:val="22"/>
        </w:rPr>
        <w:t xml:space="preserve"> neste ato</w:t>
      </w:r>
      <w:r w:rsidR="00C33797" w:rsidRPr="00875CBE">
        <w:rPr>
          <w:rFonts w:ascii="Ebrima" w:hAnsi="Ebrima"/>
          <w:sz w:val="22"/>
          <w:szCs w:val="22"/>
        </w:rPr>
        <w:t>,</w:t>
      </w:r>
      <w:r w:rsidR="00DC01B9" w:rsidRPr="00875CBE">
        <w:rPr>
          <w:rFonts w:ascii="Ebrima" w:hAnsi="Ebrima"/>
          <w:sz w:val="22"/>
          <w:szCs w:val="22"/>
        </w:rPr>
        <w:t xml:space="preserve"> outorga a Cessão Fiduciária</w:t>
      </w:r>
      <w:r w:rsidR="00D448CA" w:rsidRPr="00875CBE">
        <w:rPr>
          <w:rFonts w:ascii="Ebrima" w:hAnsi="Ebrima"/>
          <w:sz w:val="22"/>
          <w:szCs w:val="22"/>
        </w:rPr>
        <w:t xml:space="preserve"> </w:t>
      </w:r>
      <w:r w:rsidR="00DC01B9" w:rsidRPr="00875CBE">
        <w:rPr>
          <w:rFonts w:ascii="Ebrima" w:hAnsi="Ebrima"/>
          <w:sz w:val="22"/>
          <w:szCs w:val="22"/>
        </w:rPr>
        <w:t xml:space="preserve">à Securitizadora, </w:t>
      </w:r>
      <w:r w:rsidR="00D448CA" w:rsidRPr="00875CBE">
        <w:rPr>
          <w:rFonts w:ascii="Ebrima" w:hAnsi="Ebrima"/>
          <w:sz w:val="22"/>
          <w:szCs w:val="22"/>
        </w:rPr>
        <w:t xml:space="preserve">nos termos </w:t>
      </w:r>
      <w:r w:rsidR="00D3295F" w:rsidRPr="00A643FF">
        <w:rPr>
          <w:rFonts w:ascii="Ebrima" w:hAnsi="Ebrima"/>
          <w:sz w:val="22"/>
          <w:szCs w:val="22"/>
        </w:rPr>
        <w:t xml:space="preserve">do Código Civil, </w:t>
      </w:r>
      <w:r w:rsidR="00D448CA" w:rsidRPr="00875CBE">
        <w:rPr>
          <w:rFonts w:ascii="Ebrima" w:hAnsi="Ebrima"/>
          <w:sz w:val="22"/>
          <w:szCs w:val="22"/>
        </w:rPr>
        <w:t>da Lei 9.514</w:t>
      </w:r>
      <w:r w:rsidR="00D3295F">
        <w:rPr>
          <w:rFonts w:ascii="Ebrima" w:hAnsi="Ebrima"/>
          <w:sz w:val="22"/>
          <w:szCs w:val="22"/>
        </w:rPr>
        <w:t xml:space="preserve"> </w:t>
      </w:r>
      <w:r w:rsidR="00D3295F" w:rsidRPr="00A643FF">
        <w:rPr>
          <w:rFonts w:ascii="Ebrima" w:hAnsi="Ebrima"/>
          <w:sz w:val="22"/>
          <w:szCs w:val="22"/>
        </w:rPr>
        <w:t xml:space="preserve">e demais disposições legais aplicáveis à propriedade fiduciária, o domínio resolúvel e a posse indireta dos bens e direitos indicados abaixo, livres e desembaraçados de quaisquer ônus, gravames ou </w:t>
      </w:r>
      <w:r w:rsidR="00952B7C" w:rsidRPr="00A643FF">
        <w:rPr>
          <w:rFonts w:ascii="Ebrima" w:hAnsi="Ebrima"/>
          <w:sz w:val="22"/>
          <w:szCs w:val="22"/>
        </w:rPr>
        <w:t>restrições.</w:t>
      </w:r>
      <w:r w:rsidR="00D448CA" w:rsidRPr="00875CBE">
        <w:rPr>
          <w:rFonts w:ascii="Ebrima" w:hAnsi="Ebrima"/>
          <w:sz w:val="22"/>
          <w:szCs w:val="22"/>
        </w:rPr>
        <w:t xml:space="preserve"> </w:t>
      </w:r>
    </w:p>
    <w:p w14:paraId="678B4EFC" w14:textId="77777777" w:rsidR="00D448CA" w:rsidRPr="00875CBE" w:rsidRDefault="00D448CA" w:rsidP="00E44875">
      <w:pPr>
        <w:autoSpaceDE w:val="0"/>
        <w:autoSpaceDN w:val="0"/>
        <w:adjustRightInd w:val="0"/>
        <w:spacing w:line="320" w:lineRule="exact"/>
        <w:ind w:left="1418"/>
        <w:jc w:val="both"/>
        <w:rPr>
          <w:rFonts w:ascii="Ebrima" w:hAnsi="Ebrima"/>
          <w:sz w:val="22"/>
          <w:szCs w:val="22"/>
        </w:rPr>
      </w:pPr>
    </w:p>
    <w:p w14:paraId="66620405" w14:textId="77777777" w:rsidR="00D448CA" w:rsidRPr="00875CBE" w:rsidRDefault="00DC01B9"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5.3.1.</w:t>
      </w:r>
      <w:r w:rsidRPr="00875CBE">
        <w:rPr>
          <w:rFonts w:ascii="Ebrima" w:hAnsi="Ebrima"/>
          <w:sz w:val="22"/>
          <w:szCs w:val="22"/>
        </w:rPr>
        <w:tab/>
      </w:r>
      <w:r w:rsidR="00D448CA" w:rsidRPr="00875CBE">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30599055" w14:textId="77777777" w:rsidR="00D448CA" w:rsidRPr="00875CBE" w:rsidRDefault="00DC01B9"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5.3.2.</w:t>
      </w:r>
      <w:r w:rsidRPr="00875CBE">
        <w:rPr>
          <w:rFonts w:ascii="Ebrima" w:hAnsi="Ebrima"/>
          <w:sz w:val="22"/>
          <w:szCs w:val="22"/>
        </w:rPr>
        <w:tab/>
      </w:r>
      <w:r w:rsidR="00D448CA" w:rsidRPr="00875CBE">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44875">
        <w:rPr>
          <w:rFonts w:ascii="Ebrima" w:hAnsi="Ebrima"/>
          <w:sz w:val="22"/>
          <w:u w:val="single"/>
        </w:rPr>
        <w:t xml:space="preserve">Anexo I </w:t>
      </w:r>
      <w:r w:rsidRPr="00E44875">
        <w:rPr>
          <w:rFonts w:ascii="Ebrima" w:hAnsi="Ebrima"/>
          <w:sz w:val="22"/>
          <w:u w:val="single"/>
        </w:rPr>
        <w:t>– A</w:t>
      </w:r>
      <w:r w:rsidRPr="00875CBE">
        <w:rPr>
          <w:rFonts w:ascii="Ebrima" w:hAnsi="Ebrima"/>
          <w:sz w:val="22"/>
          <w:szCs w:val="22"/>
        </w:rPr>
        <w:t xml:space="preserve"> </w:t>
      </w:r>
      <w:r w:rsidR="00D448CA" w:rsidRPr="00875CBE">
        <w:rPr>
          <w:rFonts w:ascii="Ebrima" w:hAnsi="Ebrima"/>
          <w:sz w:val="22"/>
          <w:szCs w:val="22"/>
        </w:rPr>
        <w:t>deste instrumento</w:t>
      </w:r>
      <w:r w:rsidRPr="00875CBE">
        <w:rPr>
          <w:rFonts w:ascii="Ebrima" w:hAnsi="Ebrima"/>
          <w:sz w:val="22"/>
          <w:szCs w:val="22"/>
        </w:rPr>
        <w:t xml:space="preserve"> </w:t>
      </w:r>
      <w:r w:rsidR="00D448CA" w:rsidRPr="00875CBE">
        <w:rPr>
          <w:rFonts w:ascii="Ebrima" w:hAnsi="Ebrima"/>
          <w:sz w:val="22"/>
          <w:szCs w:val="22"/>
        </w:rPr>
        <w:t>e do Termo de Securitização, que</w:t>
      </w:r>
      <w:r w:rsidR="00956869" w:rsidRPr="00875CBE">
        <w:rPr>
          <w:rFonts w:ascii="Ebrima" w:hAnsi="Ebrima"/>
          <w:sz w:val="22"/>
          <w:szCs w:val="22"/>
        </w:rPr>
        <w:t>, incorporado por referência,</w:t>
      </w:r>
      <w:r w:rsidR="00D448CA" w:rsidRPr="00875CBE">
        <w:rPr>
          <w:rFonts w:ascii="Ebrima" w:hAnsi="Ebrima"/>
          <w:sz w:val="22"/>
          <w:szCs w:val="22"/>
        </w:rPr>
        <w:t xml:space="preserve"> constitui parte integrante e inseparável deste Contrato.</w:t>
      </w:r>
    </w:p>
    <w:p w14:paraId="7702E18B"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44939B70" w14:textId="2A226720" w:rsidR="00D448CA" w:rsidRPr="00875CBE" w:rsidRDefault="005E4387"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5.3.3</w:t>
      </w:r>
      <w:r w:rsidR="00D448CA" w:rsidRPr="00875CBE">
        <w:rPr>
          <w:rFonts w:ascii="Ebrima" w:hAnsi="Ebrima"/>
          <w:sz w:val="22"/>
          <w:szCs w:val="22"/>
        </w:rPr>
        <w:t>.</w:t>
      </w:r>
      <w:r w:rsidR="00D448CA" w:rsidRPr="00875CBE">
        <w:rPr>
          <w:rFonts w:ascii="Ebrima" w:hAnsi="Ebrima"/>
          <w:sz w:val="22"/>
          <w:szCs w:val="22"/>
        </w:rPr>
        <w:tab/>
      </w:r>
      <w:r w:rsidR="00BE4E6E" w:rsidRPr="00875CBE">
        <w:rPr>
          <w:rFonts w:ascii="Ebrima" w:hAnsi="Ebrima"/>
          <w:sz w:val="22"/>
          <w:szCs w:val="22"/>
        </w:rPr>
        <w:t xml:space="preserve">A Cedente </w:t>
      </w:r>
      <w:r w:rsidR="00D448CA" w:rsidRPr="00875CBE">
        <w:rPr>
          <w:rFonts w:ascii="Ebrima" w:hAnsi="Ebrima"/>
          <w:sz w:val="22"/>
          <w:szCs w:val="22"/>
        </w:rPr>
        <w:t>obriga-se</w:t>
      </w:r>
      <w:r w:rsidRPr="00875CBE">
        <w:rPr>
          <w:rFonts w:ascii="Ebrima" w:hAnsi="Ebrima"/>
          <w:sz w:val="22"/>
          <w:szCs w:val="22"/>
        </w:rPr>
        <w:t xml:space="preserve"> </w:t>
      </w:r>
      <w:r w:rsidR="00D448CA" w:rsidRPr="00875CBE">
        <w:rPr>
          <w:rFonts w:ascii="Ebrima" w:hAnsi="Ebrima"/>
          <w:sz w:val="22"/>
          <w:szCs w:val="22"/>
        </w:rPr>
        <w:t xml:space="preserve">a </w:t>
      </w:r>
      <w:r w:rsidR="00DB3A1D" w:rsidRPr="00875CBE">
        <w:rPr>
          <w:rFonts w:ascii="Ebrima" w:hAnsi="Ebrima"/>
          <w:sz w:val="22"/>
          <w:szCs w:val="22"/>
        </w:rPr>
        <w:t xml:space="preserve">(i) </w:t>
      </w:r>
      <w:r w:rsidR="00D448CA" w:rsidRPr="00875CBE">
        <w:rPr>
          <w:rFonts w:ascii="Ebrima" w:hAnsi="Ebrima"/>
          <w:sz w:val="22"/>
          <w:szCs w:val="22"/>
        </w:rPr>
        <w:t xml:space="preserve">não vender, ceder, transferir ou de qualquer </w:t>
      </w:r>
      <w:r w:rsidR="00D448CA" w:rsidRPr="00875CBE">
        <w:rPr>
          <w:rFonts w:ascii="Ebrima" w:eastAsia="MS Mincho" w:hAnsi="Ebrima"/>
          <w:sz w:val="22"/>
          <w:szCs w:val="22"/>
        </w:rPr>
        <w:t xml:space="preserve">maneira gravar, onerar ou alienar </w:t>
      </w:r>
      <w:r w:rsidR="00D448CA" w:rsidRPr="00875CBE">
        <w:rPr>
          <w:rFonts w:ascii="Ebrima" w:hAnsi="Ebrima"/>
          <w:sz w:val="22"/>
          <w:szCs w:val="22"/>
        </w:rPr>
        <w:t xml:space="preserve">em benefício de qualquer outra parte, que não a </w:t>
      </w:r>
      <w:r w:rsidR="0090601B" w:rsidRPr="00875CBE">
        <w:rPr>
          <w:rFonts w:ascii="Ebrima" w:hAnsi="Ebrima"/>
          <w:sz w:val="22"/>
          <w:szCs w:val="22"/>
        </w:rPr>
        <w:t>Securitizadora</w:t>
      </w:r>
      <w:r w:rsidR="00D448CA" w:rsidRPr="00875CBE">
        <w:rPr>
          <w:rFonts w:ascii="Ebrima" w:hAnsi="Ebrima"/>
          <w:sz w:val="22"/>
          <w:szCs w:val="22"/>
        </w:rPr>
        <w:t>, os Créditos Cedidos Fiduciariamente, seja parcial ou totalmente, independentemente do grau de prioridade</w:t>
      </w:r>
      <w:r w:rsidR="00DB3A1D" w:rsidRPr="00875CBE">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875CBE">
        <w:rPr>
          <w:rFonts w:ascii="Ebrima" w:hAnsi="Ebrima"/>
          <w:sz w:val="22"/>
          <w:szCs w:val="22"/>
        </w:rPr>
        <w:t>.</w:t>
      </w:r>
      <w:bookmarkStart w:id="41" w:name="_DV_M31"/>
      <w:bookmarkStart w:id="42" w:name="_DV_M32"/>
      <w:bookmarkStart w:id="43" w:name="_DV_M33"/>
      <w:bookmarkStart w:id="44" w:name="_DV_M34"/>
      <w:bookmarkStart w:id="45" w:name="_DV_M35"/>
      <w:bookmarkStart w:id="46" w:name="_DV_M36"/>
      <w:bookmarkEnd w:id="41"/>
      <w:bookmarkEnd w:id="42"/>
      <w:bookmarkEnd w:id="43"/>
      <w:bookmarkEnd w:id="44"/>
      <w:bookmarkEnd w:id="45"/>
      <w:bookmarkEnd w:id="46"/>
    </w:p>
    <w:p w14:paraId="6DBF00F6" w14:textId="77777777" w:rsidR="00D448CA" w:rsidRPr="00875CBE" w:rsidRDefault="00D448CA" w:rsidP="00E44875">
      <w:pPr>
        <w:spacing w:line="320" w:lineRule="exact"/>
        <w:ind w:left="709"/>
        <w:jc w:val="both"/>
        <w:rPr>
          <w:rFonts w:ascii="Ebrima" w:hAnsi="Ebrima"/>
          <w:sz w:val="22"/>
          <w:szCs w:val="22"/>
        </w:rPr>
      </w:pPr>
    </w:p>
    <w:p w14:paraId="5394BF13" w14:textId="10AF4958" w:rsidR="00D448CA" w:rsidRPr="00E44875" w:rsidRDefault="005E4387" w:rsidP="00E44875">
      <w:pPr>
        <w:tabs>
          <w:tab w:val="left" w:pos="1418"/>
        </w:tabs>
        <w:spacing w:line="320" w:lineRule="exact"/>
        <w:ind w:left="709" w:right="-81"/>
        <w:jc w:val="both"/>
        <w:rPr>
          <w:rFonts w:ascii="Ebrima" w:hAnsi="Ebrima"/>
          <w:sz w:val="22"/>
        </w:rPr>
      </w:pPr>
      <w:r w:rsidRPr="00875CBE">
        <w:rPr>
          <w:rFonts w:ascii="Ebrima" w:hAnsi="Ebrima"/>
          <w:sz w:val="22"/>
          <w:szCs w:val="22"/>
        </w:rPr>
        <w:t>5.3.</w:t>
      </w:r>
      <w:r w:rsidR="00B33E48"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r>
      <w:r w:rsidR="00D448CA" w:rsidRPr="00875CBE">
        <w:rPr>
          <w:rFonts w:ascii="Ebrima" w:hAnsi="Ebrima"/>
          <w:sz w:val="22"/>
          <w:szCs w:val="22"/>
        </w:rPr>
        <w:t xml:space="preserve">Sempre que forem celebrados novos Contratos Imobiliários, </w:t>
      </w:r>
      <w:r w:rsidR="00BB4427" w:rsidRPr="00875CBE">
        <w:rPr>
          <w:rFonts w:ascii="Ebrima" w:hAnsi="Ebrima"/>
          <w:sz w:val="22"/>
          <w:szCs w:val="22"/>
        </w:rPr>
        <w:t>a</w:t>
      </w:r>
      <w:r w:rsidR="00BE4E6E" w:rsidRPr="00875CBE">
        <w:rPr>
          <w:rFonts w:ascii="Ebrima" w:hAnsi="Ebrima"/>
          <w:sz w:val="22"/>
          <w:szCs w:val="22"/>
        </w:rPr>
        <w:t xml:space="preserve"> Cedente </w:t>
      </w:r>
      <w:r w:rsidR="00D448CA" w:rsidRPr="00875CBE">
        <w:rPr>
          <w:rFonts w:ascii="Ebrima" w:hAnsi="Ebrima"/>
          <w:sz w:val="22"/>
          <w:szCs w:val="22"/>
        </w:rPr>
        <w:t>obriga-se a fazer com que observem os Critérios de Elegibilidade, bem como a acrescentar à garantia de Cessão Fiduciária os Créditos Cedidos Fiduciariamente, até a liquidação total das Obrigações Garantidas.</w:t>
      </w:r>
      <w:r w:rsidR="00D448CA" w:rsidRPr="00875CBE">
        <w:rPr>
          <w:rFonts w:ascii="Ebrima" w:hAnsi="Ebrima"/>
          <w:i/>
          <w:sz w:val="22"/>
          <w:szCs w:val="22"/>
        </w:rPr>
        <w:t xml:space="preserve"> </w:t>
      </w:r>
    </w:p>
    <w:p w14:paraId="0C73105A" w14:textId="77777777" w:rsidR="00D448CA" w:rsidRPr="00875CBE" w:rsidRDefault="00D448CA" w:rsidP="00E44875">
      <w:pPr>
        <w:spacing w:line="320" w:lineRule="exact"/>
        <w:ind w:left="709" w:right="-81"/>
        <w:jc w:val="both"/>
        <w:rPr>
          <w:rFonts w:ascii="Ebrima" w:hAnsi="Ebrima"/>
          <w:sz w:val="22"/>
          <w:szCs w:val="22"/>
        </w:rPr>
      </w:pPr>
    </w:p>
    <w:p w14:paraId="3546F502" w14:textId="5A760FA6" w:rsidR="00D448CA" w:rsidRPr="00875CBE" w:rsidRDefault="008C563F"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5.3.5.</w:t>
      </w:r>
      <w:r w:rsidRPr="00875CBE">
        <w:rPr>
          <w:rFonts w:ascii="Ebrima" w:hAnsi="Ebrima"/>
          <w:sz w:val="22"/>
          <w:szCs w:val="22"/>
        </w:rPr>
        <w:tab/>
      </w:r>
      <w:r w:rsidR="00D448CA" w:rsidRPr="00875CBE">
        <w:rPr>
          <w:rFonts w:ascii="Ebrima" w:hAnsi="Ebrima"/>
          <w:sz w:val="22"/>
          <w:szCs w:val="22"/>
        </w:rPr>
        <w:t>Não obstante os Créditos Cedidos Fiduciariamente estarem vinculados à Cessão Fiduciária a partir da assinatura d</w:t>
      </w:r>
      <w:r w:rsidR="009E3204" w:rsidRPr="00875CBE">
        <w:rPr>
          <w:rFonts w:ascii="Ebrima" w:hAnsi="Ebrima"/>
          <w:sz w:val="22"/>
          <w:szCs w:val="22"/>
        </w:rPr>
        <w:t>e cada</w:t>
      </w:r>
      <w:r w:rsidR="00D448CA" w:rsidRPr="00875CBE">
        <w:rPr>
          <w:rFonts w:ascii="Ebrima" w:hAnsi="Ebrima"/>
          <w:sz w:val="22"/>
          <w:szCs w:val="22"/>
        </w:rPr>
        <w:t xml:space="preserve"> Contrato Imobiliário, as Partes </w:t>
      </w:r>
      <w:r w:rsidR="00BB4427" w:rsidRPr="00875CBE">
        <w:rPr>
          <w:rFonts w:ascii="Ebrima" w:hAnsi="Ebrima"/>
          <w:sz w:val="22"/>
          <w:szCs w:val="22"/>
        </w:rPr>
        <w:t xml:space="preserve">se comprometem a celebrar </w:t>
      </w:r>
      <w:r w:rsidR="00D448CA" w:rsidRPr="00875CBE">
        <w:rPr>
          <w:rFonts w:ascii="Ebrima" w:hAnsi="Ebrima"/>
          <w:sz w:val="22"/>
          <w:szCs w:val="22"/>
        </w:rPr>
        <w:t>“</w:t>
      </w:r>
      <w:r w:rsidR="00D448CA" w:rsidRPr="00875CBE">
        <w:rPr>
          <w:rFonts w:ascii="Ebrima" w:hAnsi="Ebrima"/>
          <w:i/>
          <w:sz w:val="22"/>
          <w:szCs w:val="22"/>
        </w:rPr>
        <w:t>Termo de Cessão Fiduciária</w:t>
      </w:r>
      <w:r w:rsidR="00D448CA" w:rsidRPr="00875CBE">
        <w:rPr>
          <w:rFonts w:ascii="Ebrima" w:hAnsi="Ebrima"/>
          <w:sz w:val="22"/>
          <w:szCs w:val="22"/>
        </w:rPr>
        <w:t xml:space="preserve">”, </w:t>
      </w:r>
      <w:r w:rsidR="00D850BD" w:rsidRPr="00875CBE">
        <w:rPr>
          <w:rFonts w:ascii="Ebrima" w:hAnsi="Ebrima"/>
          <w:sz w:val="22"/>
          <w:szCs w:val="22"/>
        </w:rPr>
        <w:t xml:space="preserve">nos </w:t>
      </w:r>
      <w:r w:rsidR="009E3204" w:rsidRPr="00875CBE">
        <w:rPr>
          <w:rFonts w:ascii="Ebrima" w:hAnsi="Ebrima"/>
          <w:sz w:val="22"/>
          <w:szCs w:val="22"/>
        </w:rPr>
        <w:t xml:space="preserve">moldes </w:t>
      </w:r>
      <w:r w:rsidR="00D448CA" w:rsidRPr="00875CBE">
        <w:rPr>
          <w:rFonts w:ascii="Ebrima" w:hAnsi="Ebrima"/>
          <w:sz w:val="22"/>
          <w:szCs w:val="22"/>
        </w:rPr>
        <w:t>constante</w:t>
      </w:r>
      <w:r w:rsidR="009E3204" w:rsidRPr="00875CBE">
        <w:rPr>
          <w:rFonts w:ascii="Ebrima" w:hAnsi="Ebrima"/>
          <w:sz w:val="22"/>
          <w:szCs w:val="22"/>
        </w:rPr>
        <w:t>s</w:t>
      </w:r>
      <w:r w:rsidR="00D448CA" w:rsidRPr="00875CBE">
        <w:rPr>
          <w:rFonts w:ascii="Ebrima" w:hAnsi="Ebrima"/>
          <w:sz w:val="22"/>
          <w:szCs w:val="22"/>
        </w:rPr>
        <w:t xml:space="preserve"> do </w:t>
      </w:r>
      <w:r w:rsidR="00D448CA" w:rsidRPr="00E44875">
        <w:rPr>
          <w:rFonts w:ascii="Ebrima" w:hAnsi="Ebrima"/>
          <w:sz w:val="22"/>
          <w:u w:val="single"/>
        </w:rPr>
        <w:t>Anexo II</w:t>
      </w:r>
      <w:r w:rsidR="009E3204" w:rsidRPr="00E44875">
        <w:rPr>
          <w:rFonts w:ascii="Ebrima" w:hAnsi="Ebrima"/>
          <w:sz w:val="22"/>
          <w:u w:val="single"/>
        </w:rPr>
        <w:t>I</w:t>
      </w:r>
      <w:r w:rsidR="00276327" w:rsidRPr="00875CBE">
        <w:rPr>
          <w:rFonts w:ascii="Ebrima" w:hAnsi="Ebrima"/>
          <w:sz w:val="22"/>
          <w:szCs w:val="22"/>
        </w:rPr>
        <w:t xml:space="preserve"> (“</w:t>
      </w:r>
      <w:r w:rsidR="00276327" w:rsidRPr="00875CBE">
        <w:rPr>
          <w:rFonts w:ascii="Ebrima" w:hAnsi="Ebrima"/>
          <w:sz w:val="22"/>
          <w:szCs w:val="22"/>
          <w:u w:val="single"/>
        </w:rPr>
        <w:t>Termo de Cessão Fiduciária</w:t>
      </w:r>
      <w:r w:rsidR="00276327" w:rsidRPr="00875CBE">
        <w:rPr>
          <w:rFonts w:ascii="Ebrima" w:hAnsi="Ebrima"/>
          <w:sz w:val="22"/>
          <w:szCs w:val="22"/>
        </w:rPr>
        <w:t>”)</w:t>
      </w:r>
      <w:r w:rsidR="00D448CA" w:rsidRPr="00875CBE">
        <w:rPr>
          <w:rFonts w:ascii="Ebrima" w:hAnsi="Ebrima"/>
          <w:sz w:val="22"/>
          <w:szCs w:val="22"/>
        </w:rPr>
        <w:t xml:space="preserve">, </w:t>
      </w:r>
      <w:r w:rsidR="00410BFB" w:rsidRPr="00875CBE">
        <w:rPr>
          <w:rFonts w:ascii="Ebrima" w:hAnsi="Ebrima"/>
          <w:sz w:val="22"/>
          <w:szCs w:val="22"/>
        </w:rPr>
        <w:t xml:space="preserve">em periodicidade de critério da Securitizadora (mas nunca em intervalo menor que o trimestral), </w:t>
      </w:r>
      <w:r w:rsidR="00276327" w:rsidRPr="00875CBE">
        <w:rPr>
          <w:rFonts w:ascii="Ebrima" w:hAnsi="Ebrima"/>
          <w:sz w:val="22"/>
          <w:szCs w:val="22"/>
        </w:rPr>
        <w:t xml:space="preserve">para formalizar a inclusão de novos (e/ou a modificação </w:t>
      </w:r>
      <w:r w:rsidR="00D850BD" w:rsidRPr="00875CBE">
        <w:rPr>
          <w:rFonts w:ascii="Ebrima" w:hAnsi="Ebrima"/>
          <w:sz w:val="22"/>
          <w:szCs w:val="22"/>
        </w:rPr>
        <w:t xml:space="preserve">das características </w:t>
      </w:r>
      <w:r w:rsidR="00276327" w:rsidRPr="00875CBE">
        <w:rPr>
          <w:rFonts w:ascii="Ebrima" w:hAnsi="Ebrima"/>
          <w:sz w:val="22"/>
          <w:szCs w:val="22"/>
        </w:rPr>
        <w:t>de antigos) Contratos Imobiliários</w:t>
      </w:r>
      <w:r w:rsidR="00D850BD" w:rsidRPr="00875CBE">
        <w:rPr>
          <w:rFonts w:ascii="Ebrima" w:hAnsi="Ebrima"/>
          <w:sz w:val="22"/>
          <w:szCs w:val="22"/>
        </w:rPr>
        <w:t>, conforme informações recebidas pela Securitizadora e devidas pela Cedente nos termos do Contrato de Servicing. A celebração de tais Termos de Cessão Fiduciária será feita</w:t>
      </w:r>
      <w:r w:rsidR="00276327" w:rsidRPr="00875CBE">
        <w:rPr>
          <w:rFonts w:ascii="Ebrima" w:hAnsi="Ebrima"/>
          <w:sz w:val="22"/>
          <w:szCs w:val="22"/>
        </w:rPr>
        <w:t xml:space="preserve"> </w:t>
      </w:r>
      <w:r w:rsidR="00D448CA" w:rsidRPr="00875CBE">
        <w:rPr>
          <w:rFonts w:ascii="Ebrima" w:hAnsi="Ebrima"/>
          <w:sz w:val="22"/>
          <w:szCs w:val="22"/>
        </w:rPr>
        <w:t xml:space="preserve">desde que haja </w:t>
      </w:r>
      <w:r w:rsidR="00276327" w:rsidRPr="00875CBE">
        <w:rPr>
          <w:rFonts w:ascii="Ebrima" w:hAnsi="Ebrima"/>
          <w:sz w:val="22"/>
          <w:szCs w:val="22"/>
        </w:rPr>
        <w:t>necessidade</w:t>
      </w:r>
      <w:r w:rsidR="00D448CA" w:rsidRPr="00875CBE">
        <w:rPr>
          <w:rFonts w:ascii="Ebrima" w:hAnsi="Ebrima"/>
          <w:sz w:val="22"/>
          <w:szCs w:val="22"/>
        </w:rPr>
        <w:t>.</w:t>
      </w:r>
      <w:r w:rsidR="00BB4427" w:rsidRPr="00875CBE">
        <w:rPr>
          <w:rFonts w:ascii="Ebrima" w:hAnsi="Ebrima"/>
          <w:sz w:val="22"/>
          <w:szCs w:val="22"/>
        </w:rPr>
        <w:t xml:space="preserve"> </w:t>
      </w:r>
    </w:p>
    <w:p w14:paraId="7E321CEC" w14:textId="77777777" w:rsidR="00276327" w:rsidRPr="00875CBE" w:rsidRDefault="00276327" w:rsidP="00E44875">
      <w:pPr>
        <w:autoSpaceDE w:val="0"/>
        <w:autoSpaceDN w:val="0"/>
        <w:adjustRightInd w:val="0"/>
        <w:spacing w:line="320" w:lineRule="exact"/>
        <w:ind w:left="709"/>
        <w:jc w:val="both"/>
        <w:rPr>
          <w:rFonts w:ascii="Ebrima" w:hAnsi="Ebrima"/>
          <w:sz w:val="22"/>
          <w:szCs w:val="22"/>
        </w:rPr>
      </w:pPr>
    </w:p>
    <w:p w14:paraId="638C89B6" w14:textId="636CBFA7" w:rsidR="00276327" w:rsidRPr="00875CBE" w:rsidRDefault="00276327" w:rsidP="00E44875">
      <w:pPr>
        <w:tabs>
          <w:tab w:val="left" w:pos="2268"/>
        </w:tabs>
        <w:spacing w:line="320" w:lineRule="exact"/>
        <w:ind w:left="709" w:right="-81" w:firstLine="707"/>
        <w:jc w:val="both"/>
        <w:rPr>
          <w:rFonts w:ascii="Ebrima" w:hAnsi="Ebrima"/>
          <w:sz w:val="22"/>
          <w:szCs w:val="22"/>
        </w:rPr>
      </w:pPr>
      <w:r w:rsidRPr="00875CBE">
        <w:rPr>
          <w:rFonts w:ascii="Ebrima" w:hAnsi="Ebrima"/>
          <w:sz w:val="22"/>
          <w:szCs w:val="22"/>
        </w:rPr>
        <w:t>5.</w:t>
      </w:r>
      <w:r w:rsidR="00D850BD" w:rsidRPr="00875CBE">
        <w:rPr>
          <w:rFonts w:ascii="Ebrima" w:hAnsi="Ebrima"/>
          <w:sz w:val="22"/>
          <w:szCs w:val="22"/>
        </w:rPr>
        <w:t>3.5</w:t>
      </w:r>
      <w:r w:rsidRPr="00875CBE">
        <w:rPr>
          <w:rFonts w:ascii="Ebrima" w:hAnsi="Ebrima"/>
          <w:sz w:val="22"/>
          <w:szCs w:val="22"/>
        </w:rPr>
        <w:t>.</w:t>
      </w:r>
      <w:r w:rsidR="00D850BD" w:rsidRPr="00875CBE">
        <w:rPr>
          <w:rFonts w:ascii="Ebrima" w:hAnsi="Ebrima"/>
          <w:sz w:val="22"/>
          <w:szCs w:val="22"/>
        </w:rPr>
        <w:t>1.</w:t>
      </w:r>
      <w:r w:rsidRPr="00875CBE">
        <w:rPr>
          <w:rFonts w:ascii="Ebrima" w:hAnsi="Ebrima"/>
          <w:sz w:val="22"/>
          <w:szCs w:val="22"/>
        </w:rPr>
        <w:tab/>
      </w:r>
      <w:r w:rsidR="00D850BD" w:rsidRPr="00875CBE">
        <w:rPr>
          <w:rFonts w:ascii="Ebrima" w:hAnsi="Ebrima"/>
          <w:sz w:val="22"/>
          <w:szCs w:val="22"/>
        </w:rPr>
        <w:t>Nesta hipótese,</w:t>
      </w:r>
      <w:r w:rsidRPr="00875CBE">
        <w:rPr>
          <w:rFonts w:ascii="Ebrima" w:hAnsi="Ebrima"/>
          <w:sz w:val="22"/>
          <w:szCs w:val="22"/>
        </w:rPr>
        <w:t xml:space="preserve"> </w:t>
      </w:r>
      <w:r w:rsidR="00BE4E6E" w:rsidRPr="00875CBE">
        <w:rPr>
          <w:rFonts w:ascii="Ebrima" w:hAnsi="Ebrima"/>
          <w:sz w:val="22"/>
          <w:szCs w:val="22"/>
        </w:rPr>
        <w:t xml:space="preserve">a Cedente </w:t>
      </w:r>
      <w:r w:rsidR="00BB4427" w:rsidRPr="00875CBE">
        <w:rPr>
          <w:rFonts w:ascii="Ebrima" w:hAnsi="Ebrima"/>
          <w:sz w:val="22"/>
          <w:szCs w:val="22"/>
        </w:rPr>
        <w:t>dever</w:t>
      </w:r>
      <w:r w:rsidR="00E22603" w:rsidRPr="00875CBE">
        <w:rPr>
          <w:rFonts w:ascii="Ebrima" w:hAnsi="Ebrima"/>
          <w:sz w:val="22"/>
          <w:szCs w:val="22"/>
        </w:rPr>
        <w:t>á</w:t>
      </w:r>
      <w:r w:rsidRPr="00875CBE">
        <w:rPr>
          <w:rFonts w:ascii="Ebrima" w:hAnsi="Ebrima"/>
          <w:sz w:val="22"/>
          <w:szCs w:val="22"/>
        </w:rPr>
        <w:t xml:space="preserve"> averbar o Termo de Cessão</w:t>
      </w:r>
      <w:r w:rsidR="00D850BD" w:rsidRPr="00875CBE">
        <w:rPr>
          <w:rFonts w:ascii="Ebrima" w:hAnsi="Ebrima"/>
          <w:sz w:val="22"/>
          <w:szCs w:val="22"/>
        </w:rPr>
        <w:t xml:space="preserve"> Fiduciária</w:t>
      </w:r>
      <w:r w:rsidRPr="00875CBE">
        <w:rPr>
          <w:rFonts w:ascii="Ebrima" w:hAnsi="Ebrima"/>
          <w:sz w:val="22"/>
          <w:szCs w:val="22"/>
        </w:rPr>
        <w:t xml:space="preserve"> em Cartório de Títulos e Documentos </w:t>
      </w:r>
      <w:r w:rsidR="00537F35" w:rsidRPr="00875CBE">
        <w:rPr>
          <w:rFonts w:ascii="Ebrima" w:hAnsi="Ebrima"/>
          <w:sz w:val="22"/>
          <w:szCs w:val="22"/>
        </w:rPr>
        <w:t>da sede</w:t>
      </w:r>
      <w:r w:rsidR="00D3295F">
        <w:rPr>
          <w:rFonts w:ascii="Ebrima" w:hAnsi="Ebrima"/>
          <w:sz w:val="22"/>
          <w:szCs w:val="22"/>
        </w:rPr>
        <w:t>/domicílio</w:t>
      </w:r>
      <w:r w:rsidR="00537F35" w:rsidRPr="00875CBE">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Pr="00875CBE">
        <w:rPr>
          <w:rFonts w:ascii="Ebrima" w:hAnsi="Ebrima"/>
          <w:sz w:val="22"/>
          <w:szCs w:val="22"/>
        </w:rPr>
        <w:t xml:space="preserve">. </w:t>
      </w:r>
    </w:p>
    <w:p w14:paraId="218BEE40" w14:textId="77777777" w:rsidR="00276327" w:rsidRPr="00875CBE" w:rsidRDefault="00276327" w:rsidP="00E44875">
      <w:pPr>
        <w:spacing w:line="320" w:lineRule="exact"/>
        <w:ind w:left="709" w:right="-81"/>
        <w:jc w:val="both"/>
        <w:rPr>
          <w:rFonts w:ascii="Ebrima" w:hAnsi="Ebrima"/>
          <w:sz w:val="22"/>
          <w:szCs w:val="22"/>
        </w:rPr>
      </w:pPr>
    </w:p>
    <w:p w14:paraId="103FCCA5" w14:textId="70AECD9A" w:rsidR="00276327" w:rsidRPr="00875CBE" w:rsidRDefault="00276327" w:rsidP="00E44875">
      <w:pPr>
        <w:tabs>
          <w:tab w:val="left" w:pos="2268"/>
        </w:tabs>
        <w:spacing w:line="320" w:lineRule="exact"/>
        <w:ind w:left="709" w:right="-81" w:firstLine="707"/>
        <w:jc w:val="both"/>
        <w:rPr>
          <w:rFonts w:ascii="Ebrima" w:hAnsi="Ebrima"/>
          <w:sz w:val="22"/>
          <w:szCs w:val="22"/>
        </w:rPr>
      </w:pPr>
      <w:r w:rsidRPr="00875CBE">
        <w:rPr>
          <w:rFonts w:ascii="Ebrima" w:hAnsi="Ebrima"/>
          <w:sz w:val="22"/>
          <w:szCs w:val="22"/>
        </w:rPr>
        <w:lastRenderedPageBreak/>
        <w:t>5.</w:t>
      </w:r>
      <w:r w:rsidR="006B2299" w:rsidRPr="00875CBE">
        <w:rPr>
          <w:rFonts w:ascii="Ebrima" w:hAnsi="Ebrima"/>
          <w:sz w:val="22"/>
          <w:szCs w:val="22"/>
        </w:rPr>
        <w:t>3.</w:t>
      </w:r>
      <w:r w:rsidR="00B8410C" w:rsidRPr="00875CBE">
        <w:rPr>
          <w:rFonts w:ascii="Ebrima" w:hAnsi="Ebrima"/>
          <w:sz w:val="22"/>
          <w:szCs w:val="22"/>
        </w:rPr>
        <w:t>5.2.</w:t>
      </w:r>
      <w:r w:rsidR="00B8410C" w:rsidRPr="00875CBE">
        <w:rPr>
          <w:rFonts w:ascii="Ebrima" w:hAnsi="Ebrima"/>
          <w:sz w:val="22"/>
          <w:szCs w:val="22"/>
        </w:rPr>
        <w:tab/>
      </w:r>
      <w:r w:rsidR="009B2D85" w:rsidRPr="00875CBE">
        <w:rPr>
          <w:rFonts w:ascii="Ebrima" w:hAnsi="Ebrima"/>
          <w:sz w:val="22"/>
          <w:szCs w:val="22"/>
        </w:rPr>
        <w:t>A</w:t>
      </w:r>
      <w:r w:rsidR="00122F31" w:rsidRPr="00875CBE">
        <w:rPr>
          <w:rFonts w:ascii="Ebrima" w:hAnsi="Ebrima"/>
          <w:sz w:val="22"/>
          <w:szCs w:val="22"/>
        </w:rPr>
        <w:t xml:space="preserve"> </w:t>
      </w:r>
      <w:r w:rsidR="00BE4E6E" w:rsidRPr="00875CBE">
        <w:rPr>
          <w:rFonts w:ascii="Ebrima" w:hAnsi="Ebrima"/>
          <w:sz w:val="22"/>
          <w:szCs w:val="22"/>
        </w:rPr>
        <w:t xml:space="preserve">Cedente </w:t>
      </w:r>
      <w:r w:rsidR="00122F31" w:rsidRPr="00875CBE">
        <w:rPr>
          <w:rFonts w:ascii="Ebrima" w:hAnsi="Ebrima"/>
          <w:sz w:val="22"/>
          <w:szCs w:val="22"/>
        </w:rPr>
        <w:t>nomeia</w:t>
      </w:r>
      <w:r w:rsidRPr="00875CBE">
        <w:rPr>
          <w:rFonts w:ascii="Ebrima" w:hAnsi="Ebrima"/>
          <w:sz w:val="22"/>
          <w:szCs w:val="22"/>
        </w:rPr>
        <w:t xml:space="preserve"> a Securitizadora, de forma irrevogável e irretratável, como sua procuradora, com poderes </w:t>
      </w:r>
      <w:r w:rsidRPr="00875CBE">
        <w:rPr>
          <w:rFonts w:ascii="Ebrima" w:hAnsi="Ebrima"/>
          <w:b/>
          <w:sz w:val="22"/>
          <w:szCs w:val="22"/>
        </w:rPr>
        <w:t>(i)</w:t>
      </w:r>
      <w:r w:rsidRPr="00875CBE">
        <w:rPr>
          <w:rFonts w:ascii="Ebrima" w:hAnsi="Ebrima"/>
          <w:sz w:val="22"/>
          <w:szCs w:val="22"/>
        </w:rPr>
        <w:t xml:space="preserve"> para </w:t>
      </w:r>
      <w:r w:rsidR="009B2D85" w:rsidRPr="00875CBE">
        <w:rPr>
          <w:rFonts w:ascii="Ebrima" w:hAnsi="Ebrima"/>
          <w:sz w:val="22"/>
          <w:szCs w:val="22"/>
        </w:rPr>
        <w:t>representa-la</w:t>
      </w:r>
      <w:r w:rsidRPr="00875CBE">
        <w:rPr>
          <w:rFonts w:ascii="Ebrima" w:hAnsi="Ebrima"/>
          <w:sz w:val="22"/>
          <w:szCs w:val="22"/>
        </w:rPr>
        <w:t xml:space="preserve"> “em causa própria”, nos termos do artigo 685 do Código Civil, objetivando a inclusão da descrição Créditos Cedidos Fiduciariamente </w:t>
      </w:r>
      <w:r w:rsidR="0082578C" w:rsidRPr="00875CBE">
        <w:rPr>
          <w:rFonts w:ascii="Ebrima" w:hAnsi="Ebrima"/>
          <w:sz w:val="22"/>
          <w:szCs w:val="22"/>
        </w:rPr>
        <w:t>e/ou a modificação das características dos Contratos Imobiliários, por meio da celebração de Termo de Cessão Fiduciária, observado o Contrato de Cessão</w:t>
      </w:r>
      <w:r w:rsidRPr="00875CBE">
        <w:rPr>
          <w:rFonts w:ascii="Ebrima" w:hAnsi="Ebrima"/>
          <w:sz w:val="22"/>
          <w:szCs w:val="22"/>
        </w:rPr>
        <w:t xml:space="preserve">; </w:t>
      </w:r>
      <w:r w:rsidRPr="00875CBE">
        <w:rPr>
          <w:rFonts w:ascii="Ebrima" w:hAnsi="Ebrima"/>
          <w:b/>
          <w:sz w:val="22"/>
          <w:szCs w:val="22"/>
        </w:rPr>
        <w:t>(ii)</w:t>
      </w:r>
      <w:r w:rsidRPr="00875CBE">
        <w:rPr>
          <w:rFonts w:ascii="Ebrima" w:hAnsi="Ebrima"/>
          <w:sz w:val="22"/>
          <w:szCs w:val="22"/>
        </w:rPr>
        <w:t xml:space="preserve"> para tomar todas as medidas que sejam necessárias para o aperfeiçoamento ou manutenção da </w:t>
      </w:r>
      <w:r w:rsidR="00B8410C" w:rsidRPr="00875CBE">
        <w:rPr>
          <w:rFonts w:ascii="Ebrima" w:hAnsi="Ebrima"/>
          <w:sz w:val="22"/>
          <w:szCs w:val="22"/>
        </w:rPr>
        <w:t>Cessão Fiduciária</w:t>
      </w:r>
      <w:r w:rsidRPr="00875CBE">
        <w:rPr>
          <w:rFonts w:ascii="Ebrima" w:hAnsi="Ebrima"/>
          <w:sz w:val="22"/>
          <w:szCs w:val="22"/>
        </w:rPr>
        <w:t xml:space="preserve">, incluindo, mas não limitado a, representação da Cedente na assinatura e averbação dos Termos de Cessão Fiduciária </w:t>
      </w:r>
      <w:r w:rsidR="0082578C" w:rsidRPr="00875CBE">
        <w:rPr>
          <w:rFonts w:ascii="Ebrima" w:hAnsi="Ebrima"/>
          <w:sz w:val="22"/>
          <w:szCs w:val="22"/>
        </w:rPr>
        <w:t>nos Cartórios de Títulos e Documentos da sede</w:t>
      </w:r>
      <w:r w:rsidR="00E1700D">
        <w:rPr>
          <w:rFonts w:ascii="Ebrima" w:hAnsi="Ebrima"/>
          <w:sz w:val="22"/>
          <w:szCs w:val="22"/>
        </w:rPr>
        <w:t>/domicílio</w:t>
      </w:r>
      <w:r w:rsidR="0082578C" w:rsidRPr="00875CBE">
        <w:rPr>
          <w:rFonts w:ascii="Ebrima" w:hAnsi="Ebrima"/>
          <w:sz w:val="22"/>
          <w:szCs w:val="22"/>
        </w:rPr>
        <w:t xml:space="preserve"> das Partes à margem deste Contrato </w:t>
      </w:r>
      <w:r w:rsidRPr="00875CBE">
        <w:rPr>
          <w:rFonts w:ascii="Ebrima" w:hAnsi="Ebrima"/>
          <w:sz w:val="22"/>
          <w:szCs w:val="22"/>
        </w:rPr>
        <w:t xml:space="preserve">e/ou de outros documentos exigidos para o aperfeiçoamento ou manutenção da </w:t>
      </w:r>
      <w:r w:rsidR="00B8410C" w:rsidRPr="00875CBE">
        <w:rPr>
          <w:rFonts w:ascii="Ebrima" w:hAnsi="Ebrima"/>
          <w:sz w:val="22"/>
          <w:szCs w:val="22"/>
        </w:rPr>
        <w:t>Cessão Fiduciária</w:t>
      </w:r>
      <w:r w:rsidRPr="00875CBE">
        <w:rPr>
          <w:rFonts w:ascii="Ebrima" w:hAnsi="Ebrima"/>
          <w:sz w:val="22"/>
          <w:szCs w:val="22"/>
        </w:rPr>
        <w:t xml:space="preserve">, e </w:t>
      </w:r>
      <w:r w:rsidRPr="00875CBE">
        <w:rPr>
          <w:rFonts w:ascii="Ebrima" w:hAnsi="Ebrima"/>
          <w:b/>
          <w:sz w:val="22"/>
          <w:szCs w:val="22"/>
        </w:rPr>
        <w:t>(iii)</w:t>
      </w:r>
      <w:r w:rsidRPr="00875CBE">
        <w:rPr>
          <w:rFonts w:ascii="Ebrima" w:hAnsi="Ebrima"/>
          <w:sz w:val="22"/>
          <w:szCs w:val="22"/>
        </w:rPr>
        <w:t xml:space="preserve"> para tomar qualquer medida com relação à excussão da garantia aqui prevista, nos termos deste Contrato</w:t>
      </w:r>
      <w:r w:rsidR="00017940" w:rsidRPr="00875CBE">
        <w:rPr>
          <w:rFonts w:ascii="Ebrima" w:hAnsi="Ebrima"/>
          <w:sz w:val="22"/>
          <w:szCs w:val="22"/>
        </w:rPr>
        <w:t xml:space="preserve"> de Cessão</w:t>
      </w:r>
      <w:r w:rsidRPr="00875CBE">
        <w:rPr>
          <w:rFonts w:ascii="Ebrima" w:hAnsi="Ebrima"/>
          <w:sz w:val="22"/>
          <w:szCs w:val="22"/>
        </w:rPr>
        <w:t xml:space="preserve">. </w:t>
      </w:r>
      <w:r w:rsidR="00122F31" w:rsidRPr="00875CBE">
        <w:rPr>
          <w:rFonts w:ascii="Ebrima" w:hAnsi="Ebrima"/>
          <w:sz w:val="22"/>
          <w:szCs w:val="22"/>
        </w:rPr>
        <w:t>A</w:t>
      </w:r>
      <w:r w:rsidR="00BE4E6E" w:rsidRPr="00875CBE">
        <w:rPr>
          <w:rFonts w:ascii="Ebrima" w:hAnsi="Ebrima"/>
          <w:sz w:val="22"/>
          <w:szCs w:val="22"/>
        </w:rPr>
        <w:t xml:space="preserve"> Cedente</w:t>
      </w:r>
      <w:r w:rsidR="00122F31" w:rsidRPr="00875CBE">
        <w:rPr>
          <w:rFonts w:ascii="Ebrima" w:hAnsi="Ebrima"/>
          <w:sz w:val="22"/>
          <w:szCs w:val="22"/>
        </w:rPr>
        <w:t xml:space="preserve"> concorda</w:t>
      </w:r>
      <w:r w:rsidRPr="00875CBE">
        <w:rPr>
          <w:rFonts w:ascii="Ebrima" w:hAnsi="Ebrima"/>
          <w:sz w:val="22"/>
          <w:szCs w:val="22"/>
        </w:rPr>
        <w:t xml:space="preserve"> em assinar e entregar à Securitizadora a procuração</w:t>
      </w:r>
      <w:r w:rsidR="00017940" w:rsidRPr="00875CBE">
        <w:rPr>
          <w:rFonts w:ascii="Ebrima" w:hAnsi="Ebrima"/>
          <w:sz w:val="22"/>
          <w:szCs w:val="22"/>
        </w:rPr>
        <w:t xml:space="preserve"> de</w:t>
      </w:r>
      <w:r w:rsidRPr="00875CBE">
        <w:rPr>
          <w:rFonts w:ascii="Ebrima" w:hAnsi="Ebrima"/>
          <w:sz w:val="22"/>
          <w:szCs w:val="22"/>
        </w:rPr>
        <w:t xml:space="preserve"> modelo previsto no </w:t>
      </w:r>
      <w:r w:rsidRPr="00875CBE">
        <w:rPr>
          <w:rFonts w:ascii="Ebrima" w:hAnsi="Ebrima"/>
          <w:sz w:val="22"/>
        </w:rPr>
        <w:t>Anexo VI</w:t>
      </w:r>
      <w:r w:rsidR="00017940" w:rsidRPr="00875CBE">
        <w:rPr>
          <w:rFonts w:ascii="Ebrima" w:hAnsi="Ebrima"/>
          <w:sz w:val="22"/>
        </w:rPr>
        <w:t>I</w:t>
      </w:r>
      <w:r w:rsidRPr="00875CBE">
        <w:rPr>
          <w:rFonts w:ascii="Ebrima" w:hAnsi="Ebrima"/>
          <w:sz w:val="22"/>
          <w:szCs w:val="22"/>
        </w:rPr>
        <w:t xml:space="preserve">, bem como a qualquer sucessor </w:t>
      </w:r>
      <w:r w:rsidR="00017940" w:rsidRPr="00875CBE">
        <w:rPr>
          <w:rFonts w:ascii="Ebrima" w:hAnsi="Ebrima"/>
          <w:sz w:val="22"/>
          <w:szCs w:val="22"/>
        </w:rPr>
        <w:t>seu</w:t>
      </w:r>
      <w:r w:rsidRPr="00875CBE">
        <w:rPr>
          <w:rFonts w:ascii="Ebrima" w:hAnsi="Ebrima"/>
          <w:sz w:val="22"/>
          <w:szCs w:val="22"/>
        </w:rPr>
        <w:t xml:space="preserve">, para assegurar que tal sucessor tenha poderes para praticar os atos e deter os direitos e obrigações especificados no presente instrumento. O mandato </w:t>
      </w:r>
      <w:r w:rsidR="00017940" w:rsidRPr="00875CBE">
        <w:rPr>
          <w:rFonts w:ascii="Ebrima" w:hAnsi="Ebrima"/>
          <w:sz w:val="22"/>
          <w:szCs w:val="22"/>
        </w:rPr>
        <w:t xml:space="preserve">ora </w:t>
      </w:r>
      <w:r w:rsidRPr="00875CBE">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875CBE" w:rsidRDefault="00276327" w:rsidP="00E44875">
      <w:pPr>
        <w:autoSpaceDE w:val="0"/>
        <w:autoSpaceDN w:val="0"/>
        <w:adjustRightInd w:val="0"/>
        <w:spacing w:line="320" w:lineRule="exact"/>
        <w:ind w:left="709"/>
        <w:jc w:val="both"/>
        <w:rPr>
          <w:rFonts w:ascii="Ebrima" w:hAnsi="Ebrima"/>
          <w:sz w:val="22"/>
          <w:szCs w:val="22"/>
        </w:rPr>
      </w:pPr>
    </w:p>
    <w:p w14:paraId="13ADF588" w14:textId="0F7410D1" w:rsidR="00D448CA" w:rsidRPr="00875CBE" w:rsidRDefault="00017940"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5.3.6.</w:t>
      </w:r>
      <w:r w:rsidRPr="00875CBE">
        <w:rPr>
          <w:rFonts w:ascii="Ebrima" w:hAnsi="Ebrima"/>
          <w:sz w:val="22"/>
          <w:szCs w:val="22"/>
        </w:rPr>
        <w:tab/>
      </w:r>
      <w:r w:rsidR="00D448CA" w:rsidRPr="00875CBE">
        <w:rPr>
          <w:rFonts w:ascii="Ebrima" w:hAnsi="Ebrima"/>
          <w:sz w:val="22"/>
          <w:szCs w:val="22"/>
        </w:rPr>
        <w:t xml:space="preserve">A </w:t>
      </w:r>
      <w:r w:rsidR="0090601B" w:rsidRPr="00875CBE">
        <w:rPr>
          <w:rFonts w:ascii="Ebrima" w:hAnsi="Ebrima"/>
          <w:sz w:val="22"/>
          <w:szCs w:val="22"/>
        </w:rPr>
        <w:t>Securitizadora</w:t>
      </w:r>
      <w:r w:rsidR="00D448CA" w:rsidRPr="00875CBE">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875CBE">
        <w:rPr>
          <w:rFonts w:ascii="Ebrima" w:hAnsi="Ebrima"/>
          <w:sz w:val="22"/>
          <w:szCs w:val="22"/>
        </w:rPr>
        <w:t>a</w:t>
      </w:r>
      <w:r w:rsidR="00D448CA" w:rsidRPr="00875CBE">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sidRPr="00875CBE">
        <w:rPr>
          <w:rFonts w:ascii="Ebrima" w:hAnsi="Ebrima"/>
          <w:sz w:val="22"/>
          <w:szCs w:val="22"/>
        </w:rPr>
        <w:t>à Cedente</w:t>
      </w:r>
      <w:r w:rsidR="00D448CA" w:rsidRPr="00875CBE">
        <w:rPr>
          <w:rFonts w:ascii="Ebrima" w:hAnsi="Ebrima"/>
          <w:sz w:val="22"/>
          <w:szCs w:val="22"/>
        </w:rPr>
        <w:t xml:space="preserve"> para o adimplemento das Obrigações Garantidas.</w:t>
      </w:r>
    </w:p>
    <w:p w14:paraId="13B11F7A" w14:textId="77777777" w:rsidR="00CF0B42" w:rsidRPr="00875CBE" w:rsidRDefault="00CF0B42" w:rsidP="00E44875">
      <w:pPr>
        <w:autoSpaceDE w:val="0"/>
        <w:autoSpaceDN w:val="0"/>
        <w:adjustRightInd w:val="0"/>
        <w:spacing w:line="320" w:lineRule="exact"/>
        <w:ind w:left="709"/>
        <w:jc w:val="both"/>
        <w:rPr>
          <w:rFonts w:ascii="Ebrima" w:hAnsi="Ebrima"/>
          <w:sz w:val="22"/>
          <w:szCs w:val="22"/>
        </w:rPr>
      </w:pPr>
    </w:p>
    <w:p w14:paraId="0D114039" w14:textId="77777777" w:rsidR="00D448CA" w:rsidRPr="00875CBE" w:rsidRDefault="00CF0B42"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5.3.7.</w:t>
      </w:r>
      <w:r w:rsidR="00D448CA" w:rsidRPr="00875CBE">
        <w:rPr>
          <w:rFonts w:ascii="Ebrima" w:hAnsi="Ebrima"/>
          <w:sz w:val="22"/>
          <w:szCs w:val="22"/>
        </w:rPr>
        <w:tab/>
        <w:t>Verificad</w:t>
      </w:r>
      <w:r w:rsidR="00AD77AB" w:rsidRPr="00875CBE">
        <w:rPr>
          <w:rFonts w:ascii="Ebrima" w:hAnsi="Ebrima"/>
          <w:sz w:val="22"/>
          <w:szCs w:val="22"/>
        </w:rPr>
        <w:t>o</w:t>
      </w:r>
      <w:r w:rsidR="00D448CA" w:rsidRPr="00875CBE">
        <w:rPr>
          <w:rFonts w:ascii="Ebrima" w:hAnsi="Ebrima"/>
          <w:sz w:val="22"/>
          <w:szCs w:val="22"/>
        </w:rPr>
        <w:t xml:space="preserve"> </w:t>
      </w:r>
      <w:r w:rsidR="00316BDC" w:rsidRPr="00875CBE">
        <w:rPr>
          <w:rFonts w:ascii="Ebrima" w:hAnsi="Ebrima"/>
          <w:sz w:val="22"/>
          <w:szCs w:val="22"/>
        </w:rPr>
        <w:t xml:space="preserve">o não </w:t>
      </w:r>
      <w:r w:rsidR="00D448CA" w:rsidRPr="00875CBE">
        <w:rPr>
          <w:rFonts w:ascii="Ebrima" w:hAnsi="Ebrima"/>
          <w:sz w:val="22"/>
          <w:szCs w:val="22"/>
        </w:rPr>
        <w:t xml:space="preserve">cumprimento das Obrigações Garantidas, os Créditos Cedidos Fiduciariamente serão utilizados pela </w:t>
      </w:r>
      <w:r w:rsidR="0090601B" w:rsidRPr="00875CBE">
        <w:rPr>
          <w:rFonts w:ascii="Ebrima" w:hAnsi="Ebrima"/>
          <w:sz w:val="22"/>
          <w:szCs w:val="22"/>
        </w:rPr>
        <w:t>Securitizadora</w:t>
      </w:r>
      <w:r w:rsidR="00D448CA" w:rsidRPr="00875CBE">
        <w:rPr>
          <w:rFonts w:ascii="Ebrima" w:hAnsi="Ebrima"/>
          <w:sz w:val="22"/>
          <w:szCs w:val="22"/>
        </w:rPr>
        <w:t xml:space="preserve"> para </w:t>
      </w:r>
      <w:r w:rsidR="00316BDC" w:rsidRPr="00875CBE">
        <w:rPr>
          <w:rFonts w:ascii="Ebrima" w:hAnsi="Ebrima"/>
          <w:sz w:val="22"/>
          <w:szCs w:val="22"/>
        </w:rPr>
        <w:t xml:space="preserve">sua </w:t>
      </w:r>
      <w:r w:rsidR="00D448CA" w:rsidRPr="00875CBE">
        <w:rPr>
          <w:rFonts w:ascii="Ebrima" w:hAnsi="Ebrima"/>
          <w:sz w:val="22"/>
          <w:szCs w:val="22"/>
        </w:rPr>
        <w:t xml:space="preserve">satisfação mediante </w:t>
      </w:r>
      <w:r w:rsidR="00CE58D8" w:rsidRPr="00875CBE">
        <w:rPr>
          <w:rFonts w:ascii="Ebrima" w:hAnsi="Ebrima"/>
          <w:sz w:val="22"/>
          <w:szCs w:val="22"/>
        </w:rPr>
        <w:t>excussão</w:t>
      </w:r>
      <w:r w:rsidR="00D448CA" w:rsidRPr="00875CBE">
        <w:rPr>
          <w:rFonts w:ascii="Ebrima" w:hAnsi="Ebrima"/>
          <w:sz w:val="22"/>
          <w:szCs w:val="22"/>
        </w:rPr>
        <w:t xml:space="preserve"> parcial e/ou total da garantia, nos termos do parágrafo primeiro do artigo 19 da Lei 9.514, </w:t>
      </w:r>
      <w:r w:rsidR="00316BDC" w:rsidRPr="00875CBE">
        <w:rPr>
          <w:rFonts w:ascii="Ebrima" w:hAnsi="Ebrima"/>
          <w:sz w:val="22"/>
          <w:szCs w:val="22"/>
        </w:rPr>
        <w:t xml:space="preserve">principalmente na forma da Ordem de Pagamentos, </w:t>
      </w:r>
      <w:r w:rsidR="00D448CA" w:rsidRPr="00875CBE">
        <w:rPr>
          <w:rFonts w:ascii="Ebrima" w:hAnsi="Ebrima"/>
          <w:sz w:val="22"/>
          <w:szCs w:val="22"/>
        </w:rPr>
        <w:t>de modo que as importâncias recebidas diretamente dos Devedores dos Créditos Cedidos Fiduciariamente</w:t>
      </w:r>
      <w:r w:rsidR="00316BDC" w:rsidRPr="00875CBE">
        <w:rPr>
          <w:rFonts w:ascii="Ebrima" w:hAnsi="Ebrima"/>
          <w:sz w:val="22"/>
          <w:szCs w:val="22"/>
        </w:rPr>
        <w:t xml:space="preserve"> </w:t>
      </w:r>
      <w:r w:rsidR="00D448CA" w:rsidRPr="00875CBE">
        <w:rPr>
          <w:rFonts w:ascii="Ebrima" w:hAnsi="Ebrima"/>
          <w:sz w:val="22"/>
          <w:szCs w:val="22"/>
        </w:rPr>
        <w:t xml:space="preserve">serão consideradas na quitação das Obrigações Garantidas. </w:t>
      </w:r>
    </w:p>
    <w:p w14:paraId="69D98752"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592952F8" w14:textId="77777777" w:rsidR="00C66B30" w:rsidRPr="00875CBE" w:rsidRDefault="00CE58D8"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5.3.8.</w:t>
      </w:r>
      <w:r w:rsidRPr="00875CBE">
        <w:rPr>
          <w:rFonts w:ascii="Ebrima" w:hAnsi="Ebrima"/>
          <w:sz w:val="22"/>
          <w:szCs w:val="22"/>
        </w:rPr>
        <w:tab/>
      </w:r>
      <w:r w:rsidR="00D448CA" w:rsidRPr="00875CBE">
        <w:rPr>
          <w:rFonts w:ascii="Ebrima" w:hAnsi="Ebrima"/>
          <w:sz w:val="22"/>
          <w:szCs w:val="22"/>
        </w:rPr>
        <w:t xml:space="preserve">A excussão </w:t>
      </w:r>
      <w:r w:rsidRPr="00875CBE">
        <w:rPr>
          <w:rFonts w:ascii="Ebrima" w:hAnsi="Ebrima"/>
          <w:sz w:val="22"/>
          <w:szCs w:val="22"/>
        </w:rPr>
        <w:t xml:space="preserve">acima referida será </w:t>
      </w:r>
      <w:r w:rsidR="00D448CA" w:rsidRPr="00875CBE">
        <w:rPr>
          <w:rFonts w:ascii="Ebrima" w:hAnsi="Ebrima"/>
          <w:sz w:val="22"/>
          <w:szCs w:val="22"/>
        </w:rPr>
        <w:t xml:space="preserve">extrajudicial </w:t>
      </w:r>
      <w:r w:rsidRPr="00875CBE">
        <w:rPr>
          <w:rFonts w:ascii="Ebrima" w:hAnsi="Ebrima"/>
          <w:sz w:val="22"/>
          <w:szCs w:val="22"/>
        </w:rPr>
        <w:t xml:space="preserve">e </w:t>
      </w:r>
      <w:r w:rsidR="00D448CA" w:rsidRPr="00875CBE">
        <w:rPr>
          <w:rFonts w:ascii="Ebrima" w:hAnsi="Ebrima"/>
          <w:sz w:val="22"/>
          <w:szCs w:val="22"/>
        </w:rPr>
        <w:t xml:space="preserve">poderá ser realizada pela </w:t>
      </w:r>
      <w:r w:rsidR="0090601B" w:rsidRPr="00875CBE">
        <w:rPr>
          <w:rFonts w:ascii="Ebrima" w:hAnsi="Ebrima"/>
          <w:sz w:val="22"/>
          <w:szCs w:val="22"/>
        </w:rPr>
        <w:t>Securitizadora</w:t>
      </w:r>
      <w:r w:rsidR="00D448CA" w:rsidRPr="00875CBE">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875CBE" w:rsidRDefault="00457C39" w:rsidP="00E44875">
      <w:pPr>
        <w:autoSpaceDE w:val="0"/>
        <w:autoSpaceDN w:val="0"/>
        <w:adjustRightInd w:val="0"/>
        <w:spacing w:line="320" w:lineRule="exact"/>
        <w:jc w:val="both"/>
        <w:rPr>
          <w:rFonts w:ascii="Ebrima" w:hAnsi="Ebrima"/>
          <w:sz w:val="22"/>
          <w:szCs w:val="22"/>
        </w:rPr>
      </w:pPr>
    </w:p>
    <w:p w14:paraId="77BC57C1" w14:textId="0FA80D42" w:rsidR="00F74CD7" w:rsidRDefault="00A37405" w:rsidP="000662B3">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Alienação Fiduciária de Quotas</w:t>
      </w:r>
      <w:r w:rsidRPr="00875CBE">
        <w:rPr>
          <w:rFonts w:ascii="Ebrima" w:hAnsi="Ebrima"/>
          <w:sz w:val="22"/>
          <w:szCs w:val="22"/>
        </w:rPr>
        <w:t xml:space="preserve">: </w:t>
      </w:r>
      <w:r w:rsidR="00D448CA" w:rsidRPr="00875CBE">
        <w:rPr>
          <w:rFonts w:ascii="Ebrima" w:hAnsi="Ebrima"/>
          <w:sz w:val="22"/>
          <w:szCs w:val="22"/>
        </w:rPr>
        <w:t xml:space="preserve">Adicionalmente, e sem prejuízo das demais </w:t>
      </w:r>
      <w:r w:rsidR="000368D7" w:rsidRPr="00875CBE">
        <w:rPr>
          <w:rFonts w:ascii="Ebrima" w:hAnsi="Ebrima"/>
          <w:sz w:val="22"/>
          <w:szCs w:val="22"/>
        </w:rPr>
        <w:t>Garantias</w:t>
      </w:r>
      <w:r w:rsidR="00D448CA" w:rsidRPr="00875CBE">
        <w:rPr>
          <w:rFonts w:ascii="Ebrima" w:hAnsi="Ebrima"/>
          <w:sz w:val="22"/>
          <w:szCs w:val="22"/>
        </w:rPr>
        <w:t xml:space="preserve"> aqui previstas, para a garantia do cumprimento das Obrigações Garantidas, os </w:t>
      </w:r>
      <w:r w:rsidR="00FD5C8B" w:rsidRPr="00F3254F">
        <w:rPr>
          <w:rFonts w:ascii="Ebrima" w:hAnsi="Ebrima"/>
          <w:sz w:val="22"/>
        </w:rPr>
        <w:t>Fi</w:t>
      </w:r>
      <w:r w:rsidR="00FD5C8B">
        <w:rPr>
          <w:rFonts w:ascii="Ebrima" w:hAnsi="Ebrima"/>
          <w:sz w:val="22"/>
        </w:rPr>
        <w:t>duciantes (conforme definidos no Contrato de Alienação Fiduciária de Quotas)</w:t>
      </w:r>
      <w:r w:rsidR="00D448CA" w:rsidRPr="00875CBE">
        <w:rPr>
          <w:rFonts w:ascii="Ebrima" w:hAnsi="Ebrima"/>
          <w:sz w:val="22"/>
          <w:szCs w:val="22"/>
        </w:rPr>
        <w:t xml:space="preserve">, na qualidade de sócios </w:t>
      </w:r>
      <w:r w:rsidR="002D521D" w:rsidRPr="00875CBE">
        <w:rPr>
          <w:rFonts w:ascii="Ebrima" w:hAnsi="Ebrima"/>
          <w:sz w:val="22"/>
          <w:szCs w:val="22"/>
        </w:rPr>
        <w:t>da Cedente</w:t>
      </w:r>
      <w:r w:rsidR="009F0ED2" w:rsidRPr="00875CBE">
        <w:rPr>
          <w:rFonts w:ascii="Ebrima" w:hAnsi="Ebrima"/>
          <w:sz w:val="22"/>
          <w:szCs w:val="22"/>
        </w:rPr>
        <w:t>, outorgam à Securitizadora a Alienação Fiduciária de Quotas</w:t>
      </w:r>
      <w:r w:rsidR="00D448CA" w:rsidRPr="00875CBE">
        <w:rPr>
          <w:rFonts w:ascii="Ebrima" w:hAnsi="Ebrima"/>
          <w:sz w:val="22"/>
          <w:szCs w:val="22"/>
        </w:rPr>
        <w:t xml:space="preserve">. </w:t>
      </w:r>
    </w:p>
    <w:p w14:paraId="1F1A6980" w14:textId="77777777" w:rsidR="00F74CD7" w:rsidRDefault="00F74CD7" w:rsidP="00747684">
      <w:pPr>
        <w:pStyle w:val="PargrafodaLista"/>
        <w:tabs>
          <w:tab w:val="left" w:pos="709"/>
        </w:tabs>
        <w:autoSpaceDE w:val="0"/>
        <w:autoSpaceDN w:val="0"/>
        <w:adjustRightInd w:val="0"/>
        <w:spacing w:line="320" w:lineRule="exact"/>
        <w:ind w:left="0"/>
        <w:jc w:val="both"/>
        <w:rPr>
          <w:rFonts w:ascii="Ebrima" w:hAnsi="Ebrima"/>
          <w:sz w:val="22"/>
          <w:szCs w:val="22"/>
        </w:rPr>
      </w:pPr>
    </w:p>
    <w:p w14:paraId="21BB773A" w14:textId="539D3AB7" w:rsidR="00F74CD7" w:rsidRPr="00747684" w:rsidRDefault="00F74CD7" w:rsidP="00747684">
      <w:pPr>
        <w:pStyle w:val="PargrafodaLista"/>
        <w:tabs>
          <w:tab w:val="left" w:pos="709"/>
        </w:tabs>
        <w:autoSpaceDE w:val="0"/>
        <w:autoSpaceDN w:val="0"/>
        <w:adjustRightInd w:val="0"/>
        <w:spacing w:line="320" w:lineRule="exact"/>
        <w:ind w:left="0"/>
        <w:jc w:val="both"/>
        <w:rPr>
          <w:rFonts w:ascii="Ebrima" w:hAnsi="Ebrima"/>
          <w:sz w:val="22"/>
          <w:szCs w:val="22"/>
        </w:rPr>
      </w:pPr>
      <w:r>
        <w:rPr>
          <w:rFonts w:ascii="Ebrima" w:hAnsi="Ebrima"/>
          <w:sz w:val="22"/>
          <w:szCs w:val="22"/>
        </w:rPr>
        <w:t xml:space="preserve">5.4.1. </w:t>
      </w:r>
      <w:r w:rsidRPr="00747684">
        <w:rPr>
          <w:rFonts w:ascii="Ebrima" w:hAnsi="Ebrima"/>
          <w:sz w:val="22"/>
          <w:szCs w:val="22"/>
        </w:rPr>
        <w:t>A Alienação Fiduciária de Quotas ser</w:t>
      </w:r>
      <w:r>
        <w:rPr>
          <w:rFonts w:ascii="Ebrima" w:hAnsi="Ebrima"/>
          <w:sz w:val="22"/>
          <w:szCs w:val="22"/>
        </w:rPr>
        <w:t>á</w:t>
      </w:r>
      <w:r w:rsidRPr="00747684">
        <w:rPr>
          <w:rFonts w:ascii="Ebrima" w:hAnsi="Ebrima"/>
          <w:sz w:val="22"/>
          <w:szCs w:val="22"/>
        </w:rPr>
        <w:t xml:space="preserve"> outorgada com condição suspensiva, nos termos do Art. 125 do Código Civil, de forma que somente viger</w:t>
      </w:r>
      <w:r>
        <w:rPr>
          <w:rFonts w:ascii="Ebrima" w:hAnsi="Ebrima"/>
          <w:sz w:val="22"/>
          <w:szCs w:val="22"/>
        </w:rPr>
        <w:t>á</w:t>
      </w:r>
      <w:r w:rsidRPr="00747684">
        <w:rPr>
          <w:rFonts w:ascii="Ebrima" w:hAnsi="Ebrima"/>
          <w:sz w:val="22"/>
          <w:szCs w:val="22"/>
        </w:rPr>
        <w:t>, após o implemento da condição ali prevista, não gerando efeitos e não garantindo as Obrigações Garantidas enquanto não superada referida condição</w:t>
      </w:r>
      <w:r>
        <w:rPr>
          <w:rFonts w:ascii="Ebrima" w:hAnsi="Ebrima"/>
          <w:sz w:val="22"/>
          <w:szCs w:val="22"/>
        </w:rPr>
        <w:t>.</w:t>
      </w:r>
    </w:p>
    <w:p w14:paraId="37615327" w14:textId="77777777" w:rsidR="00122F31" w:rsidRPr="00875CBE" w:rsidRDefault="00122F31"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1B28149A" w14:textId="09D89A12"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Fiança</w:t>
      </w:r>
      <w:r w:rsidR="001C50F6" w:rsidRPr="00875CBE">
        <w:rPr>
          <w:rFonts w:ascii="Ebrima" w:hAnsi="Ebrima"/>
          <w:sz w:val="22"/>
          <w:szCs w:val="22"/>
        </w:rPr>
        <w:t>:</w:t>
      </w:r>
      <w:r w:rsidRPr="00875CBE">
        <w:rPr>
          <w:rFonts w:ascii="Ebrima" w:hAnsi="Ebrima"/>
          <w:sz w:val="22"/>
          <w:szCs w:val="22"/>
        </w:rPr>
        <w:t xml:space="preserve"> </w:t>
      </w:r>
      <w:r w:rsidR="00D448CA" w:rsidRPr="00875CBE">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2D4C3B" w:rsidRPr="00875CBE">
        <w:rPr>
          <w:rFonts w:ascii="Ebrima" w:hAnsi="Ebrima"/>
          <w:sz w:val="22"/>
          <w:szCs w:val="22"/>
        </w:rPr>
        <w:t>a Cedente</w:t>
      </w:r>
      <w:r w:rsidR="00D448CA" w:rsidRPr="00875CBE">
        <w:rPr>
          <w:rFonts w:ascii="Ebrima" w:hAnsi="Ebrima"/>
          <w:sz w:val="22"/>
          <w:szCs w:val="22"/>
        </w:rPr>
        <w:t>, por todas as Obrigações Garantidas</w:t>
      </w:r>
      <w:r w:rsidR="00D7621A" w:rsidRPr="00875CBE">
        <w:rPr>
          <w:rFonts w:ascii="Ebrima" w:hAnsi="Ebrima"/>
          <w:sz w:val="22"/>
          <w:szCs w:val="22"/>
        </w:rPr>
        <w:t>,</w:t>
      </w:r>
      <w:r w:rsidR="00D448CA" w:rsidRPr="00875CBE">
        <w:rPr>
          <w:rFonts w:ascii="Ebrima" w:hAnsi="Ebrima"/>
          <w:sz w:val="22"/>
          <w:szCs w:val="22"/>
        </w:rPr>
        <w:t xml:space="preserve"> </w:t>
      </w:r>
      <w:r w:rsidR="00D7621A" w:rsidRPr="00875CBE">
        <w:rPr>
          <w:rFonts w:ascii="Ebrima" w:hAnsi="Ebrima"/>
          <w:sz w:val="22"/>
          <w:szCs w:val="22"/>
        </w:rPr>
        <w:t xml:space="preserve">incluindo pagamento integral dos Créditos Imobiliários, Recompra Compulsória dos Créditos Imobiliários ou Multa Indenizatória </w:t>
      </w:r>
      <w:r w:rsidR="00D448CA" w:rsidRPr="00875CBE">
        <w:rPr>
          <w:rFonts w:ascii="Ebrima" w:hAnsi="Ebrima"/>
          <w:sz w:val="22"/>
          <w:szCs w:val="22"/>
        </w:rPr>
        <w:t>(“</w:t>
      </w:r>
      <w:r w:rsidR="00D448CA" w:rsidRPr="00875CBE">
        <w:rPr>
          <w:rFonts w:ascii="Ebrima" w:hAnsi="Ebrima"/>
          <w:sz w:val="22"/>
          <w:szCs w:val="22"/>
          <w:u w:val="single"/>
        </w:rPr>
        <w:t>Fiança</w:t>
      </w:r>
      <w:r w:rsidR="00D448CA" w:rsidRPr="00875CBE">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875CBE">
        <w:rPr>
          <w:rFonts w:ascii="Ebrima" w:hAnsi="Ebrima"/>
          <w:sz w:val="22"/>
          <w:szCs w:val="22"/>
          <w:u w:val="single"/>
        </w:rPr>
        <w:t>Código de Processo Civil</w:t>
      </w:r>
      <w:r w:rsidR="00D448CA" w:rsidRPr="00875CBE">
        <w:rPr>
          <w:rFonts w:ascii="Ebrima" w:hAnsi="Ebrima"/>
          <w:sz w:val="22"/>
          <w:szCs w:val="22"/>
        </w:rPr>
        <w:t>”), declarando, neste ato, não existir qualquer impedimento legal ou convencional que lhes impeça de assumir a Fiança.</w:t>
      </w:r>
    </w:p>
    <w:p w14:paraId="6BAB178F" w14:textId="77777777" w:rsidR="00D448CA" w:rsidRPr="00875CBE" w:rsidRDefault="00D448CA" w:rsidP="00E44875">
      <w:pPr>
        <w:spacing w:line="320" w:lineRule="exact"/>
        <w:ind w:left="1418" w:right="-176"/>
        <w:jc w:val="both"/>
        <w:rPr>
          <w:rFonts w:ascii="Ebrima" w:hAnsi="Ebrima"/>
          <w:sz w:val="22"/>
          <w:szCs w:val="22"/>
        </w:rPr>
      </w:pPr>
    </w:p>
    <w:p w14:paraId="1DB3AAF5" w14:textId="135AC647" w:rsidR="00D448CA" w:rsidRPr="00875CBE" w:rsidRDefault="001C50F6"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72B94">
        <w:rPr>
          <w:rFonts w:ascii="Ebrima" w:hAnsi="Ebrima"/>
          <w:sz w:val="22"/>
          <w:szCs w:val="22"/>
        </w:rPr>
        <w:t>5</w:t>
      </w:r>
      <w:r w:rsidRPr="00875CBE">
        <w:rPr>
          <w:rFonts w:ascii="Ebrima" w:hAnsi="Ebrima"/>
          <w:sz w:val="22"/>
          <w:szCs w:val="22"/>
        </w:rPr>
        <w:t>.</w:t>
      </w:r>
      <w:r w:rsidR="00A732DF"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r>
      <w:r w:rsidR="00D448CA" w:rsidRPr="00875CBE">
        <w:rPr>
          <w:rFonts w:ascii="Ebrima" w:hAnsi="Ebrima"/>
          <w:sz w:val="22"/>
          <w:szCs w:val="22"/>
        </w:rPr>
        <w:t xml:space="preserve">Os Fiadores poderão vir, a qualquer tempo, a ser chamados para honrar as Obrigações Garantidas, </w:t>
      </w:r>
      <w:r w:rsidRPr="00875CBE">
        <w:rPr>
          <w:rFonts w:ascii="Ebrima" w:hAnsi="Ebrima"/>
          <w:sz w:val="22"/>
          <w:szCs w:val="22"/>
        </w:rPr>
        <w:t>principalmente na forma da Ordem de Pagamentos</w:t>
      </w:r>
      <w:r w:rsidR="00D448CA" w:rsidRPr="00875CBE">
        <w:rPr>
          <w:rFonts w:ascii="Ebrima" w:hAnsi="Ebrima"/>
          <w:sz w:val="22"/>
          <w:szCs w:val="22"/>
        </w:rPr>
        <w:t>, em conjunto ou individualmente, caso as Obrigações Garantidas sejam descumpridas no todo ou em parte</w:t>
      </w:r>
      <w:r w:rsidR="00562048" w:rsidRPr="00875CBE">
        <w:rPr>
          <w:rFonts w:ascii="Ebrima" w:hAnsi="Ebrima"/>
          <w:sz w:val="22"/>
          <w:szCs w:val="22"/>
        </w:rPr>
        <w:t>, observadas eventuais instruções específicas da Securitizadora nesse sentido, se existirem</w:t>
      </w:r>
      <w:r w:rsidR="00D448CA" w:rsidRPr="00875CBE">
        <w:rPr>
          <w:rFonts w:ascii="Ebrima" w:hAnsi="Ebrima"/>
          <w:sz w:val="22"/>
          <w:szCs w:val="22"/>
        </w:rPr>
        <w:t>.</w:t>
      </w:r>
    </w:p>
    <w:p w14:paraId="10B242F6" w14:textId="77777777" w:rsidR="00D448CA" w:rsidRPr="00875CBE" w:rsidRDefault="00D448CA" w:rsidP="00E44875">
      <w:pPr>
        <w:spacing w:line="320" w:lineRule="exact"/>
        <w:ind w:left="1418" w:right="-176"/>
        <w:jc w:val="both"/>
        <w:rPr>
          <w:rFonts w:ascii="Ebrima" w:hAnsi="Ebrima"/>
          <w:sz w:val="22"/>
          <w:szCs w:val="22"/>
        </w:rPr>
      </w:pPr>
    </w:p>
    <w:p w14:paraId="21BF958F" w14:textId="5AA4E5A0"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4C3D91" w:rsidRPr="009620ED">
        <w:rPr>
          <w:rFonts w:ascii="Ebrima" w:hAnsi="Ebrima"/>
          <w:sz w:val="22"/>
          <w:szCs w:val="22"/>
        </w:rPr>
        <w:t>5</w:t>
      </w:r>
      <w:r w:rsidRPr="00875CBE">
        <w:rPr>
          <w:rFonts w:ascii="Ebrima" w:hAnsi="Ebrima"/>
          <w:sz w:val="22"/>
          <w:szCs w:val="22"/>
        </w:rPr>
        <w:t>.2.</w:t>
      </w:r>
      <w:r w:rsidRPr="00875CBE">
        <w:rPr>
          <w:rFonts w:ascii="Ebrima" w:hAnsi="Ebrima"/>
          <w:sz w:val="22"/>
          <w:szCs w:val="22"/>
        </w:rPr>
        <w:tab/>
      </w:r>
      <w:r w:rsidR="00D448CA" w:rsidRPr="00875CBE">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875CBE">
        <w:rPr>
          <w:rFonts w:ascii="Ebrima" w:hAnsi="Ebrima"/>
          <w:sz w:val="22"/>
          <w:szCs w:val="22"/>
        </w:rPr>
        <w:t>Securitizadora</w:t>
      </w:r>
      <w:r w:rsidR="00D448CA" w:rsidRPr="00875CBE">
        <w:rPr>
          <w:rFonts w:ascii="Ebrima" w:hAnsi="Ebrima"/>
          <w:sz w:val="22"/>
          <w:szCs w:val="22"/>
        </w:rPr>
        <w:t xml:space="preserve"> o integral cumprimento de todas as Obrigações Garantidas, data na qual será devidamente extinta.</w:t>
      </w:r>
    </w:p>
    <w:p w14:paraId="4DD95FA5" w14:textId="77777777" w:rsidR="00D448CA" w:rsidRPr="00875CBE" w:rsidRDefault="00D448CA" w:rsidP="00E44875">
      <w:pPr>
        <w:spacing w:line="320" w:lineRule="exact"/>
        <w:ind w:left="1418" w:right="-176"/>
        <w:jc w:val="both"/>
        <w:rPr>
          <w:rFonts w:ascii="Ebrima" w:hAnsi="Ebrima"/>
          <w:sz w:val="22"/>
          <w:szCs w:val="22"/>
        </w:rPr>
      </w:pPr>
    </w:p>
    <w:p w14:paraId="27372ED6" w14:textId="5ED0B601"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620ED" w:rsidRPr="009620ED">
        <w:rPr>
          <w:rFonts w:ascii="Ebrima" w:hAnsi="Ebrima"/>
          <w:sz w:val="22"/>
          <w:szCs w:val="22"/>
        </w:rPr>
        <w:t>5</w:t>
      </w:r>
      <w:r w:rsidRPr="00875CBE">
        <w:rPr>
          <w:rFonts w:ascii="Ebrima" w:hAnsi="Ebrima"/>
          <w:sz w:val="22"/>
          <w:szCs w:val="22"/>
        </w:rPr>
        <w:t>.3.</w:t>
      </w:r>
      <w:r w:rsidRPr="00875CBE">
        <w:rPr>
          <w:rFonts w:ascii="Ebrima" w:hAnsi="Ebrima"/>
          <w:sz w:val="22"/>
          <w:szCs w:val="22"/>
        </w:rPr>
        <w:tab/>
      </w:r>
      <w:r w:rsidR="00D448CA" w:rsidRPr="00875CBE">
        <w:rPr>
          <w:rFonts w:ascii="Ebrima" w:hAnsi="Ebrima"/>
          <w:sz w:val="22"/>
          <w:szCs w:val="22"/>
        </w:rPr>
        <w:t xml:space="preserve">Nenhuma objeção ou oposição </w:t>
      </w:r>
      <w:r w:rsidR="002D4C3B" w:rsidRPr="00875CBE">
        <w:rPr>
          <w:rFonts w:ascii="Ebrima" w:hAnsi="Ebrima"/>
          <w:sz w:val="22"/>
          <w:szCs w:val="22"/>
        </w:rPr>
        <w:t>da Cedente</w:t>
      </w:r>
      <w:r w:rsidR="00D448CA" w:rsidRPr="00875CBE">
        <w:rPr>
          <w:rFonts w:ascii="Ebrima" w:hAnsi="Ebrima"/>
          <w:sz w:val="22"/>
          <w:szCs w:val="22"/>
        </w:rPr>
        <w:t xml:space="preserve"> poderá, ainda, ser admitida ou invocada pelos Fiadores com o fito de escusar-se do cumprimento de suas obrigações perante a </w:t>
      </w:r>
      <w:r w:rsidR="0090601B" w:rsidRPr="00875CBE">
        <w:rPr>
          <w:rFonts w:ascii="Ebrima" w:hAnsi="Ebrima"/>
          <w:sz w:val="22"/>
          <w:szCs w:val="22"/>
        </w:rPr>
        <w:t>Securitizadora</w:t>
      </w:r>
      <w:r w:rsidR="00D448CA" w:rsidRPr="00875CBE">
        <w:rPr>
          <w:rFonts w:ascii="Ebrima" w:hAnsi="Ebrima"/>
          <w:sz w:val="22"/>
          <w:szCs w:val="22"/>
        </w:rPr>
        <w:t>.</w:t>
      </w:r>
    </w:p>
    <w:p w14:paraId="0B0C7ED1" w14:textId="77777777" w:rsidR="00D448CA" w:rsidRPr="00875CBE" w:rsidRDefault="00D448CA" w:rsidP="00E44875">
      <w:pPr>
        <w:spacing w:line="320" w:lineRule="exact"/>
        <w:ind w:left="1418" w:right="-176"/>
        <w:jc w:val="both"/>
        <w:rPr>
          <w:rFonts w:ascii="Ebrima" w:hAnsi="Ebrima"/>
          <w:sz w:val="22"/>
          <w:szCs w:val="22"/>
        </w:rPr>
      </w:pPr>
    </w:p>
    <w:p w14:paraId="7969DECE" w14:textId="27F8B794"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72B94">
        <w:rPr>
          <w:rFonts w:ascii="Ebrima" w:hAnsi="Ebrima"/>
          <w:sz w:val="22"/>
          <w:szCs w:val="22"/>
        </w:rPr>
        <w:t>5</w:t>
      </w:r>
      <w:r w:rsidRPr="00875CBE">
        <w:rPr>
          <w:rFonts w:ascii="Ebrima" w:hAnsi="Ebrima"/>
          <w:sz w:val="22"/>
          <w:szCs w:val="22"/>
        </w:rPr>
        <w:t>.4.</w:t>
      </w:r>
      <w:r w:rsidRPr="00875CBE">
        <w:rPr>
          <w:rFonts w:ascii="Ebrima" w:hAnsi="Ebrima"/>
          <w:sz w:val="22"/>
          <w:szCs w:val="22"/>
        </w:rPr>
        <w:tab/>
      </w:r>
      <w:r w:rsidR="00D448CA" w:rsidRPr="00875CBE">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sidRPr="00875CBE">
        <w:rPr>
          <w:rFonts w:ascii="Ebrima" w:hAnsi="Ebrima"/>
          <w:sz w:val="22"/>
          <w:szCs w:val="22"/>
        </w:rPr>
        <w:t>da Cedente</w:t>
      </w:r>
      <w:r w:rsidR="00D448CA" w:rsidRPr="00875CBE">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875CBE" w:rsidRDefault="00FB3EAE" w:rsidP="00E44875">
      <w:pPr>
        <w:autoSpaceDE w:val="0"/>
        <w:autoSpaceDN w:val="0"/>
        <w:adjustRightInd w:val="0"/>
        <w:spacing w:line="320" w:lineRule="exact"/>
        <w:jc w:val="both"/>
        <w:rPr>
          <w:rFonts w:ascii="Ebrima" w:hAnsi="Ebrima"/>
          <w:sz w:val="22"/>
          <w:szCs w:val="22"/>
        </w:rPr>
      </w:pPr>
    </w:p>
    <w:p w14:paraId="1B266D81" w14:textId="2F849CF2" w:rsidR="00DF4897" w:rsidRPr="00875CBE" w:rsidRDefault="00DF4897" w:rsidP="00E44875">
      <w:pPr>
        <w:autoSpaceDE w:val="0"/>
        <w:autoSpaceDN w:val="0"/>
        <w:adjustRightInd w:val="0"/>
        <w:spacing w:line="320" w:lineRule="exact"/>
        <w:ind w:left="709"/>
        <w:jc w:val="both"/>
        <w:rPr>
          <w:rFonts w:ascii="Ebrima" w:hAnsi="Ebrima"/>
          <w:sz w:val="22"/>
          <w:szCs w:val="22"/>
        </w:rPr>
      </w:pPr>
      <w:r w:rsidRPr="00E44875">
        <w:rPr>
          <w:rFonts w:ascii="Ebrima" w:hAnsi="Ebrima"/>
          <w:sz w:val="22"/>
        </w:rPr>
        <w:t>5.</w:t>
      </w:r>
      <w:r w:rsidR="00972B94">
        <w:rPr>
          <w:rFonts w:ascii="Ebrima" w:hAnsi="Ebrima"/>
          <w:sz w:val="22"/>
        </w:rPr>
        <w:t>5</w:t>
      </w:r>
      <w:r w:rsidRPr="00E44875">
        <w:rPr>
          <w:rFonts w:ascii="Ebrima" w:hAnsi="Ebrima"/>
          <w:sz w:val="22"/>
        </w:rPr>
        <w:t>.5.</w:t>
      </w:r>
      <w:r w:rsidRPr="00E44875">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875CBE">
        <w:rPr>
          <w:rFonts w:ascii="Ebrima" w:hAnsi="Ebrima"/>
          <w:sz w:val="22"/>
          <w:szCs w:val="22"/>
        </w:rPr>
        <w:t>.</w:t>
      </w:r>
    </w:p>
    <w:p w14:paraId="2C43B113" w14:textId="77777777" w:rsidR="00DF4897" w:rsidRPr="00875CBE" w:rsidRDefault="00DF4897" w:rsidP="00E44875">
      <w:pPr>
        <w:autoSpaceDE w:val="0"/>
        <w:autoSpaceDN w:val="0"/>
        <w:adjustRightInd w:val="0"/>
        <w:spacing w:line="320" w:lineRule="exact"/>
        <w:jc w:val="both"/>
        <w:rPr>
          <w:rFonts w:ascii="Ebrima" w:hAnsi="Ebrima"/>
          <w:sz w:val="22"/>
          <w:szCs w:val="22"/>
        </w:rPr>
      </w:pPr>
    </w:p>
    <w:p w14:paraId="3BECFD1F" w14:textId="0375A4CE"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pacing w:val="-4"/>
          <w:sz w:val="22"/>
          <w:szCs w:val="22"/>
        </w:rPr>
      </w:pPr>
      <w:r w:rsidRPr="00875CBE">
        <w:rPr>
          <w:rFonts w:ascii="Ebrima" w:hAnsi="Ebrima"/>
          <w:sz w:val="22"/>
          <w:szCs w:val="22"/>
          <w:u w:val="single"/>
        </w:rPr>
        <w:lastRenderedPageBreak/>
        <w:t>Fundo de Reserva</w:t>
      </w:r>
      <w:r w:rsidRPr="00875CBE">
        <w:rPr>
          <w:rFonts w:ascii="Ebrima" w:hAnsi="Ebrima"/>
          <w:sz w:val="22"/>
          <w:szCs w:val="22"/>
        </w:rPr>
        <w:t xml:space="preserve">: </w:t>
      </w:r>
      <w:r w:rsidR="00122F31" w:rsidRPr="00875CBE">
        <w:rPr>
          <w:rFonts w:ascii="Ebrima" w:hAnsi="Ebrima"/>
          <w:sz w:val="22"/>
          <w:szCs w:val="22"/>
        </w:rPr>
        <w:t>A</w:t>
      </w:r>
      <w:r w:rsidR="00036F28" w:rsidRPr="00875CBE">
        <w:rPr>
          <w:rFonts w:ascii="Ebrima" w:hAnsi="Ebrima"/>
          <w:sz w:val="22"/>
          <w:szCs w:val="22"/>
        </w:rPr>
        <w:t xml:space="preserve"> Cedente </w:t>
      </w:r>
      <w:r w:rsidR="000454B2" w:rsidRPr="00875CBE">
        <w:rPr>
          <w:rFonts w:ascii="Ebrima" w:hAnsi="Ebrima"/>
          <w:sz w:val="22"/>
          <w:szCs w:val="22"/>
        </w:rPr>
        <w:t>manter</w:t>
      </w:r>
      <w:r w:rsidR="005D5004" w:rsidRPr="00875CBE">
        <w:rPr>
          <w:rFonts w:ascii="Ebrima" w:hAnsi="Ebrima"/>
          <w:sz w:val="22"/>
          <w:szCs w:val="22"/>
        </w:rPr>
        <w:t>á</w:t>
      </w:r>
      <w:r w:rsidR="000454B2" w:rsidRPr="00875CBE">
        <w:rPr>
          <w:rFonts w:ascii="Ebrima" w:hAnsi="Ebrima"/>
          <w:sz w:val="22"/>
          <w:szCs w:val="22"/>
        </w:rPr>
        <w:t xml:space="preserve"> o</w:t>
      </w:r>
      <w:r w:rsidR="00512C2B" w:rsidRPr="00875CBE">
        <w:rPr>
          <w:rFonts w:ascii="Ebrima" w:hAnsi="Ebrima"/>
          <w:sz w:val="22"/>
          <w:szCs w:val="22"/>
        </w:rPr>
        <w:t xml:space="preserve"> </w:t>
      </w:r>
      <w:r w:rsidR="00D448CA" w:rsidRPr="00875CBE">
        <w:rPr>
          <w:rFonts w:ascii="Ebrima" w:hAnsi="Ebrima"/>
          <w:sz w:val="22"/>
          <w:szCs w:val="22"/>
        </w:rPr>
        <w:t>Fundo de Reserva</w:t>
      </w:r>
      <w:r w:rsidR="00512C2B" w:rsidRPr="00875CBE">
        <w:rPr>
          <w:rFonts w:ascii="Ebrima" w:hAnsi="Ebrima"/>
          <w:sz w:val="22"/>
          <w:szCs w:val="22"/>
        </w:rPr>
        <w:t xml:space="preserve"> na Conta Centralizadora</w:t>
      </w:r>
      <w:r w:rsidR="00D448CA" w:rsidRPr="00875CBE">
        <w:rPr>
          <w:rFonts w:ascii="Ebrima" w:hAnsi="Ebrima"/>
          <w:sz w:val="22"/>
          <w:szCs w:val="22"/>
        </w:rPr>
        <w:t xml:space="preserve">, em montante </w:t>
      </w:r>
      <w:r w:rsidR="00512C2B" w:rsidRPr="00875CBE">
        <w:rPr>
          <w:rFonts w:ascii="Ebrima" w:hAnsi="Ebrima"/>
          <w:sz w:val="22"/>
          <w:szCs w:val="22"/>
        </w:rPr>
        <w:t xml:space="preserve">que deverá corresponder sempre ao </w:t>
      </w:r>
      <w:r w:rsidR="00D448CA" w:rsidRPr="00875CBE">
        <w:rPr>
          <w:rFonts w:ascii="Ebrima" w:hAnsi="Ebrima"/>
          <w:spacing w:val="-4"/>
          <w:sz w:val="22"/>
          <w:szCs w:val="22"/>
        </w:rPr>
        <w:t>Valor Mínimo do Fundo de Reserva.</w:t>
      </w:r>
      <w:r w:rsidR="00620618" w:rsidRPr="00875CBE">
        <w:rPr>
          <w:rFonts w:ascii="Ebrima" w:hAnsi="Ebrima"/>
          <w:spacing w:val="-4"/>
          <w:sz w:val="22"/>
          <w:szCs w:val="22"/>
        </w:rPr>
        <w:t xml:space="preserve"> A constituição do Fundo de Reserva será feita na forma da Cláusula Segunda.</w:t>
      </w:r>
    </w:p>
    <w:p w14:paraId="0DB7523A" w14:textId="77777777" w:rsidR="00D448CA" w:rsidRPr="00875CBE" w:rsidRDefault="00D448CA" w:rsidP="00E44875">
      <w:pPr>
        <w:autoSpaceDE w:val="0"/>
        <w:autoSpaceDN w:val="0"/>
        <w:adjustRightInd w:val="0"/>
        <w:spacing w:line="320" w:lineRule="exact"/>
        <w:ind w:left="1418"/>
        <w:jc w:val="both"/>
        <w:rPr>
          <w:rFonts w:ascii="Ebrima" w:hAnsi="Ebrima"/>
          <w:spacing w:val="-4"/>
          <w:sz w:val="22"/>
          <w:szCs w:val="22"/>
        </w:rPr>
      </w:pPr>
    </w:p>
    <w:p w14:paraId="4CDA24E1" w14:textId="607A8C2E" w:rsidR="000D3806" w:rsidRPr="00875CBE" w:rsidRDefault="000454B2" w:rsidP="00E44875">
      <w:pPr>
        <w:tabs>
          <w:tab w:val="left" w:pos="1418"/>
        </w:tabs>
        <w:autoSpaceDE w:val="0"/>
        <w:autoSpaceDN w:val="0"/>
        <w:adjustRightInd w:val="0"/>
        <w:spacing w:line="320" w:lineRule="exact"/>
        <w:ind w:left="709"/>
        <w:jc w:val="both"/>
        <w:rPr>
          <w:rFonts w:ascii="Ebrima" w:hAnsi="Ebrima"/>
          <w:spacing w:val="-4"/>
          <w:sz w:val="22"/>
          <w:szCs w:val="22"/>
        </w:rPr>
      </w:pPr>
      <w:r w:rsidRPr="00875CBE">
        <w:rPr>
          <w:rFonts w:ascii="Ebrima" w:hAnsi="Ebrima"/>
          <w:spacing w:val="-4"/>
          <w:sz w:val="22"/>
          <w:szCs w:val="22"/>
        </w:rPr>
        <w:t>5.</w:t>
      </w:r>
      <w:r w:rsidR="00972B94">
        <w:rPr>
          <w:rFonts w:ascii="Ebrima" w:hAnsi="Ebrima"/>
          <w:spacing w:val="-4"/>
          <w:sz w:val="22"/>
          <w:szCs w:val="22"/>
        </w:rPr>
        <w:t>6</w:t>
      </w:r>
      <w:r w:rsidRPr="00875CBE">
        <w:rPr>
          <w:rFonts w:ascii="Ebrima" w:hAnsi="Ebrima"/>
          <w:spacing w:val="-4"/>
          <w:sz w:val="22"/>
          <w:szCs w:val="22"/>
        </w:rPr>
        <w:t>.1.</w:t>
      </w:r>
      <w:r w:rsidRPr="00875CBE">
        <w:rPr>
          <w:rFonts w:ascii="Ebrima" w:hAnsi="Ebrima"/>
          <w:spacing w:val="-4"/>
          <w:sz w:val="22"/>
          <w:szCs w:val="22"/>
        </w:rPr>
        <w:tab/>
      </w:r>
      <w:r w:rsidR="00036F28" w:rsidRPr="00875CBE">
        <w:rPr>
          <w:rFonts w:ascii="Ebrima" w:hAnsi="Ebrima"/>
          <w:sz w:val="22"/>
          <w:szCs w:val="22"/>
        </w:rPr>
        <w:t>A Cedente</w:t>
      </w:r>
      <w:r w:rsidR="00122F31" w:rsidRPr="00E44875">
        <w:rPr>
          <w:rFonts w:ascii="Ebrima" w:hAnsi="Ebrima"/>
          <w:sz w:val="22"/>
        </w:rPr>
        <w:t xml:space="preserve"> </w:t>
      </w:r>
      <w:r w:rsidR="000D3806" w:rsidRPr="00875CBE">
        <w:rPr>
          <w:rFonts w:ascii="Ebrima" w:hAnsi="Ebrima"/>
          <w:spacing w:val="-4"/>
          <w:sz w:val="22"/>
          <w:szCs w:val="22"/>
        </w:rPr>
        <w:t xml:space="preserve">e </w:t>
      </w:r>
      <w:r w:rsidR="00122F31" w:rsidRPr="00875CBE">
        <w:rPr>
          <w:rFonts w:ascii="Ebrima" w:hAnsi="Ebrima"/>
          <w:spacing w:val="-4"/>
          <w:sz w:val="22"/>
          <w:szCs w:val="22"/>
        </w:rPr>
        <w:t xml:space="preserve">os </w:t>
      </w:r>
      <w:r w:rsidR="000D3806" w:rsidRPr="00875CBE">
        <w:rPr>
          <w:rFonts w:ascii="Ebrima" w:hAnsi="Ebrima"/>
          <w:spacing w:val="-4"/>
          <w:sz w:val="22"/>
          <w:szCs w:val="22"/>
        </w:rPr>
        <w:t xml:space="preserve">Fiadores têm ciência e concordam que </w:t>
      </w:r>
      <w:r w:rsidR="000A2371" w:rsidRPr="00875CBE">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875CBE">
        <w:rPr>
          <w:rFonts w:ascii="Ebrima" w:hAnsi="Ebrima"/>
          <w:spacing w:val="-4"/>
          <w:sz w:val="22"/>
          <w:szCs w:val="22"/>
        </w:rPr>
        <w:t>,</w:t>
      </w:r>
      <w:r w:rsidR="000A2371" w:rsidRPr="00875CBE">
        <w:rPr>
          <w:rFonts w:ascii="Ebrima" w:hAnsi="Ebrima"/>
          <w:spacing w:val="-4"/>
          <w:sz w:val="22"/>
          <w:szCs w:val="22"/>
        </w:rPr>
        <w:t xml:space="preserve"> pagamentos do Patrimônio Separado</w:t>
      </w:r>
      <w:r w:rsidR="006B24EA" w:rsidRPr="00875CBE">
        <w:rPr>
          <w:rFonts w:ascii="Ebrima" w:hAnsi="Ebrima"/>
          <w:spacing w:val="-4"/>
          <w:sz w:val="22"/>
          <w:szCs w:val="22"/>
        </w:rPr>
        <w:t xml:space="preserve"> ou qualquer outra Obrigação Garantida</w:t>
      </w:r>
      <w:r w:rsidR="000A2371" w:rsidRPr="00875CBE">
        <w:rPr>
          <w:rFonts w:ascii="Ebrima" w:hAnsi="Ebrima"/>
          <w:spacing w:val="-4"/>
          <w:sz w:val="22"/>
          <w:szCs w:val="22"/>
        </w:rPr>
        <w:t>. Sendo assim, não poder</w:t>
      </w:r>
      <w:r w:rsidR="00803FD7" w:rsidRPr="00875CBE">
        <w:rPr>
          <w:rFonts w:ascii="Ebrima" w:hAnsi="Ebrima"/>
          <w:spacing w:val="-4"/>
          <w:sz w:val="22"/>
          <w:szCs w:val="22"/>
        </w:rPr>
        <w:t>ão</w:t>
      </w:r>
      <w:r w:rsidR="00122F31" w:rsidRPr="00875CBE">
        <w:rPr>
          <w:rFonts w:ascii="Ebrima" w:hAnsi="Ebrima"/>
          <w:spacing w:val="-4"/>
          <w:sz w:val="22"/>
          <w:szCs w:val="22"/>
        </w:rPr>
        <w:t xml:space="preserve"> </w:t>
      </w:r>
      <w:r w:rsidR="00036F28" w:rsidRPr="00875CBE">
        <w:rPr>
          <w:rFonts w:ascii="Ebrima" w:hAnsi="Ebrima"/>
          <w:sz w:val="22"/>
          <w:szCs w:val="22"/>
        </w:rPr>
        <w:t>a Cedente</w:t>
      </w:r>
      <w:r w:rsidR="00122F31" w:rsidRPr="00E44875">
        <w:rPr>
          <w:rFonts w:ascii="Ebrima" w:hAnsi="Ebrima"/>
          <w:sz w:val="22"/>
        </w:rPr>
        <w:t xml:space="preserve"> </w:t>
      </w:r>
      <w:r w:rsidR="000A2371" w:rsidRPr="00875CBE">
        <w:rPr>
          <w:rFonts w:ascii="Ebrima" w:hAnsi="Ebrima"/>
          <w:spacing w:val="-4"/>
          <w:sz w:val="22"/>
          <w:szCs w:val="22"/>
        </w:rPr>
        <w:t>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875CBE" w:rsidRDefault="000D3806" w:rsidP="00E44875">
      <w:pPr>
        <w:autoSpaceDE w:val="0"/>
        <w:autoSpaceDN w:val="0"/>
        <w:adjustRightInd w:val="0"/>
        <w:spacing w:line="320" w:lineRule="exact"/>
        <w:jc w:val="both"/>
        <w:rPr>
          <w:rFonts w:ascii="Ebrima" w:hAnsi="Ebrima"/>
          <w:spacing w:val="-4"/>
          <w:sz w:val="22"/>
          <w:szCs w:val="22"/>
        </w:rPr>
      </w:pPr>
    </w:p>
    <w:p w14:paraId="267918E7" w14:textId="5860A3B1" w:rsidR="006B24E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6</w:t>
      </w:r>
      <w:r w:rsidRPr="00875CBE">
        <w:rPr>
          <w:rFonts w:ascii="Ebrima" w:hAnsi="Ebrima"/>
          <w:sz w:val="22"/>
          <w:szCs w:val="22"/>
        </w:rPr>
        <w:t>.2.</w:t>
      </w:r>
      <w:r w:rsidRPr="00875CBE">
        <w:rPr>
          <w:rFonts w:ascii="Ebrima" w:hAnsi="Ebrima"/>
          <w:sz w:val="22"/>
          <w:szCs w:val="22"/>
        </w:rPr>
        <w:tab/>
        <w:t>Os recursos depositados n</w:t>
      </w:r>
      <w:r w:rsidR="003D4ABB" w:rsidRPr="00875CBE">
        <w:rPr>
          <w:rFonts w:ascii="Ebrima" w:hAnsi="Ebrima"/>
          <w:sz w:val="22"/>
          <w:szCs w:val="22"/>
        </w:rPr>
        <w:t>o Fundo de Reserva e</w:t>
      </w:r>
      <w:r w:rsidRPr="00875CBE">
        <w:rPr>
          <w:rFonts w:ascii="Ebrima" w:hAnsi="Ebrima"/>
          <w:sz w:val="22"/>
          <w:szCs w:val="22"/>
        </w:rPr>
        <w:t xml:space="preserve"> </w:t>
      </w:r>
      <w:r w:rsidR="003D4ABB" w:rsidRPr="00875CBE">
        <w:rPr>
          <w:rFonts w:ascii="Ebrima" w:hAnsi="Ebrima"/>
          <w:sz w:val="22"/>
          <w:szCs w:val="22"/>
        </w:rPr>
        <w:t xml:space="preserve">na </w:t>
      </w:r>
      <w:r w:rsidRPr="00875CBE">
        <w:rPr>
          <w:rFonts w:ascii="Ebrima" w:hAnsi="Ebrima"/>
          <w:sz w:val="22"/>
          <w:szCs w:val="22"/>
        </w:rPr>
        <w:t xml:space="preserve">Conta Centralizadora integrarão o Patrimônio </w:t>
      </w:r>
      <w:r w:rsidRPr="00875CBE">
        <w:rPr>
          <w:rFonts w:ascii="Ebrima" w:hAnsi="Ebrima"/>
          <w:spacing w:val="-4"/>
          <w:sz w:val="22"/>
          <w:szCs w:val="22"/>
        </w:rPr>
        <w:t>Separado</w:t>
      </w:r>
      <w:r w:rsidRPr="00875CBE">
        <w:rPr>
          <w:rFonts w:ascii="Ebrima" w:hAnsi="Ebrima"/>
          <w:sz w:val="22"/>
          <w:szCs w:val="22"/>
        </w:rPr>
        <w:t xml:space="preserve"> e serão aplicados, com acompanhamento </w:t>
      </w:r>
      <w:r w:rsidR="00122F31" w:rsidRPr="00875CBE">
        <w:rPr>
          <w:rFonts w:ascii="Ebrima" w:hAnsi="Ebrima"/>
          <w:sz w:val="22"/>
          <w:szCs w:val="22"/>
        </w:rPr>
        <w:t>da</w:t>
      </w:r>
      <w:r w:rsidR="006A30A8" w:rsidRPr="00875CBE">
        <w:rPr>
          <w:rFonts w:ascii="Ebrima" w:hAnsi="Ebrima"/>
          <w:sz w:val="22"/>
          <w:szCs w:val="22"/>
        </w:rPr>
        <w:t xml:space="preserve"> Cedente</w:t>
      </w:r>
      <w:r w:rsidRPr="00875CBE">
        <w:rPr>
          <w:rFonts w:ascii="Ebrima" w:hAnsi="Ebrima"/>
          <w:sz w:val="22"/>
          <w:szCs w:val="22"/>
        </w:rPr>
        <w:t xml:space="preserve">, pela Securitizadora, na qualidade de administradora da Conta Centralizadora, em: </w:t>
      </w:r>
      <w:r w:rsidRPr="00875CBE">
        <w:rPr>
          <w:rFonts w:ascii="Ebrima" w:hAnsi="Ebrima"/>
          <w:b/>
          <w:sz w:val="22"/>
          <w:szCs w:val="22"/>
        </w:rPr>
        <w:t>(i)</w:t>
      </w:r>
      <w:r w:rsidRPr="00875CBE">
        <w:rPr>
          <w:rFonts w:ascii="Ebrima" w:hAnsi="Ebrima"/>
          <w:sz w:val="22"/>
          <w:szCs w:val="22"/>
        </w:rPr>
        <w:t xml:space="preserve"> títulos de emissão do Tesouro Nacional; </w:t>
      </w:r>
      <w:r w:rsidRPr="00875CBE">
        <w:rPr>
          <w:rFonts w:ascii="Ebrima" w:hAnsi="Ebrima"/>
          <w:b/>
          <w:sz w:val="22"/>
          <w:szCs w:val="22"/>
        </w:rPr>
        <w:t>(ii)</w:t>
      </w:r>
      <w:r w:rsidRPr="00875CBE">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75CBE">
        <w:rPr>
          <w:rFonts w:ascii="Ebrima" w:hAnsi="Ebrima"/>
          <w:b/>
          <w:sz w:val="22"/>
          <w:szCs w:val="22"/>
        </w:rPr>
        <w:t>(iii)</w:t>
      </w:r>
      <w:r w:rsidRPr="00875CBE">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875CBE">
        <w:rPr>
          <w:rFonts w:ascii="Ebrima" w:hAnsi="Ebrima"/>
          <w:sz w:val="22"/>
          <w:szCs w:val="22"/>
          <w:u w:val="single"/>
        </w:rPr>
        <w:t>Aplicações Financeiras Permitidas</w:t>
      </w:r>
      <w:r w:rsidRPr="00875CBE">
        <w:rPr>
          <w:rFonts w:ascii="Ebrima" w:hAnsi="Ebrima"/>
          <w:sz w:val="22"/>
          <w:szCs w:val="22"/>
        </w:rPr>
        <w:t>”).</w:t>
      </w:r>
    </w:p>
    <w:p w14:paraId="0EBD1A2E" w14:textId="77777777" w:rsidR="006B24EA" w:rsidRPr="00875CBE" w:rsidRDefault="006B24EA" w:rsidP="00E44875">
      <w:pPr>
        <w:autoSpaceDE w:val="0"/>
        <w:autoSpaceDN w:val="0"/>
        <w:adjustRightInd w:val="0"/>
        <w:spacing w:line="320" w:lineRule="exact"/>
        <w:jc w:val="both"/>
        <w:rPr>
          <w:rFonts w:ascii="Ebrima" w:hAnsi="Ebrima"/>
          <w:spacing w:val="-4"/>
          <w:sz w:val="22"/>
          <w:szCs w:val="22"/>
        </w:rPr>
      </w:pPr>
    </w:p>
    <w:p w14:paraId="07A21C66" w14:textId="18E90F07" w:rsidR="00D448C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6</w:t>
      </w:r>
      <w:r w:rsidRPr="00875CBE">
        <w:rPr>
          <w:rFonts w:ascii="Ebrima" w:hAnsi="Ebrima"/>
          <w:sz w:val="22"/>
          <w:szCs w:val="22"/>
        </w:rPr>
        <w:t>.3</w:t>
      </w:r>
      <w:r w:rsidR="00D448CA" w:rsidRPr="00875CBE">
        <w:rPr>
          <w:rFonts w:ascii="Ebrima" w:hAnsi="Ebrima"/>
          <w:sz w:val="22"/>
          <w:szCs w:val="22"/>
        </w:rPr>
        <w:t>.</w:t>
      </w:r>
      <w:r w:rsidR="00D448CA" w:rsidRPr="00875CBE">
        <w:rPr>
          <w:rFonts w:ascii="Ebrima" w:hAnsi="Ebrima"/>
          <w:sz w:val="22"/>
          <w:szCs w:val="22"/>
        </w:rPr>
        <w:tab/>
      </w:r>
      <w:r w:rsidR="00D448CA" w:rsidRPr="00875CBE">
        <w:rPr>
          <w:rFonts w:ascii="Ebrima" w:hAnsi="Ebrima"/>
          <w:spacing w:val="-4"/>
          <w:sz w:val="22"/>
          <w:szCs w:val="22"/>
        </w:rPr>
        <w:t>Sempre</w:t>
      </w:r>
      <w:r w:rsidR="00D448CA" w:rsidRPr="00875CBE">
        <w:rPr>
          <w:rFonts w:ascii="Ebrima" w:hAnsi="Ebrima"/>
          <w:sz w:val="22"/>
          <w:szCs w:val="22"/>
        </w:rPr>
        <w:t xml:space="preserve"> que ocorrer o inadimplemento das Obrigações Garantidas, </w:t>
      </w:r>
      <w:r w:rsidRPr="00875CBE">
        <w:rPr>
          <w:rFonts w:ascii="Ebrima" w:hAnsi="Ebrima"/>
          <w:sz w:val="22"/>
          <w:szCs w:val="22"/>
        </w:rPr>
        <w:t xml:space="preserve">principalmente na forma da Ordem de Pagamentos, </w:t>
      </w:r>
      <w:r w:rsidR="00D448CA" w:rsidRPr="00875CBE">
        <w:rPr>
          <w:rFonts w:ascii="Ebrima" w:hAnsi="Ebrima"/>
          <w:sz w:val="22"/>
          <w:szCs w:val="22"/>
        </w:rPr>
        <w:t xml:space="preserve">a </w:t>
      </w:r>
      <w:r w:rsidR="0090601B" w:rsidRPr="00875CBE">
        <w:rPr>
          <w:rFonts w:ascii="Ebrima" w:hAnsi="Ebrima"/>
          <w:sz w:val="22"/>
          <w:szCs w:val="22"/>
        </w:rPr>
        <w:t>Securitizadora</w:t>
      </w:r>
      <w:r w:rsidR="00D448CA" w:rsidRPr="00875CBE">
        <w:rPr>
          <w:rFonts w:ascii="Ebrima" w:hAnsi="Ebrima"/>
          <w:sz w:val="22"/>
          <w:szCs w:val="22"/>
        </w:rPr>
        <w:t xml:space="preserve"> poderá utilizar os recursos do Fundo de Reserva.</w:t>
      </w:r>
    </w:p>
    <w:p w14:paraId="712825AE" w14:textId="77777777" w:rsidR="00D448CA" w:rsidRPr="00875CBE" w:rsidRDefault="00D448CA" w:rsidP="00E44875">
      <w:pPr>
        <w:spacing w:line="320" w:lineRule="exact"/>
        <w:ind w:left="709" w:right="-176"/>
        <w:jc w:val="both"/>
        <w:rPr>
          <w:rFonts w:ascii="Ebrima" w:hAnsi="Ebrima"/>
          <w:sz w:val="22"/>
          <w:szCs w:val="22"/>
        </w:rPr>
      </w:pPr>
    </w:p>
    <w:p w14:paraId="2C3A7FFE" w14:textId="79DC781F" w:rsidR="00D448C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sidRPr="00E44875">
        <w:rPr>
          <w:rFonts w:ascii="Ebrima" w:hAnsi="Ebrima"/>
          <w:sz w:val="22"/>
          <w:szCs w:val="22"/>
        </w:rPr>
        <w:t>6</w:t>
      </w:r>
      <w:r w:rsidR="00D448CA" w:rsidRPr="00875CBE">
        <w:rPr>
          <w:rFonts w:ascii="Ebrima" w:hAnsi="Ebrima"/>
          <w:sz w:val="22"/>
          <w:szCs w:val="22"/>
        </w:rPr>
        <w:t>.4.</w:t>
      </w:r>
      <w:r w:rsidR="00D448CA" w:rsidRPr="00875CBE">
        <w:rPr>
          <w:rFonts w:ascii="Ebrima" w:hAnsi="Ebrima"/>
          <w:sz w:val="22"/>
          <w:szCs w:val="22"/>
        </w:rPr>
        <w:tab/>
      </w:r>
      <w:r w:rsidR="003364BE" w:rsidRPr="00875CBE">
        <w:rPr>
          <w:rFonts w:ascii="Ebrima" w:hAnsi="Ebrima"/>
          <w:sz w:val="22"/>
          <w:szCs w:val="22"/>
        </w:rPr>
        <w:t xml:space="preserve">Toda vez que o Fundo de Reserva estiver descomposto, a Securitizadora poderá promover sua recomposição (i) </w:t>
      </w:r>
      <w:r w:rsidR="00562048" w:rsidRPr="00875CBE">
        <w:rPr>
          <w:rFonts w:ascii="Ebrima" w:hAnsi="Ebrima"/>
          <w:sz w:val="22"/>
          <w:szCs w:val="22"/>
        </w:rPr>
        <w:t xml:space="preserve">notificar </w:t>
      </w:r>
      <w:r w:rsidR="006A30A8" w:rsidRPr="00875CBE">
        <w:rPr>
          <w:rFonts w:ascii="Ebrima" w:hAnsi="Ebrima"/>
          <w:sz w:val="22"/>
          <w:szCs w:val="22"/>
        </w:rPr>
        <w:t>a Cedente</w:t>
      </w:r>
      <w:r w:rsidR="00122F31" w:rsidRPr="00875CBE">
        <w:rPr>
          <w:rFonts w:ascii="Ebrima" w:hAnsi="Ebrima"/>
          <w:sz w:val="22"/>
          <w:szCs w:val="22"/>
        </w:rPr>
        <w:t xml:space="preserve"> </w:t>
      </w:r>
      <w:r w:rsidR="00D448CA" w:rsidRPr="00875CBE">
        <w:rPr>
          <w:rFonts w:ascii="Ebrima" w:hAnsi="Ebrima"/>
          <w:sz w:val="22"/>
          <w:szCs w:val="22"/>
        </w:rPr>
        <w:t>e os Fiadores</w:t>
      </w:r>
      <w:r w:rsidR="00562048" w:rsidRPr="00875CBE">
        <w:rPr>
          <w:rFonts w:ascii="Ebrima" w:hAnsi="Ebrima"/>
          <w:sz w:val="22"/>
          <w:szCs w:val="22"/>
        </w:rPr>
        <w:t xml:space="preserve"> ordenando </w:t>
      </w:r>
      <w:r w:rsidR="003364BE" w:rsidRPr="00875CBE">
        <w:rPr>
          <w:rFonts w:ascii="Ebrima" w:hAnsi="Ebrima"/>
          <w:sz w:val="22"/>
          <w:szCs w:val="22"/>
        </w:rPr>
        <w:t xml:space="preserve">que </w:t>
      </w:r>
      <w:r w:rsidR="00562048" w:rsidRPr="00875CBE">
        <w:rPr>
          <w:rFonts w:ascii="Ebrima" w:hAnsi="Ebrima"/>
          <w:sz w:val="22"/>
          <w:szCs w:val="22"/>
        </w:rPr>
        <w:t xml:space="preserve">estes </w:t>
      </w:r>
      <w:r w:rsidR="003364BE" w:rsidRPr="00875CBE">
        <w:rPr>
          <w:rFonts w:ascii="Ebrima" w:hAnsi="Ebrima"/>
          <w:sz w:val="22"/>
          <w:szCs w:val="22"/>
        </w:rPr>
        <w:t>aport</w:t>
      </w:r>
      <w:r w:rsidR="00562048" w:rsidRPr="00875CBE">
        <w:rPr>
          <w:rFonts w:ascii="Ebrima" w:hAnsi="Ebrima"/>
          <w:sz w:val="22"/>
          <w:szCs w:val="22"/>
        </w:rPr>
        <w:t>em</w:t>
      </w:r>
      <w:r w:rsidR="003364BE" w:rsidRPr="00875CBE">
        <w:rPr>
          <w:rFonts w:ascii="Ebrima" w:hAnsi="Ebrima"/>
          <w:sz w:val="22"/>
          <w:szCs w:val="22"/>
        </w:rPr>
        <w:t xml:space="preserve"> os recursos faltantes dentro de 5 (cinco) </w:t>
      </w:r>
      <w:r w:rsidR="00562048" w:rsidRPr="00875CBE">
        <w:rPr>
          <w:rFonts w:ascii="Ebrima" w:hAnsi="Ebrima"/>
          <w:sz w:val="22"/>
          <w:szCs w:val="22"/>
        </w:rPr>
        <w:t>D</w:t>
      </w:r>
      <w:r w:rsidR="003364BE" w:rsidRPr="00875CBE">
        <w:rPr>
          <w:rFonts w:ascii="Ebrima" w:hAnsi="Ebrima"/>
          <w:sz w:val="22"/>
          <w:szCs w:val="22"/>
        </w:rPr>
        <w:t xml:space="preserve">ias </w:t>
      </w:r>
      <w:r w:rsidR="00562048" w:rsidRPr="00875CBE">
        <w:rPr>
          <w:rFonts w:ascii="Ebrima" w:hAnsi="Ebrima"/>
          <w:sz w:val="22"/>
          <w:szCs w:val="22"/>
        </w:rPr>
        <w:t>Ú</w:t>
      </w:r>
      <w:r w:rsidR="003364BE" w:rsidRPr="00875CBE">
        <w:rPr>
          <w:rFonts w:ascii="Ebrima" w:hAnsi="Ebrima"/>
          <w:sz w:val="22"/>
          <w:szCs w:val="22"/>
        </w:rPr>
        <w:t xml:space="preserve">teis da </w:t>
      </w:r>
      <w:r w:rsidR="00562048" w:rsidRPr="00875CBE">
        <w:rPr>
          <w:rFonts w:ascii="Ebrima" w:hAnsi="Ebrima"/>
          <w:sz w:val="22"/>
          <w:szCs w:val="22"/>
        </w:rPr>
        <w:t xml:space="preserve">referida </w:t>
      </w:r>
      <w:r w:rsidR="003364BE" w:rsidRPr="00875CBE">
        <w:rPr>
          <w:rFonts w:ascii="Ebrima" w:hAnsi="Ebrima"/>
          <w:sz w:val="22"/>
          <w:szCs w:val="22"/>
        </w:rPr>
        <w:t>notificação,</w:t>
      </w:r>
      <w:r w:rsidR="00D448CA" w:rsidRPr="00875CBE">
        <w:rPr>
          <w:rFonts w:ascii="Ebrima" w:hAnsi="Ebrima"/>
          <w:sz w:val="22"/>
          <w:szCs w:val="22"/>
        </w:rPr>
        <w:t xml:space="preserve"> </w:t>
      </w:r>
      <w:r w:rsidR="004E7F04" w:rsidRPr="00875CBE">
        <w:rPr>
          <w:rFonts w:ascii="Ebrima" w:hAnsi="Ebrima"/>
          <w:sz w:val="22"/>
          <w:szCs w:val="22"/>
        </w:rPr>
        <w:t xml:space="preserve">e/ou </w:t>
      </w:r>
      <w:r w:rsidR="003364BE" w:rsidRPr="00875CBE">
        <w:rPr>
          <w:rFonts w:ascii="Ebrima" w:hAnsi="Ebrima"/>
          <w:sz w:val="22"/>
          <w:szCs w:val="22"/>
        </w:rPr>
        <w:t xml:space="preserve">(ii) </w:t>
      </w:r>
      <w:r w:rsidR="00562048" w:rsidRPr="00875CBE">
        <w:rPr>
          <w:rFonts w:ascii="Ebrima" w:hAnsi="Ebrima"/>
          <w:sz w:val="22"/>
          <w:szCs w:val="22"/>
        </w:rPr>
        <w:t xml:space="preserve">mediante a </w:t>
      </w:r>
      <w:r w:rsidR="004E7F04" w:rsidRPr="00875CBE">
        <w:rPr>
          <w:rFonts w:ascii="Ebrima" w:hAnsi="Ebrima"/>
          <w:sz w:val="22"/>
          <w:szCs w:val="22"/>
        </w:rPr>
        <w:t xml:space="preserve">utilização de </w:t>
      </w:r>
      <w:r w:rsidR="003364BE" w:rsidRPr="00875CBE">
        <w:rPr>
          <w:rFonts w:ascii="Ebrima" w:hAnsi="Ebrima"/>
          <w:sz w:val="22"/>
          <w:szCs w:val="22"/>
        </w:rPr>
        <w:t>recursos da Ordem de Pagamentos</w:t>
      </w:r>
      <w:r w:rsidR="00E37D80" w:rsidRPr="00875CBE">
        <w:rPr>
          <w:rFonts w:ascii="Ebrima" w:hAnsi="Ebrima"/>
          <w:sz w:val="22"/>
          <w:szCs w:val="22"/>
        </w:rPr>
        <w:t>,</w:t>
      </w:r>
      <w:r w:rsidR="003364BE" w:rsidRPr="00875CBE">
        <w:rPr>
          <w:rFonts w:ascii="Ebrima" w:hAnsi="Ebrima"/>
          <w:sz w:val="22"/>
          <w:szCs w:val="22"/>
        </w:rPr>
        <w:t xml:space="preserve"> </w:t>
      </w:r>
      <w:r w:rsidR="00E37D80" w:rsidRPr="00875CBE">
        <w:rPr>
          <w:rFonts w:ascii="Ebrima" w:hAnsi="Ebrima"/>
          <w:sz w:val="22"/>
          <w:szCs w:val="22"/>
        </w:rPr>
        <w:t xml:space="preserve">de </w:t>
      </w:r>
      <w:r w:rsidR="003364BE" w:rsidRPr="00875CBE">
        <w:rPr>
          <w:rFonts w:ascii="Ebrima" w:hAnsi="Ebrima"/>
          <w:sz w:val="22"/>
          <w:szCs w:val="22"/>
        </w:rPr>
        <w:t xml:space="preserve">recursos do Saldo Remanescente do Preço de Cessão, ou </w:t>
      </w:r>
      <w:r w:rsidR="00E37D80" w:rsidRPr="00875CBE">
        <w:rPr>
          <w:rFonts w:ascii="Ebrima" w:hAnsi="Ebrima"/>
          <w:sz w:val="22"/>
          <w:szCs w:val="22"/>
        </w:rPr>
        <w:t xml:space="preserve">de </w:t>
      </w:r>
      <w:r w:rsidR="003364BE" w:rsidRPr="00875CBE">
        <w:rPr>
          <w:rFonts w:ascii="Ebrima" w:hAnsi="Ebrima"/>
          <w:sz w:val="22"/>
          <w:szCs w:val="22"/>
        </w:rPr>
        <w:t xml:space="preserve">qualquer recurso </w:t>
      </w:r>
      <w:r w:rsidR="00E37D80" w:rsidRPr="00875CBE">
        <w:rPr>
          <w:rFonts w:ascii="Ebrima" w:hAnsi="Ebrima"/>
          <w:sz w:val="22"/>
          <w:szCs w:val="22"/>
        </w:rPr>
        <w:t xml:space="preserve">devido </w:t>
      </w:r>
      <w:r w:rsidR="006A30A8" w:rsidRPr="00875CBE">
        <w:rPr>
          <w:rFonts w:ascii="Ebrima" w:hAnsi="Ebrima"/>
          <w:sz w:val="22"/>
          <w:szCs w:val="22"/>
        </w:rPr>
        <w:t>à Cedente</w:t>
      </w:r>
      <w:r w:rsidR="00D448CA" w:rsidRPr="00875CBE">
        <w:rPr>
          <w:rFonts w:ascii="Ebrima" w:hAnsi="Ebrima"/>
          <w:sz w:val="22"/>
          <w:szCs w:val="22"/>
        </w:rPr>
        <w:t xml:space="preserve">. </w:t>
      </w:r>
    </w:p>
    <w:p w14:paraId="0340F7A9" w14:textId="286020D2" w:rsidR="006F23B1" w:rsidRPr="00875CBE" w:rsidRDefault="006F23B1" w:rsidP="00E44875">
      <w:pPr>
        <w:pStyle w:val="Recuonormal"/>
        <w:spacing w:line="320" w:lineRule="exact"/>
        <w:ind w:left="0"/>
        <w:jc w:val="both"/>
        <w:rPr>
          <w:rFonts w:ascii="Ebrima" w:hAnsi="Ebrima"/>
          <w:sz w:val="22"/>
          <w:lang w:val="pt-BR"/>
        </w:rPr>
      </w:pPr>
    </w:p>
    <w:p w14:paraId="63FBF6E2" w14:textId="682F1207" w:rsidR="00803FD7" w:rsidRPr="00875CBE" w:rsidRDefault="00803FD7"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pacing w:val="-4"/>
          <w:sz w:val="22"/>
          <w:szCs w:val="22"/>
        </w:rPr>
      </w:pPr>
      <w:r w:rsidRPr="00875CBE">
        <w:rPr>
          <w:rFonts w:ascii="Ebrima" w:hAnsi="Ebrima"/>
          <w:sz w:val="22"/>
          <w:szCs w:val="22"/>
          <w:u w:val="single"/>
        </w:rPr>
        <w:t>Fundo de Obras</w:t>
      </w:r>
      <w:r w:rsidRPr="00875CBE">
        <w:rPr>
          <w:rFonts w:ascii="Ebrima" w:hAnsi="Ebrima"/>
          <w:sz w:val="22"/>
          <w:szCs w:val="22"/>
        </w:rPr>
        <w:t xml:space="preserve">: A Securitizadora está autorizada a constituir o Fundo de Obras no valor equivalente a R$ </w:t>
      </w:r>
      <w:bookmarkStart w:id="47" w:name="_Hlk524516439"/>
      <w:r w:rsidR="005F247E">
        <w:rPr>
          <w:rFonts w:ascii="Ebrima" w:hAnsi="Ebrima" w:cs="Arial"/>
          <w:iCs/>
          <w:color w:val="000000"/>
          <w:sz w:val="22"/>
          <w:szCs w:val="22"/>
        </w:rPr>
        <w:t>359.880,00</w:t>
      </w:r>
      <w:r w:rsidR="005F247E" w:rsidRPr="00FD1309">
        <w:rPr>
          <w:rFonts w:ascii="Ebrima" w:hAnsi="Ebrima" w:cs="Arial"/>
          <w:iCs/>
          <w:color w:val="000000"/>
          <w:sz w:val="22"/>
          <w:szCs w:val="22"/>
        </w:rPr>
        <w:t xml:space="preserve"> (</w:t>
      </w:r>
      <w:r w:rsidR="005F247E">
        <w:rPr>
          <w:rFonts w:ascii="Ebrima" w:hAnsi="Ebrima" w:cs="Arial"/>
          <w:iCs/>
          <w:color w:val="000000"/>
          <w:sz w:val="22"/>
          <w:szCs w:val="22"/>
        </w:rPr>
        <w:t>trezentos e cinquenta e nove mil, oitocentos e oitenta</w:t>
      </w:r>
      <w:r w:rsidR="005F247E" w:rsidRPr="000A60D0">
        <w:rPr>
          <w:rFonts w:ascii="Ebrima" w:hAnsi="Ebrima"/>
          <w:color w:val="000000"/>
          <w:sz w:val="22"/>
        </w:rPr>
        <w:t xml:space="preserve"> </w:t>
      </w:r>
      <w:bookmarkEnd w:id="47"/>
      <w:r w:rsidR="005F247E" w:rsidRPr="000A60D0">
        <w:rPr>
          <w:rFonts w:ascii="Ebrima" w:hAnsi="Ebrima"/>
          <w:color w:val="000000"/>
          <w:sz w:val="22"/>
        </w:rPr>
        <w:t>reais)</w:t>
      </w:r>
      <w:r w:rsidRPr="00875CBE">
        <w:rPr>
          <w:rFonts w:ascii="Ebrima" w:hAnsi="Ebrima"/>
          <w:sz w:val="22"/>
          <w:szCs w:val="22"/>
        </w:rPr>
        <w:t>, na forma da Cláusula Segunda, para a conclusão das obras do Empreendimento Imobiliário</w:t>
      </w:r>
      <w:r w:rsidRPr="00875CBE">
        <w:rPr>
          <w:rFonts w:ascii="Ebrima" w:hAnsi="Ebrima"/>
          <w:spacing w:val="-4"/>
          <w:sz w:val="22"/>
          <w:szCs w:val="22"/>
        </w:rPr>
        <w:t xml:space="preserve">. </w:t>
      </w:r>
    </w:p>
    <w:p w14:paraId="543B39D5" w14:textId="77777777" w:rsidR="00803FD7" w:rsidRPr="00875CBE" w:rsidRDefault="00803FD7" w:rsidP="00E44875">
      <w:pPr>
        <w:autoSpaceDE w:val="0"/>
        <w:autoSpaceDN w:val="0"/>
        <w:adjustRightInd w:val="0"/>
        <w:spacing w:line="320" w:lineRule="exact"/>
        <w:ind w:left="1418"/>
        <w:jc w:val="both"/>
        <w:rPr>
          <w:rFonts w:ascii="Ebrima" w:hAnsi="Ebrima"/>
          <w:spacing w:val="-4"/>
          <w:sz w:val="22"/>
          <w:szCs w:val="22"/>
        </w:rPr>
      </w:pPr>
    </w:p>
    <w:p w14:paraId="7F267246" w14:textId="264F7246" w:rsidR="00803FD7" w:rsidRPr="00875CBE" w:rsidRDefault="00803F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.1.</w:t>
      </w:r>
      <w:r w:rsidRPr="00875CBE">
        <w:rPr>
          <w:rFonts w:ascii="Ebrima" w:hAnsi="Ebrima"/>
          <w:color w:val="000000"/>
          <w:sz w:val="22"/>
          <w:szCs w:val="22"/>
        </w:rPr>
        <w:tab/>
        <w:t xml:space="preserve">A </w:t>
      </w:r>
      <w:r w:rsidR="000F735F" w:rsidRPr="00875CBE">
        <w:rPr>
          <w:rFonts w:ascii="Ebrima" w:hAnsi="Ebrima"/>
          <w:color w:val="000000"/>
          <w:sz w:val="22"/>
          <w:szCs w:val="22"/>
        </w:rPr>
        <w:t>Cedente</w:t>
      </w:r>
      <w:r w:rsidRPr="00875CBE">
        <w:rPr>
          <w:rFonts w:ascii="Ebrima" w:hAnsi="Ebrima"/>
          <w:color w:val="000000"/>
          <w:sz w:val="22"/>
          <w:szCs w:val="22"/>
        </w:rPr>
        <w:t xml:space="preserve"> e a Securitizadora encomendaram, previamente à celebração deste instrumento, um relatório de evolução de obras (“</w:t>
      </w:r>
      <w:r w:rsidRPr="00875CBE">
        <w:rPr>
          <w:rFonts w:ascii="Ebrima" w:hAnsi="Ebrima"/>
          <w:color w:val="000000"/>
          <w:sz w:val="22"/>
          <w:szCs w:val="22"/>
          <w:u w:val="single"/>
        </w:rPr>
        <w:t xml:space="preserve">Relatório de </w:t>
      </w:r>
      <w:r w:rsidRPr="00875CBE">
        <w:rPr>
          <w:rFonts w:ascii="Ebrima" w:hAnsi="Ebrima"/>
          <w:sz w:val="22"/>
          <w:szCs w:val="22"/>
          <w:u w:val="single"/>
        </w:rPr>
        <w:t>Medição</w:t>
      </w:r>
      <w:r w:rsidRPr="00875CBE">
        <w:rPr>
          <w:rFonts w:ascii="Ebrima" w:hAnsi="Ebrima"/>
          <w:sz w:val="22"/>
          <w:szCs w:val="22"/>
        </w:rPr>
        <w:t xml:space="preserve">”), </w:t>
      </w:r>
      <w:r w:rsidRPr="00875CBE">
        <w:rPr>
          <w:rFonts w:ascii="Ebrima" w:hAnsi="Ebrima"/>
          <w:color w:val="000000"/>
          <w:sz w:val="22"/>
          <w:szCs w:val="22"/>
        </w:rPr>
        <w:t xml:space="preserve">fornecido por empresa especializada contratada pela Securitizadora e custeada pela </w:t>
      </w:r>
      <w:r w:rsidR="000F735F" w:rsidRPr="00875CBE">
        <w:rPr>
          <w:rFonts w:ascii="Ebrima" w:hAnsi="Ebrima"/>
          <w:color w:val="000000"/>
          <w:sz w:val="22"/>
          <w:szCs w:val="22"/>
        </w:rPr>
        <w:t>Cedente</w:t>
      </w:r>
      <w:r w:rsidRPr="00875CBE">
        <w:rPr>
          <w:rFonts w:ascii="Ebrima" w:hAnsi="Ebrima"/>
          <w:color w:val="000000"/>
          <w:sz w:val="22"/>
          <w:szCs w:val="22"/>
        </w:rPr>
        <w:t xml:space="preserve"> (“</w:t>
      </w:r>
      <w:r w:rsidRPr="00875CBE">
        <w:rPr>
          <w:rFonts w:ascii="Ebrima" w:hAnsi="Ebrima"/>
          <w:color w:val="000000"/>
          <w:sz w:val="22"/>
          <w:szCs w:val="22"/>
          <w:u w:val="single"/>
        </w:rPr>
        <w:t>Medidor de Obras</w:t>
      </w:r>
      <w:r w:rsidRPr="00875CBE">
        <w:rPr>
          <w:rFonts w:ascii="Ebrima" w:hAnsi="Ebrima"/>
          <w:color w:val="000000"/>
          <w:sz w:val="22"/>
          <w:szCs w:val="22"/>
        </w:rPr>
        <w:t xml:space="preserve">”). Referido relatório, </w:t>
      </w:r>
      <w:r w:rsidRPr="00875CBE">
        <w:rPr>
          <w:rFonts w:ascii="Ebrima" w:hAnsi="Ebrima"/>
          <w:sz w:val="22"/>
          <w:szCs w:val="22"/>
        </w:rPr>
        <w:t xml:space="preserve">constante no </w:t>
      </w:r>
      <w:r w:rsidRPr="00E44875">
        <w:rPr>
          <w:rFonts w:ascii="Ebrima" w:hAnsi="Ebrima"/>
          <w:sz w:val="22"/>
          <w:u w:val="single"/>
        </w:rPr>
        <w:t>Anexo VI</w:t>
      </w:r>
      <w:r w:rsidRPr="00875CBE">
        <w:rPr>
          <w:rFonts w:ascii="Ebrima" w:hAnsi="Ebrima"/>
          <w:sz w:val="22"/>
          <w:szCs w:val="22"/>
        </w:rPr>
        <w:t xml:space="preserve">, serviu de base para determinar o valor inicial do Fundo de Obras, e servirá de “marco zero” para que futuros Relatórios de Medição possam medir a evolução das obras. </w:t>
      </w:r>
    </w:p>
    <w:p w14:paraId="00FAD5BA" w14:textId="77777777" w:rsidR="00803FD7" w:rsidRPr="00875CBE" w:rsidRDefault="00803FD7" w:rsidP="00E44875">
      <w:pPr>
        <w:autoSpaceDE w:val="0"/>
        <w:autoSpaceDN w:val="0"/>
        <w:adjustRightInd w:val="0"/>
        <w:spacing w:line="320" w:lineRule="exact"/>
        <w:ind w:left="1418"/>
        <w:jc w:val="both"/>
        <w:rPr>
          <w:rFonts w:ascii="Ebrima" w:hAnsi="Ebrima"/>
          <w:spacing w:val="-4"/>
          <w:sz w:val="22"/>
          <w:szCs w:val="22"/>
        </w:rPr>
      </w:pPr>
    </w:p>
    <w:p w14:paraId="31E6026F" w14:textId="5D817AB8"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.2.</w:t>
      </w:r>
      <w:r w:rsidRPr="00875CBE">
        <w:rPr>
          <w:rFonts w:ascii="Ebrima" w:hAnsi="Ebrima"/>
          <w:color w:val="000000"/>
          <w:sz w:val="22"/>
          <w:szCs w:val="22"/>
        </w:rPr>
        <w:tab/>
        <w:t>Mensalmente (ou em periodicidade menor, conforme solicitado pela Securitizadora), o Medidor de Obras visitará o Empreendimento Imobiliário e fará um novo Relatório de Medição, que trará um comparativo de evolução das obras contra o Relatório de Medição imediatamente anterior. A Securitizadora fará a liberação de recursos do Fundo de Obras em valor correspondente à evolução constatada, em até 3 (três) Dias Úteis contados do recebimento do Relatório de Medição correspondente.</w:t>
      </w:r>
    </w:p>
    <w:p w14:paraId="5FF82933"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4E517CCE" w14:textId="199E59D7" w:rsidR="00803FD7" w:rsidRPr="00875CBE" w:rsidRDefault="00803FD7" w:rsidP="00B52C61">
      <w:pPr>
        <w:tabs>
          <w:tab w:val="left" w:pos="2268"/>
        </w:tabs>
        <w:autoSpaceDE w:val="0"/>
        <w:autoSpaceDN w:val="0"/>
        <w:adjustRightInd w:val="0"/>
        <w:spacing w:line="300" w:lineRule="exact"/>
        <w:ind w:left="709" w:firstLine="709"/>
        <w:jc w:val="both"/>
        <w:rPr>
          <w:rFonts w:ascii="Ebrima" w:hAnsi="Ebrima"/>
          <w:sz w:val="22"/>
          <w:szCs w:val="22"/>
        </w:rPr>
      </w:pPr>
      <w:r w:rsidRPr="00875CBE">
        <w:rPr>
          <w:rFonts w:ascii="Ebrima" w:hAnsi="Ebrima"/>
          <w:sz w:val="22"/>
          <w:szCs w:val="22"/>
        </w:rPr>
        <w:t>5.</w:t>
      </w:r>
      <w:r w:rsidR="00B2437B" w:rsidRPr="00875CBE">
        <w:rPr>
          <w:rFonts w:ascii="Ebrima" w:hAnsi="Ebrima"/>
          <w:sz w:val="22"/>
          <w:szCs w:val="22"/>
        </w:rPr>
        <w:t>7</w:t>
      </w:r>
      <w:r w:rsidRPr="00875CBE">
        <w:rPr>
          <w:rFonts w:ascii="Ebrima" w:hAnsi="Ebrima"/>
          <w:sz w:val="22"/>
          <w:szCs w:val="22"/>
        </w:rPr>
        <w:t>.2.1.</w:t>
      </w:r>
      <w:r w:rsidRPr="00875CBE">
        <w:rPr>
          <w:rFonts w:ascii="Ebrima" w:hAnsi="Ebrima"/>
          <w:sz w:val="22"/>
          <w:szCs w:val="22"/>
        </w:rPr>
        <w:tab/>
        <w:t xml:space="preserve">A </w:t>
      </w:r>
      <w:r w:rsidR="000F735F" w:rsidRPr="00875CBE">
        <w:rPr>
          <w:rFonts w:ascii="Ebrima" w:hAnsi="Ebrima"/>
          <w:sz w:val="22"/>
          <w:szCs w:val="22"/>
        </w:rPr>
        <w:t>Cedente</w:t>
      </w:r>
      <w:r w:rsidRPr="00875CBE">
        <w:rPr>
          <w:rFonts w:ascii="Ebrima" w:hAnsi="Ebrima"/>
          <w:sz w:val="22"/>
          <w:szCs w:val="22"/>
        </w:rPr>
        <w:t xml:space="preserve"> tem ciência de que as liberações de recursos do Fundo de Obras (i) serão feitas sempre sob a modalidade de “reembolso”, e (ii) considerarão os valores gastos pela </w:t>
      </w:r>
      <w:r w:rsidR="000F735F" w:rsidRPr="00875CBE">
        <w:rPr>
          <w:rFonts w:ascii="Ebrima" w:hAnsi="Ebrima"/>
          <w:sz w:val="22"/>
          <w:szCs w:val="22"/>
        </w:rPr>
        <w:t>Cedente</w:t>
      </w:r>
      <w:r w:rsidRPr="00875CBE">
        <w:rPr>
          <w:rFonts w:ascii="Ebrima" w:hAnsi="Ebrima"/>
          <w:sz w:val="22"/>
          <w:szCs w:val="22"/>
        </w:rPr>
        <w:t xml:space="preserve"> e já aplicados no Empreendimento Imobiliário, e portanto já medidos (</w:t>
      </w:r>
      <w:r w:rsidRPr="00875CBE">
        <w:rPr>
          <w:rFonts w:ascii="Ebrima" w:hAnsi="Ebrima"/>
          <w:i/>
          <w:sz w:val="22"/>
          <w:szCs w:val="22"/>
        </w:rPr>
        <w:t>i.e</w:t>
      </w:r>
      <w:r w:rsidRPr="00875CBE">
        <w:rPr>
          <w:rFonts w:ascii="Ebrima" w:hAnsi="Ebrima"/>
          <w:sz w:val="22"/>
          <w:szCs w:val="22"/>
        </w:rPr>
        <w:t xml:space="preserve">. no caso da </w:t>
      </w:r>
      <w:r w:rsidR="000F735F" w:rsidRPr="00875CBE">
        <w:rPr>
          <w:rFonts w:ascii="Ebrima" w:hAnsi="Ebrima"/>
          <w:sz w:val="22"/>
          <w:szCs w:val="22"/>
        </w:rPr>
        <w:t>Cedente</w:t>
      </w:r>
      <w:r w:rsidRPr="00875CBE">
        <w:rPr>
          <w:rFonts w:ascii="Ebrima" w:hAnsi="Ebrima"/>
          <w:sz w:val="22"/>
          <w:szCs w:val="22"/>
        </w:rPr>
        <w:t xml:space="preserve"> incorrer em custos de matéria-prima ainda não instalada, estes custos não serão reembolsados até que haja instalação e correspondente medição</w:t>
      </w:r>
      <w:r w:rsidR="00C11686" w:rsidRPr="00694F15">
        <w:rPr>
          <w:rFonts w:ascii="Ebrima" w:hAnsi="Ebrima"/>
          <w:sz w:val="22"/>
        </w:rPr>
        <w:t xml:space="preserve">). </w:t>
      </w:r>
      <w:r w:rsidRPr="00875CBE">
        <w:rPr>
          <w:rFonts w:ascii="Ebrima" w:hAnsi="Ebrima"/>
          <w:sz w:val="22"/>
          <w:szCs w:val="22"/>
        </w:rPr>
        <w:t xml:space="preserve"> </w:t>
      </w:r>
    </w:p>
    <w:p w14:paraId="272DC2F4" w14:textId="77777777" w:rsidR="00803FD7" w:rsidRPr="00875CBE" w:rsidRDefault="00803FD7" w:rsidP="00E44875">
      <w:pPr>
        <w:autoSpaceDE w:val="0"/>
        <w:autoSpaceDN w:val="0"/>
        <w:adjustRightInd w:val="0"/>
        <w:spacing w:line="320" w:lineRule="exact"/>
        <w:ind w:left="709"/>
        <w:jc w:val="both"/>
        <w:rPr>
          <w:rFonts w:ascii="Ebrima" w:hAnsi="Ebrima"/>
          <w:sz w:val="22"/>
          <w:szCs w:val="22"/>
        </w:rPr>
      </w:pPr>
    </w:p>
    <w:p w14:paraId="219CD57F" w14:textId="106B10CC" w:rsidR="00803FD7" w:rsidRPr="00875CBE" w:rsidRDefault="00803FD7" w:rsidP="00E44875">
      <w:pPr>
        <w:tabs>
          <w:tab w:val="left" w:pos="2268"/>
        </w:tabs>
        <w:autoSpaceDE w:val="0"/>
        <w:autoSpaceDN w:val="0"/>
        <w:adjustRightInd w:val="0"/>
        <w:spacing w:line="320" w:lineRule="exact"/>
        <w:ind w:left="709" w:firstLine="709"/>
        <w:jc w:val="both"/>
        <w:rPr>
          <w:rFonts w:ascii="Ebrima" w:hAnsi="Ebrima"/>
          <w:sz w:val="22"/>
          <w:szCs w:val="22"/>
        </w:rPr>
      </w:pPr>
      <w:r w:rsidRPr="00875CBE">
        <w:rPr>
          <w:rFonts w:ascii="Ebrima" w:hAnsi="Ebrima"/>
          <w:sz w:val="22"/>
          <w:szCs w:val="22"/>
        </w:rPr>
        <w:t>5.</w:t>
      </w:r>
      <w:r w:rsidR="00B2437B" w:rsidRPr="00875CBE">
        <w:rPr>
          <w:rFonts w:ascii="Ebrima" w:hAnsi="Ebrima"/>
          <w:sz w:val="22"/>
          <w:szCs w:val="22"/>
        </w:rPr>
        <w:t>7</w:t>
      </w:r>
      <w:r w:rsidRPr="00875CBE">
        <w:rPr>
          <w:rFonts w:ascii="Ebrima" w:hAnsi="Ebrima"/>
          <w:sz w:val="22"/>
          <w:szCs w:val="22"/>
        </w:rPr>
        <w:t>.2.2.</w:t>
      </w:r>
      <w:r w:rsidRPr="00875CBE">
        <w:rPr>
          <w:rFonts w:ascii="Ebrima" w:hAnsi="Ebrima"/>
          <w:sz w:val="22"/>
          <w:szCs w:val="22"/>
        </w:rPr>
        <w:tab/>
        <w:t xml:space="preserve">As visitas do Medidor de Obras ocorrerão mesmo em meses que, por qualquer que seja o motivo, as obras tiverem evoluído pouco ou nada, hipótese em que será solicitado à </w:t>
      </w:r>
      <w:r w:rsidR="000F735F" w:rsidRPr="00875CBE">
        <w:rPr>
          <w:rFonts w:ascii="Ebrima" w:hAnsi="Ebrima"/>
          <w:sz w:val="22"/>
          <w:szCs w:val="22"/>
        </w:rPr>
        <w:t>Cedente</w:t>
      </w:r>
      <w:r w:rsidRPr="00875CBE">
        <w:rPr>
          <w:rFonts w:ascii="Ebrima" w:hAnsi="Ebrima"/>
          <w:sz w:val="22"/>
          <w:szCs w:val="22"/>
        </w:rPr>
        <w:t xml:space="preserve"> informações sobre o ocorrido, as quais constarão do Relatório de Medição.</w:t>
      </w:r>
    </w:p>
    <w:p w14:paraId="18B72E39" w14:textId="77777777" w:rsidR="00803FD7" w:rsidRPr="00875CBE" w:rsidRDefault="00803FD7" w:rsidP="00E44875">
      <w:pPr>
        <w:autoSpaceDE w:val="0"/>
        <w:autoSpaceDN w:val="0"/>
        <w:adjustRightInd w:val="0"/>
        <w:spacing w:line="320" w:lineRule="exact"/>
        <w:ind w:left="709"/>
        <w:jc w:val="both"/>
        <w:rPr>
          <w:rFonts w:ascii="Ebrima" w:hAnsi="Ebrima"/>
          <w:sz w:val="22"/>
          <w:szCs w:val="22"/>
        </w:rPr>
      </w:pPr>
    </w:p>
    <w:p w14:paraId="46750651" w14:textId="0E648F3B"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.3.</w:t>
      </w:r>
      <w:r w:rsidRPr="00875CBE">
        <w:rPr>
          <w:rFonts w:ascii="Ebrima" w:hAnsi="Ebrima"/>
          <w:color w:val="000000"/>
          <w:sz w:val="22"/>
          <w:szCs w:val="22"/>
        </w:rPr>
        <w:tab/>
        <w:t xml:space="preserve">Caso os custos de obras venham, num dado Relatório de Medição, a superar o estimado na constituição do Fundo de Obras ou a superar o valor remanescente no Fundo de Obras, a diferença a maior deverá ser arcada pela </w:t>
      </w:r>
      <w:r w:rsidR="000F735F" w:rsidRPr="00875CBE">
        <w:rPr>
          <w:rFonts w:ascii="Ebrima" w:hAnsi="Ebrima"/>
          <w:sz w:val="22"/>
          <w:szCs w:val="22"/>
        </w:rPr>
        <w:t>Cedente</w:t>
      </w:r>
      <w:r w:rsidRPr="00875CBE">
        <w:rPr>
          <w:rFonts w:ascii="Ebrima" w:hAnsi="Ebrima"/>
          <w:color w:val="000000"/>
          <w:sz w:val="22"/>
          <w:szCs w:val="22"/>
        </w:rPr>
        <w:t>, de modo que futuras liberações do Fundo de Obras não considerarão tal diferença (</w:t>
      </w:r>
      <w:r w:rsidRPr="00875CBE">
        <w:rPr>
          <w:rFonts w:ascii="Ebrima" w:hAnsi="Ebrima"/>
          <w:i/>
          <w:color w:val="000000"/>
          <w:sz w:val="22"/>
          <w:szCs w:val="22"/>
        </w:rPr>
        <w:t>i.e</w:t>
      </w:r>
      <w:r w:rsidRPr="00875CBE">
        <w:rPr>
          <w:rFonts w:ascii="Ebrima" w:hAnsi="Ebrima"/>
          <w:color w:val="000000"/>
          <w:sz w:val="22"/>
          <w:szCs w:val="22"/>
        </w:rPr>
        <w:t xml:space="preserve">. num cenário de evolução de R$ 300.000,00 (trezentos mil reais), e diferença para a </w:t>
      </w:r>
      <w:r w:rsidR="000F735F" w:rsidRPr="00875CBE">
        <w:rPr>
          <w:rFonts w:ascii="Ebrima" w:hAnsi="Ebrima"/>
          <w:sz w:val="22"/>
          <w:szCs w:val="22"/>
        </w:rPr>
        <w:t>Cedente</w:t>
      </w:r>
      <w:r w:rsidRPr="00875CBE">
        <w:rPr>
          <w:rFonts w:ascii="Ebrima" w:hAnsi="Ebrima"/>
          <w:color w:val="000000"/>
          <w:sz w:val="22"/>
          <w:szCs w:val="22"/>
        </w:rPr>
        <w:t xml:space="preserve"> de R$ 50.000,00 (cinquenta mil reais), a próxima liberação corresponderá a R$ 250.000,00 (duzentos e cinquenta mil reais). </w:t>
      </w:r>
    </w:p>
    <w:p w14:paraId="12802174" w14:textId="501191D9" w:rsidR="00803FD7" w:rsidRDefault="00803FD7" w:rsidP="00875CBE">
      <w:pPr>
        <w:autoSpaceDE w:val="0"/>
        <w:autoSpaceDN w:val="0"/>
        <w:adjustRightInd w:val="0"/>
        <w:spacing w:line="320" w:lineRule="exact"/>
        <w:ind w:left="709"/>
        <w:jc w:val="both"/>
        <w:rPr>
          <w:rFonts w:ascii="Ebrima" w:hAnsi="Ebrima"/>
          <w:color w:val="000000"/>
          <w:sz w:val="22"/>
          <w:szCs w:val="22"/>
        </w:rPr>
      </w:pPr>
    </w:p>
    <w:p w14:paraId="38C9B1B2" w14:textId="77777777" w:rsidR="005258B5" w:rsidRPr="00875CBE" w:rsidRDefault="005258B5" w:rsidP="00E44875">
      <w:pPr>
        <w:autoSpaceDE w:val="0"/>
        <w:autoSpaceDN w:val="0"/>
        <w:adjustRightInd w:val="0"/>
        <w:spacing w:line="320" w:lineRule="exact"/>
        <w:ind w:left="709"/>
        <w:jc w:val="both"/>
        <w:rPr>
          <w:rFonts w:ascii="Ebrima" w:hAnsi="Ebrima"/>
          <w:color w:val="000000"/>
          <w:sz w:val="22"/>
          <w:szCs w:val="22"/>
        </w:rPr>
      </w:pPr>
    </w:p>
    <w:p w14:paraId="75AC21AE" w14:textId="3FF238B7" w:rsidR="006F23B1" w:rsidRPr="009620ED" w:rsidRDefault="006F23B1" w:rsidP="00D47C0F">
      <w:pPr>
        <w:tabs>
          <w:tab w:val="left" w:pos="2268"/>
        </w:tabs>
        <w:autoSpaceDE w:val="0"/>
        <w:autoSpaceDN w:val="0"/>
        <w:adjustRightInd w:val="0"/>
        <w:ind w:left="709" w:firstLine="709"/>
        <w:jc w:val="both"/>
        <w:rPr>
          <w:rFonts w:ascii="Ebrima" w:hAnsi="Ebrima"/>
          <w:color w:val="000000"/>
          <w:sz w:val="22"/>
        </w:rPr>
      </w:pPr>
      <w:r w:rsidRPr="009620ED">
        <w:rPr>
          <w:rFonts w:ascii="Ebrima" w:hAnsi="Ebrima"/>
          <w:color w:val="000000"/>
          <w:sz w:val="22"/>
        </w:rPr>
        <w:t>5.</w:t>
      </w:r>
      <w:r w:rsidR="00C20292" w:rsidRPr="009620ED">
        <w:rPr>
          <w:rFonts w:ascii="Ebrima" w:hAnsi="Ebrima"/>
          <w:color w:val="000000"/>
          <w:sz w:val="22"/>
        </w:rPr>
        <w:t>7</w:t>
      </w:r>
      <w:r w:rsidRPr="009620ED">
        <w:rPr>
          <w:rFonts w:ascii="Ebrima" w:hAnsi="Ebrima"/>
          <w:color w:val="000000"/>
          <w:sz w:val="22"/>
        </w:rPr>
        <w:t xml:space="preserve">.3.1. </w:t>
      </w:r>
      <w:r w:rsidRPr="009620ED">
        <w:rPr>
          <w:rFonts w:ascii="Ebrima" w:hAnsi="Ebrima"/>
          <w:color w:val="000000"/>
          <w:sz w:val="22"/>
        </w:rPr>
        <w:tab/>
        <w:t>Na hipótese da</w:t>
      </w:r>
      <w:r w:rsidR="00582715" w:rsidRPr="009620ED">
        <w:rPr>
          <w:rFonts w:ascii="Ebrima" w:hAnsi="Ebrima"/>
          <w:color w:val="000000"/>
          <w:sz w:val="22"/>
        </w:rPr>
        <w:t>s</w:t>
      </w:r>
      <w:r w:rsidRPr="009620ED">
        <w:rPr>
          <w:rFonts w:ascii="Ebrima" w:hAnsi="Ebrima"/>
          <w:color w:val="000000"/>
          <w:sz w:val="22"/>
        </w:rPr>
        <w:t xml:space="preserve"> Cedente</w:t>
      </w:r>
      <w:r w:rsidR="00582715" w:rsidRPr="009620ED">
        <w:rPr>
          <w:rFonts w:ascii="Ebrima" w:hAnsi="Ebrima"/>
          <w:color w:val="000000"/>
          <w:sz w:val="22"/>
        </w:rPr>
        <w:t>s</w:t>
      </w:r>
      <w:r w:rsidRPr="009620ED">
        <w:rPr>
          <w:rFonts w:ascii="Ebrima" w:hAnsi="Ebrima"/>
          <w:color w:val="000000"/>
          <w:sz w:val="22"/>
        </w:rPr>
        <w:t xml:space="preserve"> deixar</w:t>
      </w:r>
      <w:r w:rsidR="00582715" w:rsidRPr="009620ED">
        <w:rPr>
          <w:rFonts w:ascii="Ebrima" w:hAnsi="Ebrima"/>
          <w:color w:val="000000"/>
          <w:sz w:val="22"/>
        </w:rPr>
        <w:t>em</w:t>
      </w:r>
      <w:r w:rsidRPr="009620ED">
        <w:rPr>
          <w:rFonts w:ascii="Ebrima" w:hAnsi="Ebrima"/>
          <w:color w:val="000000"/>
          <w:sz w:val="22"/>
        </w:rPr>
        <w:t xml:space="preserve"> de arcar com os custos necessários ao regular andamento da execução das obras dos Empreendimentos Imobiliários conforme cronogramas físico-financeiros considerados para fins desta Operação, ela</w:t>
      </w:r>
      <w:r w:rsidR="00582715" w:rsidRPr="009620ED">
        <w:rPr>
          <w:rFonts w:ascii="Ebrima" w:hAnsi="Ebrima"/>
          <w:color w:val="000000"/>
          <w:sz w:val="22"/>
        </w:rPr>
        <w:t>s</w:t>
      </w:r>
      <w:r w:rsidRPr="009620ED">
        <w:rPr>
          <w:rFonts w:ascii="Ebrima" w:hAnsi="Ebrima"/>
          <w:color w:val="000000"/>
          <w:sz w:val="22"/>
        </w:rPr>
        <w:t xml:space="preserve"> dever</w:t>
      </w:r>
      <w:r w:rsidR="00582715" w:rsidRPr="009620ED">
        <w:rPr>
          <w:rFonts w:ascii="Ebrima" w:hAnsi="Ebrima"/>
          <w:color w:val="000000"/>
          <w:sz w:val="22"/>
        </w:rPr>
        <w:t>ão</w:t>
      </w:r>
      <w:r w:rsidRPr="009620ED">
        <w:rPr>
          <w:rFonts w:ascii="Ebrima" w:hAnsi="Ebrima"/>
          <w:color w:val="000000"/>
          <w:sz w:val="22"/>
        </w:rPr>
        <w:t>, no prazo máximo de 10 (dez) Dias Úteis dias contados da verificação em Relatório de Medição de atraso das obras, depositar na Conta Centralizadora a totalidade do saldo remanescente necessário para integral conclusão das obras de ambos os Empreendimentos Imobiliários, sob pena de excussão pela Securitizadora das Garantias da Operação para satisfazer tal obrigação.</w:t>
      </w:r>
    </w:p>
    <w:p w14:paraId="6794F4C3" w14:textId="77777777" w:rsidR="006F23B1" w:rsidRPr="00694F15" w:rsidRDefault="006F23B1" w:rsidP="00D47C0F">
      <w:pPr>
        <w:autoSpaceDE w:val="0"/>
        <w:autoSpaceDN w:val="0"/>
        <w:adjustRightInd w:val="0"/>
        <w:ind w:left="709" w:firstLine="709"/>
        <w:jc w:val="both"/>
        <w:rPr>
          <w:rFonts w:ascii="Ebrima" w:hAnsi="Ebrima"/>
          <w:color w:val="000000"/>
          <w:sz w:val="22"/>
          <w:highlight w:val="yellow"/>
        </w:rPr>
      </w:pPr>
    </w:p>
    <w:p w14:paraId="587ED40D" w14:textId="67785C6D" w:rsidR="006F23B1" w:rsidRPr="00694F15" w:rsidRDefault="006F23B1" w:rsidP="00D47C0F">
      <w:pPr>
        <w:tabs>
          <w:tab w:val="left" w:pos="2268"/>
        </w:tabs>
        <w:autoSpaceDE w:val="0"/>
        <w:autoSpaceDN w:val="0"/>
        <w:adjustRightInd w:val="0"/>
        <w:ind w:left="709" w:firstLine="709"/>
        <w:jc w:val="both"/>
        <w:rPr>
          <w:rFonts w:ascii="Ebrima" w:hAnsi="Ebrima"/>
          <w:color w:val="000000"/>
          <w:sz w:val="22"/>
        </w:rPr>
      </w:pPr>
      <w:r w:rsidRPr="009620ED">
        <w:rPr>
          <w:rFonts w:ascii="Ebrima" w:hAnsi="Ebrima"/>
          <w:color w:val="000000"/>
          <w:sz w:val="22"/>
        </w:rPr>
        <w:t>5.</w:t>
      </w:r>
      <w:r w:rsidR="00C20292" w:rsidRPr="009620ED">
        <w:rPr>
          <w:rFonts w:ascii="Ebrima" w:hAnsi="Ebrima"/>
          <w:color w:val="000000"/>
          <w:sz w:val="22"/>
        </w:rPr>
        <w:t>7</w:t>
      </w:r>
      <w:r w:rsidRPr="009620ED">
        <w:rPr>
          <w:rFonts w:ascii="Ebrima" w:hAnsi="Ebrima"/>
          <w:color w:val="000000"/>
          <w:sz w:val="22"/>
        </w:rPr>
        <w:t>.3.2. Para fins da cláusula 5.9.3.1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t>
      </w:r>
      <w:r w:rsidRPr="00694F15">
        <w:rPr>
          <w:rFonts w:ascii="Ebrima" w:hAnsi="Ebrima"/>
          <w:color w:val="000000"/>
          <w:sz w:val="22"/>
        </w:rPr>
        <w:t xml:space="preserve"> </w:t>
      </w:r>
    </w:p>
    <w:p w14:paraId="1499D031" w14:textId="77777777" w:rsidR="006F23B1" w:rsidRPr="00694F15" w:rsidRDefault="006F23B1" w:rsidP="00B673FD">
      <w:pPr>
        <w:autoSpaceDE w:val="0"/>
        <w:autoSpaceDN w:val="0"/>
        <w:adjustRightInd w:val="0"/>
        <w:ind w:left="709"/>
        <w:jc w:val="both"/>
        <w:rPr>
          <w:rFonts w:ascii="Ebrima" w:hAnsi="Ebrima"/>
          <w:color w:val="000000"/>
          <w:sz w:val="22"/>
        </w:rPr>
      </w:pPr>
    </w:p>
    <w:p w14:paraId="58901251" w14:textId="31E3E5B4"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.4.</w:t>
      </w:r>
      <w:r w:rsidRPr="00875CBE">
        <w:rPr>
          <w:rFonts w:ascii="Ebrima" w:hAnsi="Ebrima"/>
          <w:color w:val="000000"/>
          <w:sz w:val="22"/>
          <w:szCs w:val="22"/>
        </w:rPr>
        <w:tab/>
        <w:t xml:space="preserve">Enquanto a totalidade das séries de CRI não tiver sido integralizada e o Fundo de Obras não tiver sido integralmente constituído, o valor retido no Fundo de Obras, para </w:t>
      </w:r>
      <w:r w:rsidRPr="00875CBE">
        <w:rPr>
          <w:rFonts w:ascii="Ebrima" w:hAnsi="Ebrima"/>
          <w:color w:val="000000"/>
          <w:sz w:val="22"/>
          <w:szCs w:val="22"/>
        </w:rPr>
        <w:lastRenderedPageBreak/>
        <w:t>fins dos cálculos das Cláusulas 5.</w:t>
      </w:r>
      <w:r w:rsidR="000F735F" w:rsidRPr="00875CBE">
        <w:rPr>
          <w:rFonts w:ascii="Ebrima" w:hAnsi="Ebrima"/>
          <w:color w:val="000000"/>
          <w:sz w:val="22"/>
          <w:szCs w:val="22"/>
        </w:rPr>
        <w:t>7</w:t>
      </w:r>
      <w:r w:rsidRPr="00875CBE">
        <w:rPr>
          <w:rFonts w:ascii="Ebrima" w:hAnsi="Ebrima"/>
          <w:color w:val="000000"/>
          <w:sz w:val="22"/>
          <w:szCs w:val="22"/>
        </w:rPr>
        <w:t>.2. e 5.</w:t>
      </w:r>
      <w:r w:rsidR="000F735F" w:rsidRPr="00875CBE">
        <w:rPr>
          <w:rFonts w:ascii="Ebrima" w:hAnsi="Ebrima"/>
          <w:color w:val="000000"/>
          <w:sz w:val="22"/>
          <w:szCs w:val="22"/>
        </w:rPr>
        <w:t>7</w:t>
      </w:r>
      <w:r w:rsidRPr="00875CBE">
        <w:rPr>
          <w:rFonts w:ascii="Ebrima" w:hAnsi="Ebrima"/>
          <w:color w:val="000000"/>
          <w:sz w:val="22"/>
          <w:szCs w:val="22"/>
        </w:rPr>
        <w:t xml:space="preserve">.3. acima, será somado aos valores de Fundo de Obras que serão subtraídos do Preço de Cessão à </w:t>
      </w:r>
      <w:r w:rsidR="000F735F" w:rsidRPr="00875CBE">
        <w:rPr>
          <w:rFonts w:ascii="Ebrima" w:hAnsi="Ebrima"/>
          <w:color w:val="000000"/>
          <w:sz w:val="22"/>
          <w:szCs w:val="22"/>
        </w:rPr>
        <w:t>Cedente</w:t>
      </w:r>
      <w:r w:rsidRPr="00875CBE">
        <w:rPr>
          <w:rFonts w:ascii="Ebrima" w:hAnsi="Ebrima"/>
          <w:color w:val="000000"/>
          <w:sz w:val="22"/>
          <w:szCs w:val="22"/>
        </w:rPr>
        <w:t xml:space="preserve">, conforme </w:t>
      </w:r>
      <w:r w:rsidRPr="00E44875">
        <w:rPr>
          <w:rFonts w:ascii="Ebrima" w:hAnsi="Ebrima"/>
          <w:color w:val="000000"/>
          <w:sz w:val="22"/>
          <w:u w:val="single"/>
        </w:rPr>
        <w:t>Anexo II</w:t>
      </w:r>
      <w:r w:rsidRPr="00875CBE">
        <w:rPr>
          <w:rFonts w:ascii="Ebrima" w:hAnsi="Ebrima"/>
          <w:color w:val="000000"/>
          <w:sz w:val="22"/>
          <w:szCs w:val="22"/>
        </w:rPr>
        <w:t>.</w:t>
      </w:r>
    </w:p>
    <w:p w14:paraId="2A1B8997"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7D7A295D" w14:textId="0EEFEF67" w:rsidR="00803FD7" w:rsidRPr="00875CBE" w:rsidRDefault="00803F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.5</w:t>
      </w:r>
      <w:r w:rsidRPr="00875CBE">
        <w:rPr>
          <w:rFonts w:ascii="Ebrima" w:hAnsi="Ebrima"/>
          <w:sz w:val="22"/>
          <w:szCs w:val="22"/>
        </w:rPr>
        <w:t>.</w:t>
      </w:r>
      <w:r w:rsidRPr="00875CBE">
        <w:rPr>
          <w:rFonts w:ascii="Ebrima" w:hAnsi="Ebrima"/>
          <w:sz w:val="22"/>
          <w:szCs w:val="22"/>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5291C7E0"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3DADB637" w14:textId="37ADC9DF" w:rsidR="00803FD7" w:rsidRPr="00875CBE" w:rsidRDefault="00803FD7" w:rsidP="00E44875">
      <w:pPr>
        <w:tabs>
          <w:tab w:val="left" w:pos="1418"/>
        </w:tabs>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 xml:space="preserve">.6. </w:t>
      </w:r>
      <w:r w:rsidRPr="00875CBE">
        <w:rPr>
          <w:rFonts w:ascii="Ebrima" w:hAnsi="Ebrima"/>
          <w:color w:val="000000"/>
          <w:sz w:val="22"/>
          <w:szCs w:val="22"/>
        </w:rPr>
        <w:tab/>
        <w:t xml:space="preserve">Após a conclusão das obras e obtenção do </w:t>
      </w:r>
      <w:r w:rsidRPr="00E44875">
        <w:rPr>
          <w:rFonts w:ascii="Ebrima" w:hAnsi="Ebrima"/>
          <w:color w:val="000000"/>
          <w:sz w:val="22"/>
        </w:rPr>
        <w:t>Termo de Verificação de Obras</w:t>
      </w:r>
      <w:r w:rsidRPr="00875CBE">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0F735F" w:rsidRPr="00875CBE">
        <w:rPr>
          <w:rFonts w:ascii="Ebrima" w:hAnsi="Ebrima"/>
          <w:color w:val="000000"/>
          <w:sz w:val="22"/>
          <w:szCs w:val="22"/>
        </w:rPr>
        <w:t>Cedente</w:t>
      </w:r>
      <w:r w:rsidRPr="00875CBE">
        <w:rPr>
          <w:rFonts w:ascii="Ebrima" w:hAnsi="Ebrima"/>
          <w:color w:val="000000"/>
          <w:sz w:val="22"/>
          <w:szCs w:val="22"/>
        </w:rPr>
        <w:t xml:space="preserve"> na forma da Ordem de Pagamentos.</w:t>
      </w:r>
    </w:p>
    <w:p w14:paraId="13847700" w14:textId="77777777" w:rsidR="00803FD7" w:rsidRPr="00E44875" w:rsidRDefault="00803FD7" w:rsidP="00E44875">
      <w:pPr>
        <w:pStyle w:val="PargrafodaLista"/>
        <w:tabs>
          <w:tab w:val="left" w:pos="709"/>
        </w:tabs>
        <w:autoSpaceDE w:val="0"/>
        <w:autoSpaceDN w:val="0"/>
        <w:adjustRightInd w:val="0"/>
        <w:spacing w:line="320" w:lineRule="exact"/>
        <w:ind w:left="0"/>
        <w:jc w:val="both"/>
        <w:rPr>
          <w:rFonts w:ascii="Ebrima" w:hAnsi="Ebrima"/>
          <w:b/>
          <w:color w:val="000000"/>
          <w:sz w:val="22"/>
        </w:rPr>
      </w:pPr>
    </w:p>
    <w:p w14:paraId="4E846C80" w14:textId="27BCDD59" w:rsidR="00D448CA" w:rsidRPr="00875CBE" w:rsidRDefault="004D1CAE"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75CBE">
        <w:rPr>
          <w:rFonts w:ascii="Ebrima" w:hAnsi="Ebrima"/>
          <w:sz w:val="22"/>
          <w:szCs w:val="22"/>
          <w:u w:val="single"/>
        </w:rPr>
        <w:t>Disposições</w:t>
      </w:r>
      <w:r w:rsidRPr="00875CBE">
        <w:rPr>
          <w:rFonts w:ascii="Ebrima" w:hAnsi="Ebrima"/>
          <w:color w:val="000000"/>
          <w:sz w:val="22"/>
          <w:szCs w:val="22"/>
          <w:u w:val="single"/>
        </w:rPr>
        <w:t xml:space="preserve"> Comuns às Garantias</w:t>
      </w:r>
      <w:r w:rsidRPr="00875CBE">
        <w:rPr>
          <w:rFonts w:ascii="Ebrima" w:hAnsi="Ebrima"/>
          <w:color w:val="000000"/>
          <w:sz w:val="22"/>
          <w:szCs w:val="22"/>
        </w:rPr>
        <w:t>:</w:t>
      </w:r>
      <w:r w:rsidRPr="00875CBE">
        <w:rPr>
          <w:rFonts w:ascii="Ebrima" w:hAnsi="Ebrima"/>
          <w:b/>
          <w:color w:val="000000"/>
          <w:sz w:val="22"/>
          <w:szCs w:val="22"/>
        </w:rPr>
        <w:t xml:space="preserve"> </w:t>
      </w:r>
      <w:r w:rsidR="00D448CA" w:rsidRPr="00875CBE">
        <w:rPr>
          <w:rFonts w:ascii="Ebrima" w:hAnsi="Ebrima"/>
          <w:sz w:val="22"/>
          <w:szCs w:val="22"/>
        </w:rPr>
        <w:t xml:space="preserve">Fica certo e ajustado o caráter não excludente, mas cumulativo entre si, das Garantias, podendo a </w:t>
      </w:r>
      <w:r w:rsidR="0090601B" w:rsidRPr="00875CBE">
        <w:rPr>
          <w:rFonts w:ascii="Ebrima" w:hAnsi="Ebrima"/>
          <w:sz w:val="22"/>
          <w:szCs w:val="22"/>
        </w:rPr>
        <w:t>Securitizadora</w:t>
      </w:r>
      <w:r w:rsidR="00D448CA" w:rsidRPr="00875CB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875CBE">
        <w:rPr>
          <w:rFonts w:ascii="Ebrima" w:hAnsi="Ebrima"/>
          <w:sz w:val="22"/>
          <w:szCs w:val="22"/>
        </w:rPr>
        <w:t>Securitizadora</w:t>
      </w:r>
      <w:r w:rsidR="00D448CA" w:rsidRPr="00875CBE">
        <w:rPr>
          <w:rFonts w:ascii="Ebrima" w:hAnsi="Ebrima"/>
          <w:sz w:val="22"/>
          <w:szCs w:val="22"/>
        </w:rPr>
        <w:t xml:space="preserve">, em benefício dos </w:t>
      </w:r>
      <w:r w:rsidR="008812E4" w:rsidRPr="00875CBE">
        <w:rPr>
          <w:rFonts w:ascii="Ebrima" w:hAnsi="Ebrima"/>
          <w:sz w:val="22"/>
          <w:szCs w:val="22"/>
        </w:rPr>
        <w:t>investidores dos CRI</w:t>
      </w:r>
      <w:r w:rsidR="00D448CA" w:rsidRPr="00875CB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875CBE">
        <w:rPr>
          <w:rFonts w:ascii="Ebrima" w:hAnsi="Ebrima"/>
          <w:sz w:val="22"/>
          <w:szCs w:val="22"/>
        </w:rPr>
        <w:t>Securitizadora</w:t>
      </w:r>
      <w:r w:rsidR="00D448CA" w:rsidRPr="00875CB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875CBE" w:rsidRDefault="00D448CA" w:rsidP="00E44875">
      <w:pPr>
        <w:suppressAutoHyphens/>
        <w:spacing w:line="320" w:lineRule="exact"/>
        <w:ind w:left="709"/>
        <w:rPr>
          <w:rFonts w:ascii="Ebrima" w:hAnsi="Ebrima"/>
          <w:sz w:val="22"/>
          <w:szCs w:val="22"/>
        </w:rPr>
      </w:pPr>
    </w:p>
    <w:p w14:paraId="33B01A24" w14:textId="5CEE6EC0" w:rsidR="00D448CA" w:rsidRPr="00875CBE" w:rsidRDefault="008812E4"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.1.</w:t>
      </w:r>
      <w:r w:rsidRPr="00875CBE">
        <w:rPr>
          <w:rFonts w:ascii="Ebrima" w:hAnsi="Ebrima"/>
          <w:sz w:val="22"/>
          <w:szCs w:val="22"/>
        </w:rPr>
        <w:tab/>
        <w:t>Todas as Garantias referidas nesta Cláusula são</w:t>
      </w:r>
      <w:r w:rsidR="00D448CA" w:rsidRPr="00875CBE">
        <w:rPr>
          <w:rFonts w:ascii="Ebrima" w:hAnsi="Ebrima"/>
          <w:sz w:val="22"/>
          <w:szCs w:val="22"/>
        </w:rPr>
        <w:t xml:space="preserve"> outorgadas em caráter irrevogável e irretratável, vigendo até a integral liquidação das Obrigações Garantidas.</w:t>
      </w:r>
    </w:p>
    <w:p w14:paraId="05E7B15F"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248C3845" w14:textId="20BFA7C1" w:rsidR="00CE58D8" w:rsidRPr="00875CBE" w:rsidRDefault="008812E4"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.2.</w:t>
      </w:r>
      <w:r w:rsidRPr="00875CBE">
        <w:rPr>
          <w:rFonts w:ascii="Ebrima" w:hAnsi="Ebrima"/>
          <w:sz w:val="22"/>
          <w:szCs w:val="22"/>
        </w:rPr>
        <w:tab/>
        <w:t xml:space="preserve">Correrão </w:t>
      </w:r>
      <w:r w:rsidR="00CE58D8" w:rsidRPr="00875CBE">
        <w:rPr>
          <w:rFonts w:ascii="Ebrima" w:hAnsi="Ebrima"/>
          <w:sz w:val="22"/>
          <w:szCs w:val="22"/>
        </w:rPr>
        <w:t xml:space="preserve">por conta </w:t>
      </w:r>
      <w:r w:rsidR="003E5A9F" w:rsidRPr="00875CBE">
        <w:rPr>
          <w:rFonts w:ascii="Ebrima" w:hAnsi="Ebrima"/>
          <w:sz w:val="22"/>
          <w:szCs w:val="22"/>
        </w:rPr>
        <w:t>da</w:t>
      </w:r>
      <w:r w:rsidR="00F74385" w:rsidRPr="00875CBE">
        <w:rPr>
          <w:rFonts w:ascii="Ebrima" w:hAnsi="Ebrima"/>
          <w:sz w:val="22"/>
          <w:szCs w:val="22"/>
        </w:rPr>
        <w:t xml:space="preserve"> Cedente</w:t>
      </w:r>
      <w:r w:rsidR="00EE2566" w:rsidRPr="00875CBE">
        <w:rPr>
          <w:rFonts w:ascii="Ebrima" w:hAnsi="Ebrima"/>
          <w:sz w:val="22"/>
          <w:szCs w:val="22"/>
        </w:rPr>
        <w:t xml:space="preserve"> </w:t>
      </w:r>
      <w:r w:rsidR="00CE58D8" w:rsidRPr="00875CBE">
        <w:rPr>
          <w:rFonts w:ascii="Ebrima" w:hAnsi="Ebrima"/>
          <w:sz w:val="22"/>
          <w:szCs w:val="22"/>
        </w:rPr>
        <w:t xml:space="preserve">todas as despesas razoáveis, direta ou indiretamente incorridas pela Securitizadora e/ou pelo Agente Fiduciário, para (i) a excussão, judicial ou extrajudicial, das </w:t>
      </w:r>
      <w:r w:rsidRPr="00875CBE">
        <w:rPr>
          <w:rFonts w:ascii="Ebrima" w:hAnsi="Ebrima"/>
          <w:sz w:val="22"/>
          <w:szCs w:val="22"/>
        </w:rPr>
        <w:t>G</w:t>
      </w:r>
      <w:r w:rsidR="00CE58D8" w:rsidRPr="00875CBE">
        <w:rPr>
          <w:rFonts w:ascii="Ebrima" w:hAnsi="Ebrima"/>
          <w:sz w:val="22"/>
          <w:szCs w:val="22"/>
        </w:rPr>
        <w:t xml:space="preserve">arantias; (ii) o exercício de qualquer outro direito ou prerrogativa previsto </w:t>
      </w:r>
      <w:r w:rsidRPr="00875CBE">
        <w:rPr>
          <w:rFonts w:ascii="Ebrima" w:hAnsi="Ebrima"/>
          <w:sz w:val="22"/>
          <w:szCs w:val="22"/>
        </w:rPr>
        <w:t>nas Garantias</w:t>
      </w:r>
      <w:r w:rsidR="00CE58D8" w:rsidRPr="00875CBE">
        <w:rPr>
          <w:rFonts w:ascii="Ebrima" w:hAnsi="Ebrima"/>
          <w:sz w:val="22"/>
          <w:szCs w:val="22"/>
        </w:rPr>
        <w:t>; (iii) formalização da</w:t>
      </w:r>
      <w:r w:rsidRPr="00875CBE">
        <w:rPr>
          <w:rFonts w:ascii="Ebrima" w:hAnsi="Ebrima"/>
          <w:sz w:val="22"/>
          <w:szCs w:val="22"/>
        </w:rPr>
        <w:t>s</w:t>
      </w:r>
      <w:r w:rsidR="00CE58D8" w:rsidRPr="00875CBE">
        <w:rPr>
          <w:rFonts w:ascii="Ebrima" w:hAnsi="Ebrima"/>
          <w:sz w:val="22"/>
          <w:szCs w:val="22"/>
        </w:rPr>
        <w:t xml:space="preserve"> </w:t>
      </w:r>
      <w:r w:rsidRPr="00875CBE">
        <w:rPr>
          <w:rFonts w:ascii="Ebrima" w:hAnsi="Ebrima"/>
          <w:sz w:val="22"/>
          <w:szCs w:val="22"/>
        </w:rPr>
        <w:t>Garantias</w:t>
      </w:r>
      <w:r w:rsidR="00CE58D8" w:rsidRPr="00875CBE">
        <w:rPr>
          <w:rFonts w:ascii="Ebrima" w:hAnsi="Ebrima"/>
          <w:sz w:val="22"/>
          <w:szCs w:val="22"/>
        </w:rPr>
        <w:t xml:space="preserve">; e (iv) pagamento de todos os tributos que vierem a incidir sobre </w:t>
      </w:r>
      <w:r w:rsidRPr="00875CBE">
        <w:rPr>
          <w:rFonts w:ascii="Ebrima" w:hAnsi="Ebrima"/>
          <w:sz w:val="22"/>
          <w:szCs w:val="22"/>
        </w:rPr>
        <w:t>as Garantias ou seus objetos</w:t>
      </w:r>
      <w:r w:rsidR="00CE58D8" w:rsidRPr="00875CBE">
        <w:rPr>
          <w:rFonts w:ascii="Ebrima" w:hAnsi="Ebrima"/>
          <w:sz w:val="22"/>
          <w:szCs w:val="22"/>
        </w:rPr>
        <w:t xml:space="preserve">. </w:t>
      </w:r>
      <w:r w:rsidRPr="00875CBE">
        <w:rPr>
          <w:rFonts w:ascii="Ebrima" w:hAnsi="Ebrima"/>
          <w:sz w:val="22"/>
          <w:szCs w:val="22"/>
        </w:rPr>
        <w:t xml:space="preserve">No caso de contratação de escritório de advocacia para </w:t>
      </w:r>
      <w:r w:rsidR="00FC4A2B" w:rsidRPr="00875CBE">
        <w:rPr>
          <w:rFonts w:ascii="Ebrima" w:hAnsi="Ebrima"/>
          <w:sz w:val="22"/>
          <w:szCs w:val="22"/>
        </w:rPr>
        <w:t xml:space="preserve">que a Securitizadora possa fazer valer seus direitos, </w:t>
      </w:r>
      <w:r w:rsidR="00CE58D8" w:rsidRPr="00875CBE">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5F662968" w14:textId="5F194713" w:rsidR="00CE58D8" w:rsidRPr="00875CBE" w:rsidRDefault="00FA2B2A"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.3.</w:t>
      </w:r>
      <w:r w:rsidRPr="00875CBE">
        <w:rPr>
          <w:rFonts w:ascii="Ebrima" w:hAnsi="Ebrima"/>
          <w:sz w:val="22"/>
          <w:szCs w:val="22"/>
        </w:rPr>
        <w:tab/>
        <w:t>Caso,</w:t>
      </w:r>
      <w:r w:rsidR="00CE58D8" w:rsidRPr="00875CBE">
        <w:rPr>
          <w:rFonts w:ascii="Ebrima" w:hAnsi="Ebrima"/>
          <w:sz w:val="22"/>
          <w:szCs w:val="22"/>
        </w:rPr>
        <w:t xml:space="preserve"> após a aplicação dos recursos </w:t>
      </w:r>
      <w:r w:rsidR="006711F7" w:rsidRPr="00875CBE">
        <w:rPr>
          <w:rFonts w:ascii="Ebrima" w:hAnsi="Ebrima"/>
          <w:sz w:val="22"/>
          <w:szCs w:val="22"/>
        </w:rPr>
        <w:t>advindos da excussão de Garantias no</w:t>
      </w:r>
      <w:r w:rsidR="00CE58D8" w:rsidRPr="00875CBE">
        <w:rPr>
          <w:rFonts w:ascii="Ebrima" w:hAnsi="Ebrima"/>
          <w:sz w:val="22"/>
          <w:szCs w:val="22"/>
        </w:rPr>
        <w:t xml:space="preserve"> pagamento das Obrigações Garantidas, seja verificada a existência de saldo devedor remanescente, </w:t>
      </w:r>
      <w:r w:rsidR="003E5A9F" w:rsidRPr="00875CBE">
        <w:rPr>
          <w:rFonts w:ascii="Ebrima" w:hAnsi="Ebrima"/>
          <w:sz w:val="22"/>
          <w:szCs w:val="22"/>
        </w:rPr>
        <w:t>a</w:t>
      </w:r>
      <w:r w:rsidR="00F74385" w:rsidRPr="00875CBE">
        <w:rPr>
          <w:rFonts w:ascii="Ebrima" w:hAnsi="Ebrima"/>
          <w:sz w:val="22"/>
          <w:szCs w:val="22"/>
        </w:rPr>
        <w:t xml:space="preserve"> Cedente</w:t>
      </w:r>
      <w:r w:rsidR="00EE2566" w:rsidRPr="00875CBE">
        <w:rPr>
          <w:rFonts w:ascii="Ebrima" w:hAnsi="Ebrima"/>
          <w:sz w:val="22"/>
          <w:szCs w:val="22"/>
        </w:rPr>
        <w:t xml:space="preserve"> </w:t>
      </w:r>
      <w:r w:rsidR="00CE58D8" w:rsidRPr="00875CBE">
        <w:rPr>
          <w:rFonts w:ascii="Ebrima" w:hAnsi="Ebrima"/>
          <w:sz w:val="22"/>
          <w:szCs w:val="22"/>
        </w:rPr>
        <w:t>permanecer</w:t>
      </w:r>
      <w:r w:rsidR="00EE2566" w:rsidRPr="00875CBE">
        <w:rPr>
          <w:rFonts w:ascii="Ebrima" w:hAnsi="Ebrima"/>
          <w:sz w:val="22"/>
          <w:szCs w:val="22"/>
        </w:rPr>
        <w:t>á</w:t>
      </w:r>
      <w:r w:rsidR="00CE58D8" w:rsidRPr="00875CBE">
        <w:rPr>
          <w:rFonts w:ascii="Ebrima" w:hAnsi="Ebrima"/>
          <w:sz w:val="22"/>
          <w:szCs w:val="22"/>
        </w:rPr>
        <w:t xml:space="preserve"> responsáve</w:t>
      </w:r>
      <w:r w:rsidR="00EE2566" w:rsidRPr="00875CBE">
        <w:rPr>
          <w:rFonts w:ascii="Ebrima" w:hAnsi="Ebrima"/>
          <w:sz w:val="22"/>
          <w:szCs w:val="22"/>
        </w:rPr>
        <w:t>l</w:t>
      </w:r>
      <w:r w:rsidR="00CA6CC6" w:rsidRPr="00875CBE">
        <w:rPr>
          <w:rFonts w:ascii="Ebrima" w:hAnsi="Ebrima"/>
          <w:sz w:val="22"/>
          <w:szCs w:val="22"/>
        </w:rPr>
        <w:t xml:space="preserve"> </w:t>
      </w:r>
      <w:r w:rsidR="00CE58D8" w:rsidRPr="00875CBE">
        <w:rPr>
          <w:rFonts w:ascii="Ebrima" w:hAnsi="Ebrima"/>
          <w:sz w:val="22"/>
          <w:szCs w:val="22"/>
        </w:rPr>
        <w:t>pelo pagamento deste saldo, o qual deverá ser imediatamente pago nos termos previstos no §2º do artigo 19 da Lei 9.514.</w:t>
      </w:r>
    </w:p>
    <w:p w14:paraId="6D4F57C4"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17E6E401" w14:textId="44B4E6E6" w:rsidR="00CE58D8" w:rsidRPr="00875CBE" w:rsidRDefault="0097143E"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lastRenderedPageBreak/>
        <w:t>5.</w:t>
      </w:r>
      <w:r w:rsidR="00972B94">
        <w:rPr>
          <w:rFonts w:ascii="Ebrima" w:hAnsi="Ebrima"/>
          <w:sz w:val="22"/>
          <w:szCs w:val="22"/>
        </w:rPr>
        <w:t>8</w:t>
      </w:r>
      <w:r w:rsidRPr="00875CBE">
        <w:rPr>
          <w:rFonts w:ascii="Ebrima" w:hAnsi="Ebrima"/>
          <w:sz w:val="22"/>
          <w:szCs w:val="22"/>
        </w:rPr>
        <w:t>.4.</w:t>
      </w:r>
      <w:r w:rsidRPr="00875CBE">
        <w:rPr>
          <w:rFonts w:ascii="Ebrima" w:hAnsi="Ebrima"/>
          <w:sz w:val="22"/>
          <w:szCs w:val="22"/>
        </w:rPr>
        <w:tab/>
      </w:r>
      <w:r w:rsidR="00CE58D8" w:rsidRPr="00875CBE">
        <w:rPr>
          <w:rFonts w:ascii="Ebrima" w:hAnsi="Ebrima"/>
          <w:sz w:val="22"/>
          <w:szCs w:val="22"/>
        </w:rPr>
        <w:t xml:space="preserve">Os recursos </w:t>
      </w:r>
      <w:r w:rsidR="006E6819" w:rsidRPr="00875CBE">
        <w:rPr>
          <w:rFonts w:ascii="Ebrima" w:hAnsi="Ebrima"/>
          <w:sz w:val="22"/>
          <w:szCs w:val="22"/>
        </w:rPr>
        <w:t xml:space="preserve">que, ao contrário, sobejarem, </w:t>
      </w:r>
      <w:r w:rsidR="00CE58D8" w:rsidRPr="00875CBE">
        <w:rPr>
          <w:rFonts w:ascii="Ebrima" w:hAnsi="Ebrima"/>
          <w:sz w:val="22"/>
          <w:szCs w:val="22"/>
        </w:rPr>
        <w:t xml:space="preserve">deverão ser liberados em favor </w:t>
      </w:r>
      <w:r w:rsidR="003E5A9F" w:rsidRPr="00875CBE">
        <w:rPr>
          <w:rFonts w:ascii="Ebrima" w:hAnsi="Ebrima"/>
          <w:sz w:val="22"/>
          <w:szCs w:val="22"/>
        </w:rPr>
        <w:t>da</w:t>
      </w:r>
      <w:r w:rsidR="00722B1A" w:rsidRPr="00875CBE">
        <w:rPr>
          <w:rFonts w:ascii="Ebrima" w:hAnsi="Ebrima"/>
          <w:sz w:val="22"/>
          <w:szCs w:val="22"/>
        </w:rPr>
        <w:t xml:space="preserve"> Cedente</w:t>
      </w:r>
      <w:r w:rsidR="00CE58D8" w:rsidRPr="00875CBE">
        <w:rPr>
          <w:rFonts w:ascii="Ebrima" w:hAnsi="Ebrima"/>
          <w:sz w:val="22"/>
          <w:szCs w:val="22"/>
        </w:rPr>
        <w:t>, na Conta Autorizada, nos termos do artigo 19, inciso IV, da Lei 9.514</w:t>
      </w:r>
      <w:r w:rsidR="006E6819" w:rsidRPr="00875CBE">
        <w:rPr>
          <w:rFonts w:ascii="Ebrima" w:hAnsi="Ebrima"/>
          <w:sz w:val="22"/>
          <w:szCs w:val="22"/>
        </w:rPr>
        <w:t>, na forma da Ordem de Pagamentos</w:t>
      </w:r>
      <w:r w:rsidR="00CE58D8" w:rsidRPr="00875CBE">
        <w:rPr>
          <w:rFonts w:ascii="Ebrima" w:hAnsi="Ebrima"/>
          <w:sz w:val="22"/>
          <w:szCs w:val="22"/>
        </w:rPr>
        <w:t>.</w:t>
      </w:r>
    </w:p>
    <w:p w14:paraId="0FC5C020" w14:textId="77777777" w:rsidR="00F8414B" w:rsidRPr="00875CBE" w:rsidRDefault="00F8414B" w:rsidP="00E44875">
      <w:pPr>
        <w:tabs>
          <w:tab w:val="left" w:pos="1418"/>
        </w:tabs>
        <w:spacing w:line="320" w:lineRule="exact"/>
        <w:ind w:left="709" w:right="-81"/>
        <w:jc w:val="both"/>
        <w:rPr>
          <w:rFonts w:ascii="Ebrima" w:hAnsi="Ebrima"/>
          <w:sz w:val="22"/>
          <w:szCs w:val="22"/>
        </w:rPr>
      </w:pPr>
    </w:p>
    <w:p w14:paraId="30684339" w14:textId="14D5E58D" w:rsidR="00F8414B" w:rsidRPr="00875CBE" w:rsidRDefault="00F8414B" w:rsidP="00E44875">
      <w:pPr>
        <w:tabs>
          <w:tab w:val="left" w:pos="1418"/>
        </w:tabs>
        <w:spacing w:line="320" w:lineRule="exact"/>
        <w:ind w:left="709" w:right="-81"/>
        <w:jc w:val="both"/>
        <w:rPr>
          <w:rFonts w:ascii="Ebrima" w:hAnsi="Ebrima"/>
          <w:sz w:val="22"/>
          <w:szCs w:val="22"/>
        </w:rPr>
      </w:pPr>
      <w:bookmarkStart w:id="48" w:name="_Hlk21016561"/>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.5.</w:t>
      </w:r>
      <w:r w:rsidRPr="00875CBE">
        <w:rPr>
          <w:rFonts w:ascii="Ebrima" w:hAnsi="Ebrima"/>
          <w:sz w:val="22"/>
          <w:szCs w:val="22"/>
        </w:rPr>
        <w:tab/>
      </w:r>
      <w:bookmarkStart w:id="49" w:name="_Hlk21277132"/>
      <w:r w:rsidRPr="00875CBE">
        <w:rPr>
          <w:rFonts w:ascii="Ebrima" w:hAnsi="Ebrima"/>
          <w:sz w:val="22"/>
          <w:szCs w:val="22"/>
        </w:rPr>
        <w:t>Na forma estipulada n</w:t>
      </w:r>
      <w:r w:rsidR="006A1940" w:rsidRPr="00875CBE">
        <w:rPr>
          <w:rFonts w:ascii="Ebrima" w:hAnsi="Ebrima"/>
          <w:sz w:val="22"/>
          <w:szCs w:val="22"/>
        </w:rPr>
        <w:t>este Contrato de Cessão e n</w:t>
      </w:r>
      <w:r w:rsidRPr="00875CBE">
        <w:rPr>
          <w:rFonts w:ascii="Ebrima" w:hAnsi="Ebrima"/>
          <w:sz w:val="22"/>
          <w:szCs w:val="22"/>
        </w:rPr>
        <w:t xml:space="preserve">o Termo de Securitização, </w:t>
      </w:r>
      <w:r w:rsidR="006A1940" w:rsidRPr="00875CBE">
        <w:rPr>
          <w:rFonts w:ascii="Ebrima" w:hAnsi="Ebrima"/>
          <w:sz w:val="22"/>
          <w:szCs w:val="22"/>
        </w:rPr>
        <w:t xml:space="preserve">a Securitizadora e </w:t>
      </w:r>
      <w:r w:rsidRPr="00875CBE">
        <w:rPr>
          <w:rFonts w:ascii="Ebrima" w:hAnsi="Ebrima"/>
          <w:sz w:val="22"/>
          <w:szCs w:val="22"/>
        </w:rPr>
        <w:t>o Agente Fiduciário poder</w:t>
      </w:r>
      <w:r w:rsidR="006A1940" w:rsidRPr="00875CBE">
        <w:rPr>
          <w:rFonts w:ascii="Ebrima" w:hAnsi="Ebrima"/>
          <w:sz w:val="22"/>
          <w:szCs w:val="22"/>
        </w:rPr>
        <w:t>ão</w:t>
      </w:r>
      <w:r w:rsidRPr="00875CBE">
        <w:rPr>
          <w:rFonts w:ascii="Ebrima" w:hAnsi="Ebrima"/>
          <w:sz w:val="22"/>
          <w:szCs w:val="22"/>
        </w:rPr>
        <w:t xml:space="preserve"> tomar todas as medidas necessárias para avaliar o valor das Garantias frente às Obrigações Garantidas, solicitando à </w:t>
      </w:r>
      <w:r w:rsidR="006A1940" w:rsidRPr="00875CBE">
        <w:rPr>
          <w:rFonts w:ascii="Ebrima" w:hAnsi="Ebrima"/>
          <w:sz w:val="22"/>
          <w:szCs w:val="22"/>
        </w:rPr>
        <w:t>Cedente</w:t>
      </w:r>
      <w:r w:rsidR="00F74385" w:rsidRPr="00875CBE">
        <w:rPr>
          <w:rFonts w:ascii="Ebrima" w:hAnsi="Ebrima"/>
          <w:sz w:val="22"/>
          <w:szCs w:val="22"/>
        </w:rPr>
        <w:t xml:space="preserve"> </w:t>
      </w:r>
      <w:r w:rsidRPr="00875CBE">
        <w:rPr>
          <w:rFonts w:ascii="Ebrima" w:hAnsi="Ebrima"/>
          <w:sz w:val="22"/>
          <w:szCs w:val="22"/>
        </w:rPr>
        <w:t xml:space="preserve">todos os documentos e informações necessários para tanto, </w:t>
      </w:r>
      <w:r w:rsidR="00A076FB" w:rsidRPr="00875CBE">
        <w:rPr>
          <w:rFonts w:ascii="Ebrima" w:hAnsi="Ebrima"/>
          <w:sz w:val="22"/>
          <w:szCs w:val="22"/>
        </w:rPr>
        <w:t>os quais deverão ser repassados em até 15 (quinze) dias de seu pedido, em prazo razoável para sua obtenção</w:t>
      </w:r>
      <w:bookmarkEnd w:id="49"/>
      <w:r w:rsidRPr="00875CBE">
        <w:rPr>
          <w:rFonts w:ascii="Ebrima" w:hAnsi="Ebrima"/>
          <w:sz w:val="22"/>
          <w:szCs w:val="22"/>
        </w:rPr>
        <w:t>.</w:t>
      </w:r>
    </w:p>
    <w:bookmarkEnd w:id="48"/>
    <w:p w14:paraId="2AE7B301"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15CB0A47"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29560243" w14:textId="58173294" w:rsidR="00F7605C" w:rsidRPr="00875CBE" w:rsidRDefault="00F7605C"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CLÁUSULA SEXTA – DA RECOMPRA DOS CRÉDITOS IMOBILIÁRIOS</w:t>
      </w:r>
      <w:r w:rsidR="00B744BD" w:rsidRPr="00875CBE">
        <w:rPr>
          <w:rFonts w:ascii="Ebrima" w:hAnsi="Ebrima"/>
          <w:b/>
          <w:sz w:val="22"/>
          <w:szCs w:val="22"/>
        </w:rPr>
        <w:t xml:space="preserve"> </w:t>
      </w:r>
      <w:r w:rsidRPr="00875CBE">
        <w:rPr>
          <w:rFonts w:ascii="Ebrima" w:hAnsi="Ebrima"/>
          <w:b/>
          <w:sz w:val="22"/>
          <w:szCs w:val="22"/>
        </w:rPr>
        <w:t>E D</w:t>
      </w:r>
      <w:r w:rsidR="00D272DE" w:rsidRPr="00875CBE">
        <w:rPr>
          <w:rFonts w:ascii="Ebrima" w:hAnsi="Ebrima"/>
          <w:b/>
          <w:sz w:val="22"/>
          <w:szCs w:val="22"/>
        </w:rPr>
        <w:t>A ANTECIPAÇÃO DO</w:t>
      </w:r>
      <w:r w:rsidRPr="00875CBE">
        <w:rPr>
          <w:rFonts w:ascii="Ebrima" w:hAnsi="Ebrima"/>
          <w:b/>
          <w:sz w:val="22"/>
          <w:szCs w:val="22"/>
        </w:rPr>
        <w:t xml:space="preserve"> </w:t>
      </w:r>
      <w:r w:rsidR="002A727B" w:rsidRPr="00875CBE">
        <w:rPr>
          <w:rFonts w:ascii="Ebrima" w:hAnsi="Ebrima"/>
          <w:b/>
          <w:sz w:val="22"/>
          <w:szCs w:val="22"/>
        </w:rPr>
        <w:t>TÉRMINO DA OPERAÇÃO</w:t>
      </w:r>
    </w:p>
    <w:p w14:paraId="63A18E38"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47D9D7EE" w14:textId="0B80E9FF" w:rsidR="00F7605C" w:rsidRPr="00875CBE" w:rsidRDefault="00D272DE"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operação de captação de recursos </w:t>
      </w:r>
      <w:r w:rsidR="007F3BC7" w:rsidRPr="00875CBE">
        <w:rPr>
          <w:rFonts w:ascii="Ebrima" w:hAnsi="Ebrima"/>
          <w:sz w:val="22"/>
          <w:szCs w:val="22"/>
        </w:rPr>
        <w:t xml:space="preserve">por meio de emissão dos CRI </w:t>
      </w:r>
      <w:r w:rsidRPr="00875CBE">
        <w:rPr>
          <w:rFonts w:ascii="Ebrima" w:hAnsi="Ebrima"/>
          <w:sz w:val="22"/>
          <w:szCs w:val="22"/>
        </w:rPr>
        <w:t xml:space="preserve">poderá ter seu término antecipado em razão da vontade </w:t>
      </w:r>
      <w:r w:rsidR="00167D00" w:rsidRPr="00875CBE">
        <w:rPr>
          <w:rFonts w:ascii="Ebrima" w:hAnsi="Ebrima"/>
          <w:sz w:val="22"/>
          <w:szCs w:val="22"/>
        </w:rPr>
        <w:t>da Cedente</w:t>
      </w:r>
      <w:r w:rsidR="005B3393" w:rsidRPr="00875CBE">
        <w:rPr>
          <w:rFonts w:ascii="Ebrima" w:hAnsi="Ebrima"/>
          <w:sz w:val="22"/>
          <w:szCs w:val="22"/>
        </w:rPr>
        <w:t>,</w:t>
      </w:r>
      <w:r w:rsidRPr="00875CBE">
        <w:rPr>
          <w:rFonts w:ascii="Ebrima" w:hAnsi="Ebrima"/>
          <w:sz w:val="22"/>
          <w:szCs w:val="22"/>
        </w:rPr>
        <w:t xml:space="preserve"> </w:t>
      </w:r>
      <w:r w:rsidR="009E222B" w:rsidRPr="00875CBE">
        <w:rPr>
          <w:rFonts w:ascii="Ebrima" w:hAnsi="Ebrima"/>
          <w:sz w:val="22"/>
          <w:szCs w:val="22"/>
        </w:rPr>
        <w:t xml:space="preserve">da não conformidade do Empreendimento Imobiliário, </w:t>
      </w:r>
      <w:r w:rsidRPr="00875CBE">
        <w:rPr>
          <w:rFonts w:ascii="Ebrima" w:hAnsi="Ebrima"/>
          <w:sz w:val="22"/>
          <w:szCs w:val="22"/>
        </w:rPr>
        <w:t xml:space="preserve">da deterioração da carteira de </w:t>
      </w:r>
      <w:r w:rsidR="003E5A9F" w:rsidRPr="00875CBE">
        <w:rPr>
          <w:rFonts w:ascii="Ebrima" w:hAnsi="Ebrima"/>
          <w:sz w:val="22"/>
          <w:szCs w:val="22"/>
        </w:rPr>
        <w:t xml:space="preserve">Créditos Imobiliários </w:t>
      </w:r>
      <w:r w:rsidRPr="00875CBE">
        <w:rPr>
          <w:rFonts w:ascii="Ebrima" w:hAnsi="Ebrima"/>
          <w:sz w:val="22"/>
          <w:szCs w:val="22"/>
        </w:rPr>
        <w:t>que suporta o pagamento dos CRI</w:t>
      </w:r>
      <w:r w:rsidR="008C03F6" w:rsidRPr="00875CBE">
        <w:rPr>
          <w:rFonts w:ascii="Ebrima" w:hAnsi="Ebrima"/>
          <w:sz w:val="22"/>
          <w:szCs w:val="22"/>
        </w:rPr>
        <w:t xml:space="preserve">, </w:t>
      </w:r>
      <w:r w:rsidRPr="00875CBE">
        <w:rPr>
          <w:rFonts w:ascii="Ebrima" w:hAnsi="Ebrima"/>
          <w:sz w:val="22"/>
          <w:szCs w:val="22"/>
        </w:rPr>
        <w:t xml:space="preserve">da deterioração do crédito </w:t>
      </w:r>
      <w:r w:rsidR="00167D00" w:rsidRPr="00875CBE">
        <w:rPr>
          <w:rFonts w:ascii="Ebrima" w:hAnsi="Ebrima"/>
          <w:sz w:val="22"/>
          <w:szCs w:val="22"/>
        </w:rPr>
        <w:t>da Cedente</w:t>
      </w:r>
      <w:r w:rsidR="005B3393" w:rsidRPr="00875CBE">
        <w:rPr>
          <w:rFonts w:ascii="Ebrima" w:hAnsi="Ebrima"/>
          <w:sz w:val="22"/>
          <w:szCs w:val="22"/>
        </w:rPr>
        <w:t xml:space="preserve"> </w:t>
      </w:r>
      <w:r w:rsidR="007F3BC7" w:rsidRPr="00875CBE">
        <w:rPr>
          <w:rFonts w:ascii="Ebrima" w:hAnsi="Ebrima"/>
          <w:sz w:val="22"/>
          <w:szCs w:val="22"/>
        </w:rPr>
        <w:t>e/ou dos Fiadores, da deterioração das Garantias</w:t>
      </w:r>
      <w:r w:rsidR="00FF103A" w:rsidRPr="00875CBE">
        <w:rPr>
          <w:rFonts w:ascii="Ebrima" w:hAnsi="Ebrima"/>
          <w:sz w:val="22"/>
          <w:szCs w:val="22"/>
        </w:rPr>
        <w:t>,</w:t>
      </w:r>
      <w:r w:rsidRPr="00875CBE">
        <w:rPr>
          <w:rFonts w:ascii="Ebrima" w:hAnsi="Ebrima"/>
          <w:sz w:val="22"/>
          <w:szCs w:val="22"/>
        </w:rPr>
        <w:t xml:space="preserve"> ou de outras hipóteses usualmente consideradas pelo mercado de capitais</w:t>
      </w:r>
      <w:r w:rsidR="00FF103A" w:rsidRPr="00875CBE">
        <w:rPr>
          <w:rFonts w:ascii="Ebrima" w:hAnsi="Ebrima"/>
          <w:sz w:val="22"/>
          <w:szCs w:val="22"/>
        </w:rPr>
        <w:t xml:space="preserve"> para</w:t>
      </w:r>
      <w:r w:rsidR="008C03F6" w:rsidRPr="00875CBE">
        <w:rPr>
          <w:rFonts w:ascii="Ebrima" w:hAnsi="Ebrima"/>
          <w:sz w:val="22"/>
          <w:szCs w:val="22"/>
        </w:rPr>
        <w:t xml:space="preserve"> vencimento antecipado de</w:t>
      </w:r>
      <w:r w:rsidR="00FF103A" w:rsidRPr="00875CBE">
        <w:rPr>
          <w:rFonts w:ascii="Ebrima" w:hAnsi="Ebrima"/>
          <w:sz w:val="22"/>
          <w:szCs w:val="22"/>
        </w:rPr>
        <w:t xml:space="preserve"> operações semelhantes</w:t>
      </w:r>
      <w:r w:rsidR="00553478" w:rsidRPr="00875CBE">
        <w:rPr>
          <w:rFonts w:ascii="Ebrima" w:hAnsi="Ebrima"/>
          <w:sz w:val="22"/>
          <w:szCs w:val="22"/>
        </w:rPr>
        <w:t xml:space="preserve"> a esta</w:t>
      </w:r>
      <w:r w:rsidR="00FF103A" w:rsidRPr="00875CBE">
        <w:rPr>
          <w:rFonts w:ascii="Ebrima" w:hAnsi="Ebrima"/>
          <w:sz w:val="22"/>
          <w:szCs w:val="22"/>
        </w:rPr>
        <w:t>. Estas hipóteses são previstas nesta Cláusula em adição às hipóteses previstas em lei, notadamente no Código Civil.</w:t>
      </w:r>
    </w:p>
    <w:p w14:paraId="0B3D9A49"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5554874F" w14:textId="61E2E8C3" w:rsidR="00F7605C" w:rsidRPr="00875CBE" w:rsidRDefault="00167D00"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Cedente </w:t>
      </w:r>
      <w:r w:rsidR="00F7605C" w:rsidRPr="00875CBE">
        <w:rPr>
          <w:rFonts w:ascii="Ebrima" w:hAnsi="Ebrima"/>
          <w:sz w:val="22"/>
          <w:szCs w:val="22"/>
        </w:rPr>
        <w:t>poder</w:t>
      </w:r>
      <w:r w:rsidR="005B3393" w:rsidRPr="00875CBE">
        <w:rPr>
          <w:rFonts w:ascii="Ebrima" w:hAnsi="Ebrima"/>
          <w:sz w:val="22"/>
          <w:szCs w:val="22"/>
        </w:rPr>
        <w:t>á</w:t>
      </w:r>
      <w:r w:rsidR="00E70450" w:rsidRPr="00875CBE">
        <w:rPr>
          <w:rFonts w:ascii="Ebrima" w:hAnsi="Ebrima"/>
          <w:sz w:val="22"/>
          <w:szCs w:val="22"/>
        </w:rPr>
        <w:t xml:space="preserve">, a seu exclusivo critério e conveniência, </w:t>
      </w:r>
      <w:r w:rsidR="008C03F6" w:rsidRPr="00875CBE">
        <w:rPr>
          <w:rFonts w:ascii="Ebrima" w:hAnsi="Ebrima"/>
          <w:sz w:val="22"/>
          <w:szCs w:val="22"/>
        </w:rPr>
        <w:t>recomprar</w:t>
      </w:r>
      <w:r w:rsidR="00497C74" w:rsidRPr="00875CBE">
        <w:rPr>
          <w:rFonts w:ascii="Ebrima" w:hAnsi="Ebrima"/>
          <w:sz w:val="22"/>
          <w:szCs w:val="22"/>
        </w:rPr>
        <w:t xml:space="preserve"> da </w:t>
      </w:r>
      <w:r w:rsidR="008C03F6" w:rsidRPr="00875CBE">
        <w:rPr>
          <w:rFonts w:ascii="Ebrima" w:hAnsi="Ebrima"/>
          <w:sz w:val="22"/>
          <w:szCs w:val="22"/>
        </w:rPr>
        <w:t>Securitizadora</w:t>
      </w:r>
      <w:r w:rsidR="00F7605C" w:rsidRPr="00875CBE">
        <w:rPr>
          <w:rFonts w:ascii="Ebrima" w:hAnsi="Ebrima"/>
          <w:sz w:val="22"/>
          <w:szCs w:val="22"/>
        </w:rPr>
        <w:t xml:space="preserve"> parte ou a totalidade dos Créditos Imobiliários</w:t>
      </w:r>
      <w:r w:rsidR="000A431B" w:rsidRPr="00875CBE">
        <w:rPr>
          <w:rFonts w:ascii="Ebrima" w:hAnsi="Ebrima"/>
          <w:sz w:val="22"/>
          <w:szCs w:val="22"/>
        </w:rPr>
        <w:t xml:space="preserve"> </w:t>
      </w:r>
      <w:r w:rsidR="00F7605C" w:rsidRPr="00875CBE">
        <w:rPr>
          <w:rFonts w:ascii="Ebrima" w:hAnsi="Ebrima"/>
          <w:sz w:val="22"/>
          <w:szCs w:val="22"/>
        </w:rPr>
        <w:t xml:space="preserve">mediante requerimento formal nesse sentido, </w:t>
      </w:r>
      <w:r w:rsidR="00497C74" w:rsidRPr="00875CBE">
        <w:rPr>
          <w:rFonts w:ascii="Ebrima" w:hAnsi="Ebrima"/>
          <w:sz w:val="22"/>
          <w:szCs w:val="22"/>
        </w:rPr>
        <w:t xml:space="preserve">enviado </w:t>
      </w:r>
      <w:r w:rsidR="00F7605C" w:rsidRPr="00875CBE">
        <w:rPr>
          <w:rFonts w:ascii="Ebrima" w:hAnsi="Ebrima"/>
          <w:sz w:val="22"/>
          <w:szCs w:val="22"/>
        </w:rPr>
        <w:t xml:space="preserve">com antecedência mínima de </w:t>
      </w:r>
      <w:r w:rsidR="00D93C13" w:rsidRPr="00875CBE">
        <w:rPr>
          <w:rFonts w:ascii="Ebrima" w:hAnsi="Ebrima"/>
          <w:sz w:val="22"/>
          <w:szCs w:val="22"/>
        </w:rPr>
        <w:t>1</w:t>
      </w:r>
      <w:r w:rsidR="00CA2226" w:rsidRPr="00875CBE">
        <w:rPr>
          <w:rFonts w:ascii="Ebrima" w:hAnsi="Ebrima"/>
          <w:sz w:val="22"/>
          <w:szCs w:val="22"/>
        </w:rPr>
        <w:t>0</w:t>
      </w:r>
      <w:r w:rsidR="00D93C13" w:rsidRPr="00875CBE">
        <w:rPr>
          <w:rFonts w:ascii="Ebrima" w:hAnsi="Ebrima"/>
          <w:sz w:val="22"/>
          <w:szCs w:val="22"/>
        </w:rPr>
        <w:t xml:space="preserve"> </w:t>
      </w:r>
      <w:r w:rsidR="00F7605C" w:rsidRPr="00875CBE">
        <w:rPr>
          <w:rFonts w:ascii="Ebrima" w:hAnsi="Ebrima"/>
          <w:sz w:val="22"/>
          <w:szCs w:val="22"/>
        </w:rPr>
        <w:t>(</w:t>
      </w:r>
      <w:r w:rsidR="00CA2226" w:rsidRPr="00875CBE">
        <w:rPr>
          <w:rFonts w:ascii="Ebrima" w:hAnsi="Ebrima"/>
          <w:sz w:val="22"/>
          <w:szCs w:val="22"/>
        </w:rPr>
        <w:t>dez</w:t>
      </w:r>
      <w:r w:rsidR="00F7605C" w:rsidRPr="00875CBE">
        <w:rPr>
          <w:rFonts w:ascii="Ebrima" w:hAnsi="Ebrima"/>
          <w:sz w:val="22"/>
          <w:szCs w:val="22"/>
        </w:rPr>
        <w:t xml:space="preserve">) dias corridos da efetiva </w:t>
      </w:r>
      <w:r w:rsidR="00497C74" w:rsidRPr="00875CBE">
        <w:rPr>
          <w:rFonts w:ascii="Ebrima" w:hAnsi="Ebrima"/>
          <w:sz w:val="22"/>
          <w:szCs w:val="22"/>
        </w:rPr>
        <w:t xml:space="preserve">data de </w:t>
      </w:r>
      <w:r w:rsidR="00F7605C" w:rsidRPr="00875CBE">
        <w:rPr>
          <w:rFonts w:ascii="Ebrima" w:hAnsi="Ebrima"/>
          <w:sz w:val="22"/>
          <w:szCs w:val="22"/>
        </w:rPr>
        <w:t>recompra (“</w:t>
      </w:r>
      <w:r w:rsidR="00F7605C" w:rsidRPr="00875CBE">
        <w:rPr>
          <w:rFonts w:ascii="Ebrima" w:hAnsi="Ebrima"/>
          <w:sz w:val="22"/>
          <w:szCs w:val="22"/>
          <w:u w:val="single"/>
        </w:rPr>
        <w:t>Recompra Facultativa</w:t>
      </w:r>
      <w:r w:rsidR="00F7605C" w:rsidRPr="00875CBE">
        <w:rPr>
          <w:rFonts w:ascii="Ebrima" w:hAnsi="Ebrima"/>
          <w:sz w:val="22"/>
          <w:szCs w:val="22"/>
        </w:rPr>
        <w:t xml:space="preserve">”). Nessa hipótese, </w:t>
      </w:r>
      <w:r w:rsidRPr="00875CBE">
        <w:rPr>
          <w:rFonts w:ascii="Ebrima" w:hAnsi="Ebrima"/>
          <w:sz w:val="22"/>
          <w:szCs w:val="22"/>
        </w:rPr>
        <w:t>a Cedente, conforme aplicável,</w:t>
      </w:r>
      <w:r w:rsidR="008C03F6" w:rsidRPr="00875CBE">
        <w:rPr>
          <w:rFonts w:ascii="Ebrima" w:hAnsi="Ebrima"/>
          <w:sz w:val="22"/>
          <w:szCs w:val="22"/>
        </w:rPr>
        <w:t xml:space="preserve"> ficar</w:t>
      </w:r>
      <w:r w:rsidRPr="00875CBE">
        <w:rPr>
          <w:rFonts w:ascii="Ebrima" w:hAnsi="Ebrima"/>
          <w:sz w:val="22"/>
          <w:szCs w:val="22"/>
        </w:rPr>
        <w:t>ão</w:t>
      </w:r>
      <w:r w:rsidR="008C03F6" w:rsidRPr="00875CBE">
        <w:rPr>
          <w:rFonts w:ascii="Ebrima" w:hAnsi="Ebrima"/>
          <w:sz w:val="22"/>
          <w:szCs w:val="22"/>
        </w:rPr>
        <w:t xml:space="preserve"> obrigada</w:t>
      </w:r>
      <w:r w:rsidRPr="00875CBE">
        <w:rPr>
          <w:rFonts w:ascii="Ebrima" w:hAnsi="Ebrima"/>
          <w:sz w:val="22"/>
          <w:szCs w:val="22"/>
        </w:rPr>
        <w:t>s</w:t>
      </w:r>
      <w:r w:rsidR="00F7605C" w:rsidRPr="00875CBE">
        <w:rPr>
          <w:rFonts w:ascii="Ebrima" w:hAnsi="Ebrima"/>
          <w:sz w:val="22"/>
          <w:szCs w:val="22"/>
        </w:rPr>
        <w:t xml:space="preserve"> a pagar à Securitizadora</w:t>
      </w:r>
      <w:r w:rsidR="009D23F4" w:rsidRPr="00875CBE">
        <w:rPr>
          <w:rFonts w:ascii="Ebrima" w:hAnsi="Ebrima"/>
          <w:sz w:val="22"/>
          <w:szCs w:val="22"/>
        </w:rPr>
        <w:t xml:space="preserve">, </w:t>
      </w:r>
      <w:r w:rsidR="00F7605C" w:rsidRPr="00875CBE">
        <w:rPr>
          <w:rFonts w:ascii="Ebrima" w:hAnsi="Ebrima"/>
          <w:sz w:val="22"/>
          <w:szCs w:val="22"/>
        </w:rPr>
        <w:t xml:space="preserve">de uma só vez, </w:t>
      </w:r>
      <w:r w:rsidR="00257EB8" w:rsidRPr="00875CBE">
        <w:rPr>
          <w:rFonts w:ascii="Ebrima" w:hAnsi="Ebrima"/>
          <w:sz w:val="22"/>
          <w:szCs w:val="22"/>
        </w:rPr>
        <w:t xml:space="preserve">(i) </w:t>
      </w:r>
      <w:r w:rsidR="00F7605C" w:rsidRPr="00875CBE">
        <w:rPr>
          <w:rFonts w:ascii="Ebrima" w:hAnsi="Ebrima"/>
          <w:sz w:val="22"/>
          <w:szCs w:val="22"/>
        </w:rPr>
        <w:t xml:space="preserve">o valor </w:t>
      </w:r>
      <w:r w:rsidR="007F3BC7" w:rsidRPr="00875CBE">
        <w:rPr>
          <w:rFonts w:ascii="Ebrima" w:hAnsi="Ebrima"/>
          <w:sz w:val="22"/>
          <w:szCs w:val="22"/>
        </w:rPr>
        <w:t xml:space="preserve">integral </w:t>
      </w:r>
      <w:r w:rsidR="00F7605C" w:rsidRPr="00875CBE">
        <w:rPr>
          <w:rFonts w:ascii="Ebrima" w:hAnsi="Ebrima"/>
          <w:sz w:val="22"/>
          <w:szCs w:val="22"/>
        </w:rPr>
        <w:t xml:space="preserve">do saldo devedor dos CRI </w:t>
      </w:r>
      <w:r w:rsidR="00257EB8" w:rsidRPr="00875CBE">
        <w:rPr>
          <w:rFonts w:ascii="Ebrima" w:hAnsi="Ebrima"/>
          <w:sz w:val="22"/>
          <w:szCs w:val="22"/>
        </w:rPr>
        <w:t>(</w:t>
      </w:r>
      <w:r w:rsidR="00F7605C" w:rsidRPr="00875CBE">
        <w:rPr>
          <w:rFonts w:ascii="Ebrima" w:hAnsi="Ebrima"/>
          <w:sz w:val="22"/>
          <w:szCs w:val="22"/>
        </w:rPr>
        <w:t>atualizado monetariamente</w:t>
      </w:r>
      <w:r w:rsidR="00585E7C" w:rsidRPr="00875CBE">
        <w:rPr>
          <w:rFonts w:ascii="Ebrima" w:hAnsi="Ebrima"/>
          <w:sz w:val="22"/>
          <w:szCs w:val="22"/>
        </w:rPr>
        <w:t xml:space="preserve"> até </w:t>
      </w:r>
      <w:r w:rsidR="00D93C13" w:rsidRPr="00875CBE">
        <w:rPr>
          <w:rFonts w:ascii="Ebrima" w:hAnsi="Ebrima"/>
          <w:sz w:val="22"/>
          <w:szCs w:val="22"/>
        </w:rPr>
        <w:t xml:space="preserve">a </w:t>
      </w:r>
      <w:r w:rsidR="009D23F4" w:rsidRPr="00875CBE">
        <w:rPr>
          <w:rFonts w:ascii="Ebrima" w:hAnsi="Ebrima"/>
          <w:sz w:val="22"/>
          <w:szCs w:val="22"/>
        </w:rPr>
        <w:t>d</w:t>
      </w:r>
      <w:r w:rsidR="00F7605C" w:rsidRPr="00875CBE">
        <w:rPr>
          <w:rFonts w:ascii="Ebrima" w:hAnsi="Ebrima"/>
          <w:sz w:val="22"/>
          <w:szCs w:val="22"/>
        </w:rPr>
        <w:t xml:space="preserve">ata de </w:t>
      </w:r>
      <w:r w:rsidR="009D23F4" w:rsidRPr="00875CBE">
        <w:rPr>
          <w:rFonts w:ascii="Ebrima" w:hAnsi="Ebrima"/>
          <w:sz w:val="22"/>
          <w:szCs w:val="22"/>
        </w:rPr>
        <w:t>p</w:t>
      </w:r>
      <w:r w:rsidR="00F7605C" w:rsidRPr="00875CBE">
        <w:rPr>
          <w:rFonts w:ascii="Ebrima" w:hAnsi="Ebrima"/>
          <w:sz w:val="22"/>
          <w:szCs w:val="22"/>
        </w:rPr>
        <w:t>agamento</w:t>
      </w:r>
      <w:r w:rsidR="00D93C13" w:rsidRPr="00875CBE">
        <w:rPr>
          <w:rFonts w:ascii="Ebrima" w:hAnsi="Ebrima"/>
          <w:sz w:val="22"/>
          <w:szCs w:val="22"/>
        </w:rPr>
        <w:t xml:space="preserve"> avençada</w:t>
      </w:r>
      <w:r w:rsidR="00257EB8" w:rsidRPr="00875CBE">
        <w:rPr>
          <w:rFonts w:ascii="Ebrima" w:hAnsi="Ebrima"/>
          <w:sz w:val="22"/>
          <w:szCs w:val="22"/>
        </w:rPr>
        <w:t>, e com o juros incorridos até então)</w:t>
      </w:r>
      <w:r w:rsidR="00F7605C" w:rsidRPr="00875CBE">
        <w:rPr>
          <w:rFonts w:ascii="Ebrima" w:hAnsi="Ebrima"/>
          <w:sz w:val="22"/>
          <w:szCs w:val="22"/>
        </w:rPr>
        <w:t xml:space="preserve">, </w:t>
      </w:r>
      <w:r w:rsidR="00257EB8" w:rsidRPr="00875CBE">
        <w:rPr>
          <w:rFonts w:ascii="Ebrima" w:hAnsi="Ebrima"/>
          <w:sz w:val="22"/>
          <w:szCs w:val="22"/>
        </w:rPr>
        <w:t xml:space="preserve">(ii) </w:t>
      </w:r>
      <w:r w:rsidR="00F7605C" w:rsidRPr="00875CBE">
        <w:rPr>
          <w:rFonts w:ascii="Ebrima" w:hAnsi="Ebrima"/>
          <w:sz w:val="22"/>
          <w:szCs w:val="22"/>
        </w:rPr>
        <w:t xml:space="preserve">acrescido de multa compensatória de 2% (dois por cento) </w:t>
      </w:r>
      <w:r w:rsidR="00257EB8" w:rsidRPr="00875CBE">
        <w:rPr>
          <w:rFonts w:ascii="Ebrima" w:hAnsi="Ebrima"/>
          <w:sz w:val="22"/>
          <w:szCs w:val="22"/>
        </w:rPr>
        <w:t>calculada sobre</w:t>
      </w:r>
      <w:r w:rsidR="00F7605C" w:rsidRPr="00875CBE">
        <w:rPr>
          <w:rFonts w:ascii="Ebrima" w:hAnsi="Ebrima"/>
          <w:sz w:val="22"/>
          <w:szCs w:val="22"/>
        </w:rPr>
        <w:t xml:space="preserve"> </w:t>
      </w:r>
      <w:r w:rsidR="00257EB8" w:rsidRPr="00875CBE">
        <w:rPr>
          <w:rFonts w:ascii="Ebrima" w:hAnsi="Ebrima"/>
          <w:sz w:val="22"/>
          <w:szCs w:val="22"/>
        </w:rPr>
        <w:t xml:space="preserve">o </w:t>
      </w:r>
      <w:r w:rsidR="00F7605C" w:rsidRPr="00875CBE">
        <w:rPr>
          <w:rFonts w:ascii="Ebrima" w:hAnsi="Ebrima"/>
          <w:sz w:val="22"/>
          <w:szCs w:val="22"/>
        </w:rPr>
        <w:t>saldo devedor</w:t>
      </w:r>
      <w:r w:rsidR="00257EB8" w:rsidRPr="00875CBE">
        <w:rPr>
          <w:rFonts w:ascii="Ebrima" w:hAnsi="Ebrima"/>
          <w:sz w:val="22"/>
          <w:szCs w:val="22"/>
        </w:rPr>
        <w:t xml:space="preserve"> se a recompra for realizada até</w:t>
      </w:r>
      <w:r w:rsidR="00F7605C" w:rsidRPr="00875CBE">
        <w:rPr>
          <w:rFonts w:ascii="Ebrima" w:hAnsi="Ebrima"/>
          <w:sz w:val="22"/>
          <w:szCs w:val="22"/>
        </w:rPr>
        <w:t xml:space="preserve"> o </w:t>
      </w:r>
      <w:r w:rsidR="0015516B" w:rsidRPr="00875CBE">
        <w:rPr>
          <w:rFonts w:ascii="Ebrima" w:hAnsi="Ebrima"/>
          <w:sz w:val="22"/>
          <w:szCs w:val="22"/>
        </w:rPr>
        <w:t>6</w:t>
      </w:r>
      <w:r w:rsidR="008C03F6" w:rsidRPr="00875CBE">
        <w:rPr>
          <w:rFonts w:ascii="Ebrima" w:hAnsi="Ebrima"/>
          <w:sz w:val="22"/>
          <w:szCs w:val="22"/>
        </w:rPr>
        <w:t>2</w:t>
      </w:r>
      <w:r w:rsidR="00FD64C6" w:rsidRPr="00875CBE">
        <w:rPr>
          <w:rFonts w:ascii="Ebrima" w:hAnsi="Ebrima"/>
          <w:sz w:val="22"/>
          <w:szCs w:val="22"/>
        </w:rPr>
        <w:t>º</w:t>
      </w:r>
      <w:r w:rsidR="00FD64C6" w:rsidRPr="00875CBE">
        <w:rPr>
          <w:rFonts w:ascii="Ebrima" w:hAnsi="Ebrima"/>
          <w:sz w:val="22"/>
        </w:rPr>
        <w:t xml:space="preserve"> </w:t>
      </w:r>
      <w:r w:rsidR="00F7605C" w:rsidRPr="00875CBE">
        <w:rPr>
          <w:rFonts w:ascii="Ebrima" w:hAnsi="Ebrima"/>
          <w:sz w:val="22"/>
        </w:rPr>
        <w:t>(</w:t>
      </w:r>
      <w:r w:rsidR="0015516B" w:rsidRPr="00875CBE">
        <w:rPr>
          <w:rFonts w:ascii="Ebrima" w:hAnsi="Ebrima"/>
          <w:sz w:val="22"/>
        </w:rPr>
        <w:t>sexagésimo</w:t>
      </w:r>
      <w:r w:rsidR="0099521E" w:rsidRPr="00875CBE">
        <w:rPr>
          <w:rFonts w:ascii="Ebrima" w:hAnsi="Ebrima"/>
          <w:sz w:val="22"/>
        </w:rPr>
        <w:t xml:space="preserve"> </w:t>
      </w:r>
      <w:r w:rsidR="008C03F6" w:rsidRPr="00875CBE">
        <w:rPr>
          <w:rFonts w:ascii="Ebrima" w:hAnsi="Ebrima"/>
          <w:sz w:val="22"/>
        </w:rPr>
        <w:t>segundo</w:t>
      </w:r>
      <w:r w:rsidR="00F7605C" w:rsidRPr="00875CBE">
        <w:rPr>
          <w:rFonts w:ascii="Ebrima" w:hAnsi="Ebrima"/>
          <w:sz w:val="22"/>
          <w:szCs w:val="22"/>
        </w:rPr>
        <w:t xml:space="preserve">) mês </w:t>
      </w:r>
      <w:r w:rsidR="00257EB8" w:rsidRPr="00875CBE">
        <w:rPr>
          <w:rFonts w:ascii="Ebrima" w:hAnsi="Ebrima"/>
          <w:sz w:val="22"/>
          <w:szCs w:val="22"/>
        </w:rPr>
        <w:t>d</w:t>
      </w:r>
      <w:r w:rsidR="00F7605C" w:rsidRPr="00875CBE">
        <w:rPr>
          <w:rFonts w:ascii="Ebrima" w:hAnsi="Ebrima"/>
          <w:sz w:val="22"/>
          <w:szCs w:val="22"/>
        </w:rPr>
        <w:t>a data de emissão dos CRI</w:t>
      </w:r>
      <w:r w:rsidR="00257EB8" w:rsidRPr="00875CBE">
        <w:rPr>
          <w:rFonts w:ascii="Ebrima" w:hAnsi="Ebrima"/>
          <w:sz w:val="22"/>
          <w:szCs w:val="22"/>
        </w:rPr>
        <w:t xml:space="preserve"> (inclusive)</w:t>
      </w:r>
      <w:r w:rsidR="00F7605C" w:rsidRPr="00875CBE">
        <w:rPr>
          <w:rFonts w:ascii="Ebrima" w:hAnsi="Ebrima"/>
          <w:sz w:val="22"/>
          <w:szCs w:val="22"/>
        </w:rPr>
        <w:t>,</w:t>
      </w:r>
      <w:r w:rsidR="00257EB8" w:rsidRPr="00875CBE">
        <w:rPr>
          <w:rFonts w:ascii="Ebrima" w:hAnsi="Ebrima"/>
          <w:sz w:val="22"/>
          <w:szCs w:val="22"/>
        </w:rPr>
        <w:t xml:space="preserve"> ou sem multa compensatória caso realizada após este prazo</w:t>
      </w:r>
      <w:r w:rsidR="00391B52" w:rsidRPr="00875CBE">
        <w:rPr>
          <w:rFonts w:ascii="Ebrima" w:hAnsi="Ebrima"/>
          <w:sz w:val="22"/>
          <w:szCs w:val="22"/>
        </w:rPr>
        <w:t xml:space="preserve">, (iii) adicionado de todas as Despesas Recorrentes e demais </w:t>
      </w:r>
      <w:r w:rsidR="008C03F6" w:rsidRPr="00875CBE">
        <w:rPr>
          <w:rFonts w:ascii="Ebrima" w:hAnsi="Ebrima"/>
          <w:sz w:val="22"/>
          <w:szCs w:val="22"/>
        </w:rPr>
        <w:t>Obrigações Garantidas</w:t>
      </w:r>
      <w:r w:rsidR="00391B52" w:rsidRPr="00875CBE">
        <w:rPr>
          <w:rFonts w:ascii="Ebrima" w:hAnsi="Ebrima"/>
          <w:sz w:val="22"/>
          <w:szCs w:val="22"/>
        </w:rPr>
        <w:t xml:space="preserve"> em aberto à época </w:t>
      </w:r>
      <w:r w:rsidR="00F7605C" w:rsidRPr="00875CBE">
        <w:rPr>
          <w:rFonts w:ascii="Ebrima" w:hAnsi="Ebrima"/>
          <w:sz w:val="22"/>
          <w:szCs w:val="22"/>
        </w:rPr>
        <w:t>(</w:t>
      </w:r>
      <w:r w:rsidR="00257EB8" w:rsidRPr="00875CBE">
        <w:rPr>
          <w:rFonts w:ascii="Ebrima" w:hAnsi="Ebrima"/>
          <w:sz w:val="22"/>
          <w:szCs w:val="22"/>
        </w:rPr>
        <w:t xml:space="preserve">doravante </w:t>
      </w:r>
      <w:r w:rsidR="00F7605C" w:rsidRPr="00875CBE">
        <w:rPr>
          <w:rFonts w:ascii="Ebrima" w:hAnsi="Ebrima"/>
          <w:sz w:val="22"/>
          <w:szCs w:val="22"/>
        </w:rPr>
        <w:t>“</w:t>
      </w:r>
      <w:r w:rsidR="00F7605C" w:rsidRPr="00875CBE">
        <w:rPr>
          <w:rFonts w:ascii="Ebrima" w:hAnsi="Ebrima"/>
          <w:sz w:val="22"/>
          <w:szCs w:val="22"/>
          <w:u w:val="single"/>
        </w:rPr>
        <w:t>Valor da Recompra</w:t>
      </w:r>
      <w:r w:rsidR="00022F53" w:rsidRPr="00875CBE">
        <w:rPr>
          <w:rFonts w:ascii="Ebrima" w:hAnsi="Ebrima"/>
          <w:sz w:val="22"/>
          <w:szCs w:val="22"/>
          <w:u w:val="single"/>
        </w:rPr>
        <w:t xml:space="preserve"> Facultativa</w:t>
      </w:r>
      <w:r w:rsidR="00F7605C" w:rsidRPr="00875CBE">
        <w:rPr>
          <w:rFonts w:ascii="Ebrima" w:hAnsi="Ebrima"/>
          <w:sz w:val="22"/>
          <w:szCs w:val="22"/>
        </w:rPr>
        <w:t xml:space="preserve">”). </w:t>
      </w:r>
    </w:p>
    <w:p w14:paraId="26D7C2A9" w14:textId="77777777" w:rsidR="00497C74" w:rsidRPr="00875CBE" w:rsidRDefault="00497C74" w:rsidP="00E44875">
      <w:pPr>
        <w:autoSpaceDE w:val="0"/>
        <w:autoSpaceDN w:val="0"/>
        <w:adjustRightInd w:val="0"/>
        <w:spacing w:line="320" w:lineRule="exact"/>
        <w:ind w:left="709"/>
        <w:jc w:val="both"/>
        <w:rPr>
          <w:rFonts w:ascii="Ebrima" w:hAnsi="Ebrima"/>
          <w:sz w:val="22"/>
          <w:szCs w:val="22"/>
        </w:rPr>
      </w:pPr>
    </w:p>
    <w:p w14:paraId="3E538285" w14:textId="4FCCC3E6" w:rsidR="00D93C13" w:rsidRPr="00875CBE" w:rsidRDefault="005051BC"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6</w:t>
      </w:r>
      <w:r w:rsidR="00497C74" w:rsidRPr="00875CBE">
        <w:rPr>
          <w:rFonts w:ascii="Ebrima" w:hAnsi="Ebrima"/>
          <w:sz w:val="22"/>
          <w:szCs w:val="22"/>
        </w:rPr>
        <w:t>.</w:t>
      </w:r>
      <w:r w:rsidRPr="00875CBE">
        <w:rPr>
          <w:rFonts w:ascii="Ebrima" w:hAnsi="Ebrima"/>
          <w:sz w:val="22"/>
          <w:szCs w:val="22"/>
        </w:rPr>
        <w:t>2</w:t>
      </w:r>
      <w:r w:rsidR="00497C74" w:rsidRPr="00875CBE">
        <w:rPr>
          <w:rFonts w:ascii="Ebrima" w:hAnsi="Ebrima"/>
          <w:sz w:val="22"/>
          <w:szCs w:val="22"/>
        </w:rPr>
        <w:t>.1.</w:t>
      </w:r>
      <w:r w:rsidR="00497C74" w:rsidRPr="00875CBE">
        <w:rPr>
          <w:rFonts w:ascii="Ebrima" w:hAnsi="Ebrima"/>
          <w:sz w:val="22"/>
          <w:szCs w:val="22"/>
        </w:rPr>
        <w:tab/>
        <w:t xml:space="preserve">Após o recebimento do requerimento a </w:t>
      </w:r>
      <w:r w:rsidR="0073762C" w:rsidRPr="00875CBE">
        <w:rPr>
          <w:rFonts w:ascii="Ebrima" w:hAnsi="Ebrima"/>
          <w:sz w:val="22"/>
          <w:szCs w:val="22"/>
        </w:rPr>
        <w:t>Securitizadora</w:t>
      </w:r>
      <w:r w:rsidR="00497C74" w:rsidRPr="00875CBE">
        <w:rPr>
          <w:rFonts w:ascii="Ebrima" w:hAnsi="Ebrima"/>
          <w:sz w:val="22"/>
          <w:szCs w:val="22"/>
        </w:rPr>
        <w:t xml:space="preserve"> deverá informar </w:t>
      </w:r>
      <w:r w:rsidR="00ED07B7" w:rsidRPr="00875CBE">
        <w:rPr>
          <w:rFonts w:ascii="Ebrima" w:hAnsi="Ebrima"/>
          <w:sz w:val="22"/>
          <w:szCs w:val="22"/>
        </w:rPr>
        <w:t xml:space="preserve">à Cedente </w:t>
      </w:r>
      <w:r w:rsidR="00497C74" w:rsidRPr="00875CBE">
        <w:rPr>
          <w:rFonts w:ascii="Ebrima" w:hAnsi="Ebrima"/>
          <w:sz w:val="22"/>
          <w:szCs w:val="22"/>
        </w:rPr>
        <w:t xml:space="preserve">o Valor da Recompra Facultativa com antecedência de, no mínimo, </w:t>
      </w:r>
      <w:bookmarkStart w:id="50" w:name="_Hlk21016685"/>
      <w:r w:rsidR="00D93C13" w:rsidRPr="00875CBE">
        <w:rPr>
          <w:rFonts w:ascii="Ebrima" w:hAnsi="Ebrima"/>
          <w:sz w:val="22"/>
          <w:szCs w:val="22"/>
        </w:rPr>
        <w:t>5</w:t>
      </w:r>
      <w:r w:rsidR="00497C74" w:rsidRPr="00875CBE">
        <w:rPr>
          <w:rFonts w:ascii="Ebrima" w:hAnsi="Ebrima"/>
          <w:sz w:val="22"/>
          <w:szCs w:val="22"/>
        </w:rPr>
        <w:t xml:space="preserve"> (</w:t>
      </w:r>
      <w:r w:rsidR="00D93C13" w:rsidRPr="00875CBE">
        <w:rPr>
          <w:rFonts w:ascii="Ebrima" w:hAnsi="Ebrima"/>
          <w:sz w:val="22"/>
          <w:szCs w:val="22"/>
        </w:rPr>
        <w:t>cinco</w:t>
      </w:r>
      <w:r w:rsidR="00497C74" w:rsidRPr="00875CBE">
        <w:rPr>
          <w:rFonts w:ascii="Ebrima" w:hAnsi="Ebrima"/>
          <w:sz w:val="22"/>
          <w:szCs w:val="22"/>
        </w:rPr>
        <w:t xml:space="preserve">) Dias Úteis </w:t>
      </w:r>
      <w:r w:rsidR="0003271D" w:rsidRPr="00875CBE">
        <w:rPr>
          <w:rFonts w:ascii="Ebrima" w:hAnsi="Ebrima"/>
          <w:sz w:val="22"/>
          <w:szCs w:val="22"/>
        </w:rPr>
        <w:t>da data de recompra pretendida</w:t>
      </w:r>
      <w:r w:rsidR="00497C74" w:rsidRPr="00875CBE">
        <w:rPr>
          <w:rFonts w:ascii="Ebrima" w:hAnsi="Ebrima"/>
          <w:sz w:val="22"/>
          <w:szCs w:val="22"/>
        </w:rPr>
        <w:t>.</w:t>
      </w:r>
      <w:r w:rsidR="00D93C13" w:rsidRPr="00875CBE">
        <w:rPr>
          <w:rFonts w:ascii="Ebrima" w:hAnsi="Ebrima"/>
          <w:sz w:val="22"/>
          <w:szCs w:val="22"/>
        </w:rPr>
        <w:t xml:space="preserve"> </w:t>
      </w:r>
    </w:p>
    <w:p w14:paraId="24C2F9D7" w14:textId="77777777" w:rsidR="00D93C13" w:rsidRPr="00875CBE" w:rsidRDefault="00D93C13" w:rsidP="00E44875">
      <w:pPr>
        <w:tabs>
          <w:tab w:val="left" w:pos="1418"/>
        </w:tabs>
        <w:autoSpaceDE w:val="0"/>
        <w:autoSpaceDN w:val="0"/>
        <w:adjustRightInd w:val="0"/>
        <w:spacing w:line="320" w:lineRule="exact"/>
        <w:ind w:left="709"/>
        <w:jc w:val="both"/>
        <w:rPr>
          <w:rFonts w:ascii="Ebrima" w:hAnsi="Ebrima"/>
          <w:sz w:val="22"/>
          <w:szCs w:val="22"/>
        </w:rPr>
      </w:pPr>
    </w:p>
    <w:p w14:paraId="715EF8D9" w14:textId="7D843EA5" w:rsidR="008C03F6" w:rsidRPr="00875CBE" w:rsidRDefault="00D93C13" w:rsidP="00E44875">
      <w:pPr>
        <w:tabs>
          <w:tab w:val="left" w:pos="1418"/>
        </w:tabs>
        <w:autoSpaceDE w:val="0"/>
        <w:autoSpaceDN w:val="0"/>
        <w:adjustRightInd w:val="0"/>
        <w:spacing w:line="320" w:lineRule="exact"/>
        <w:ind w:left="709"/>
        <w:jc w:val="both"/>
        <w:rPr>
          <w:rFonts w:ascii="Ebrima" w:hAnsi="Ebrima"/>
          <w:sz w:val="22"/>
          <w:szCs w:val="22"/>
        </w:rPr>
      </w:pPr>
      <w:bookmarkStart w:id="51" w:name="_Hlk21277313"/>
      <w:r w:rsidRPr="00875CBE">
        <w:rPr>
          <w:rFonts w:ascii="Ebrima" w:hAnsi="Ebrima"/>
          <w:sz w:val="22"/>
          <w:szCs w:val="22"/>
        </w:rPr>
        <w:t>6.2.2.</w:t>
      </w:r>
      <w:r w:rsidRPr="00875CBE">
        <w:rPr>
          <w:rFonts w:ascii="Ebrima" w:hAnsi="Ebrima"/>
          <w:sz w:val="22"/>
          <w:szCs w:val="22"/>
        </w:rPr>
        <w:tab/>
        <w:t xml:space="preserve">Os prazos indicados nas Cláusulas 6.2 e 6.2.1 acima são estipulados de modo a favorecer o operacional da Securitizadora, podendo esta </w:t>
      </w:r>
      <w:r w:rsidR="00A765F7" w:rsidRPr="00875CBE">
        <w:rPr>
          <w:rFonts w:ascii="Ebrima" w:hAnsi="Ebrima"/>
          <w:sz w:val="22"/>
          <w:szCs w:val="22"/>
        </w:rPr>
        <w:t xml:space="preserve">renunciar </w:t>
      </w:r>
      <w:r w:rsidRPr="00875CBE">
        <w:rPr>
          <w:rFonts w:ascii="Ebrima" w:hAnsi="Ebrima"/>
          <w:sz w:val="22"/>
          <w:szCs w:val="22"/>
        </w:rPr>
        <w:t>seu cumprimento, a seu critério, caso consiga operacionalizar a recompra e resgate dos CRI em tempo menor.</w:t>
      </w:r>
    </w:p>
    <w:p w14:paraId="1E713BA0" w14:textId="70F59779" w:rsidR="00FB054A" w:rsidRPr="00875CBE" w:rsidRDefault="00FB054A" w:rsidP="00E44875">
      <w:pPr>
        <w:tabs>
          <w:tab w:val="left" w:pos="1418"/>
        </w:tabs>
        <w:autoSpaceDE w:val="0"/>
        <w:autoSpaceDN w:val="0"/>
        <w:adjustRightInd w:val="0"/>
        <w:spacing w:line="320" w:lineRule="exact"/>
        <w:jc w:val="both"/>
        <w:rPr>
          <w:rFonts w:ascii="Ebrima" w:hAnsi="Ebrima"/>
          <w:sz w:val="22"/>
          <w:szCs w:val="22"/>
        </w:rPr>
      </w:pPr>
    </w:p>
    <w:p w14:paraId="18C0F4B2" w14:textId="5564416B" w:rsidR="00FB054A" w:rsidRPr="00875CBE" w:rsidRDefault="00FB054A" w:rsidP="00875CBE">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6.2.</w:t>
      </w:r>
      <w:r w:rsidR="00854F59" w:rsidRPr="00875CBE">
        <w:rPr>
          <w:rFonts w:ascii="Ebrima" w:hAnsi="Ebrima"/>
          <w:sz w:val="22"/>
          <w:szCs w:val="22"/>
        </w:rPr>
        <w:t>3</w:t>
      </w:r>
      <w:r w:rsidRPr="00875CBE">
        <w:rPr>
          <w:rFonts w:ascii="Ebrima" w:hAnsi="Ebrima"/>
          <w:sz w:val="22"/>
          <w:szCs w:val="22"/>
        </w:rPr>
        <w:t>.</w:t>
      </w:r>
      <w:r w:rsidRPr="00875CBE">
        <w:rPr>
          <w:rFonts w:ascii="Ebrima" w:hAnsi="Ebrima"/>
          <w:sz w:val="22"/>
          <w:szCs w:val="22"/>
        </w:rPr>
        <w:tab/>
        <w:t>Feitos os pagamentos pela</w:t>
      </w:r>
      <w:r w:rsidR="00B66840" w:rsidRPr="00875CBE">
        <w:rPr>
          <w:rFonts w:ascii="Ebrima" w:hAnsi="Ebrima"/>
          <w:sz w:val="22"/>
          <w:szCs w:val="22"/>
        </w:rPr>
        <w:t xml:space="preserve"> Cedente </w:t>
      </w:r>
      <w:r w:rsidRPr="00875CBE">
        <w:rPr>
          <w:rFonts w:ascii="Ebrima" w:hAnsi="Ebrima"/>
          <w:sz w:val="22"/>
          <w:szCs w:val="22"/>
        </w:rPr>
        <w:t>em razão da Recompra Facultativa, a Securitizadora fará o resgate dos CRI na data de pagamento sobre a qual o Valor da Recompra Facultativa foram calculados.</w:t>
      </w:r>
    </w:p>
    <w:bookmarkEnd w:id="50"/>
    <w:bookmarkEnd w:id="51"/>
    <w:p w14:paraId="3ED8DC6B" w14:textId="77777777" w:rsidR="00497C74" w:rsidRPr="00875CBE" w:rsidRDefault="00497C74" w:rsidP="00875CBE">
      <w:pPr>
        <w:spacing w:line="320" w:lineRule="exact"/>
        <w:ind w:left="709" w:right="-176"/>
        <w:jc w:val="both"/>
        <w:rPr>
          <w:rFonts w:ascii="Ebrima" w:hAnsi="Ebrima"/>
          <w:sz w:val="22"/>
          <w:szCs w:val="22"/>
        </w:rPr>
      </w:pPr>
    </w:p>
    <w:p w14:paraId="208CBFE0" w14:textId="09F58D7D" w:rsidR="00497C74" w:rsidRPr="00875CBE" w:rsidRDefault="00D73E7B"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Sem prejuízo das demais disposições deste Contrato, n</w:t>
      </w:r>
      <w:r w:rsidR="003A3B12" w:rsidRPr="00875CBE">
        <w:rPr>
          <w:rFonts w:ascii="Ebrima" w:hAnsi="Ebrima"/>
          <w:sz w:val="22"/>
          <w:szCs w:val="22"/>
        </w:rPr>
        <w:t>o caso de, individualmente, um ou mais Créditos Imobiliários sujeitarem-se às situações a seguir listadas (“</w:t>
      </w:r>
      <w:r w:rsidR="003A3B12" w:rsidRPr="00875CBE">
        <w:rPr>
          <w:rFonts w:ascii="Ebrima" w:hAnsi="Ebrima"/>
          <w:sz w:val="22"/>
          <w:szCs w:val="22"/>
          <w:u w:val="single"/>
        </w:rPr>
        <w:t>Hipóteses de Recompra Parcial dos Créditos Imobiliários</w:t>
      </w:r>
      <w:r w:rsidR="003A3B12" w:rsidRPr="00875CBE">
        <w:rPr>
          <w:rFonts w:ascii="Ebrima" w:hAnsi="Ebrima"/>
          <w:sz w:val="22"/>
          <w:szCs w:val="22"/>
        </w:rPr>
        <w:t xml:space="preserve">”), </w:t>
      </w:r>
      <w:r w:rsidR="00497C74" w:rsidRPr="00875CBE">
        <w:rPr>
          <w:rFonts w:ascii="Ebrima" w:hAnsi="Ebrima"/>
          <w:sz w:val="22"/>
          <w:szCs w:val="22"/>
        </w:rPr>
        <w:t xml:space="preserve">os Fiadores e </w:t>
      </w:r>
      <w:r w:rsidR="00FB054A" w:rsidRPr="00875CBE">
        <w:rPr>
          <w:rFonts w:ascii="Ebrima" w:hAnsi="Ebrima"/>
          <w:sz w:val="22"/>
          <w:szCs w:val="22"/>
        </w:rPr>
        <w:t>a</w:t>
      </w:r>
      <w:r w:rsidR="00E555C3" w:rsidRPr="00875CBE">
        <w:rPr>
          <w:rFonts w:ascii="Ebrima" w:hAnsi="Ebrima"/>
          <w:sz w:val="22"/>
          <w:szCs w:val="22"/>
        </w:rPr>
        <w:t xml:space="preserve"> Cedente </w:t>
      </w:r>
      <w:r w:rsidR="00497C74" w:rsidRPr="00875CBE">
        <w:rPr>
          <w:rFonts w:ascii="Ebrima" w:hAnsi="Ebrima"/>
          <w:sz w:val="22"/>
          <w:szCs w:val="22"/>
        </w:rPr>
        <w:t>se obrigam</w:t>
      </w:r>
      <w:r w:rsidR="00343182" w:rsidRPr="00875CBE">
        <w:rPr>
          <w:rFonts w:ascii="Ebrima" w:hAnsi="Ebrima"/>
          <w:sz w:val="22"/>
          <w:szCs w:val="22"/>
        </w:rPr>
        <w:t>, solidariamente,</w:t>
      </w:r>
      <w:r w:rsidR="00497C74" w:rsidRPr="00875CBE">
        <w:rPr>
          <w:rFonts w:ascii="Ebrima" w:hAnsi="Ebrima"/>
          <w:sz w:val="22"/>
          <w:szCs w:val="22"/>
        </w:rPr>
        <w:t xml:space="preserve"> a recomprar </w:t>
      </w:r>
      <w:r w:rsidR="003A3B12" w:rsidRPr="00875CBE">
        <w:rPr>
          <w:rFonts w:ascii="Ebrima" w:hAnsi="Ebrima"/>
          <w:sz w:val="22"/>
          <w:szCs w:val="22"/>
        </w:rPr>
        <w:t xml:space="preserve">os </w:t>
      </w:r>
      <w:r w:rsidR="00497C74" w:rsidRPr="00875CBE">
        <w:rPr>
          <w:rFonts w:ascii="Ebrima" w:hAnsi="Ebrima"/>
          <w:sz w:val="22"/>
          <w:szCs w:val="22"/>
        </w:rPr>
        <w:t>Créditos Imobiliários</w:t>
      </w:r>
      <w:r w:rsidR="00FB054A" w:rsidRPr="00875CBE">
        <w:rPr>
          <w:rFonts w:ascii="Ebrima" w:hAnsi="Ebrima"/>
          <w:sz w:val="22"/>
          <w:szCs w:val="22"/>
        </w:rPr>
        <w:t xml:space="preserve"> </w:t>
      </w:r>
      <w:r w:rsidR="003A3B12" w:rsidRPr="00875CBE">
        <w:rPr>
          <w:rFonts w:ascii="Ebrima" w:hAnsi="Ebrima"/>
          <w:sz w:val="22"/>
          <w:szCs w:val="22"/>
        </w:rPr>
        <w:t>afetados (“</w:t>
      </w:r>
      <w:r w:rsidR="003A3B12" w:rsidRPr="00875CBE">
        <w:rPr>
          <w:rFonts w:ascii="Ebrima" w:hAnsi="Ebrima"/>
          <w:sz w:val="22"/>
          <w:szCs w:val="22"/>
          <w:u w:val="single"/>
        </w:rPr>
        <w:t>Recompra Parcial dos Créditos Imobiliários</w:t>
      </w:r>
      <w:r w:rsidR="003A3B12" w:rsidRPr="00875CBE">
        <w:rPr>
          <w:rFonts w:ascii="Ebrima" w:hAnsi="Ebrima"/>
          <w:sz w:val="22"/>
          <w:szCs w:val="22"/>
        </w:rPr>
        <w:t>”). A Recompra Parcial dos Créditos Imobiliários</w:t>
      </w:r>
      <w:r w:rsidR="00FB054A" w:rsidRPr="00875CBE">
        <w:rPr>
          <w:rFonts w:ascii="Ebrima" w:hAnsi="Ebrima"/>
          <w:sz w:val="22"/>
          <w:szCs w:val="22"/>
        </w:rPr>
        <w:t xml:space="preserve"> </w:t>
      </w:r>
      <w:r w:rsidR="00E225A0" w:rsidRPr="00875CBE">
        <w:rPr>
          <w:rFonts w:ascii="Ebrima" w:hAnsi="Ebrima"/>
          <w:sz w:val="22"/>
          <w:szCs w:val="22"/>
        </w:rPr>
        <w:t xml:space="preserve">obedecerá </w:t>
      </w:r>
      <w:r w:rsidR="00DD04A6" w:rsidRPr="00875CBE">
        <w:rPr>
          <w:rFonts w:ascii="Ebrima" w:hAnsi="Ebrima"/>
          <w:sz w:val="22"/>
          <w:szCs w:val="22"/>
        </w:rPr>
        <w:t>a</w:t>
      </w:r>
      <w:r w:rsidR="00E225A0" w:rsidRPr="00875CBE">
        <w:rPr>
          <w:rFonts w:ascii="Ebrima" w:hAnsi="Ebrima"/>
          <w:sz w:val="22"/>
          <w:szCs w:val="22"/>
        </w:rPr>
        <w:t xml:space="preserve"> Ordem de Pagamentos</w:t>
      </w:r>
      <w:r w:rsidR="004D60EF" w:rsidRPr="00875CBE">
        <w:rPr>
          <w:rFonts w:ascii="Ebrima" w:hAnsi="Ebrima"/>
          <w:sz w:val="22"/>
          <w:szCs w:val="22"/>
        </w:rPr>
        <w:t xml:space="preserve"> e demais procedimentos da Cláusula Quarta</w:t>
      </w:r>
      <w:r w:rsidR="00E225A0" w:rsidRPr="00875CBE">
        <w:rPr>
          <w:rFonts w:ascii="Ebrima" w:hAnsi="Ebrima"/>
          <w:sz w:val="22"/>
          <w:szCs w:val="22"/>
        </w:rPr>
        <w:t xml:space="preserve">, </w:t>
      </w:r>
      <w:r w:rsidR="003A3B12" w:rsidRPr="00875CBE">
        <w:rPr>
          <w:rFonts w:ascii="Ebrima" w:hAnsi="Ebrima"/>
          <w:sz w:val="22"/>
          <w:szCs w:val="22"/>
        </w:rPr>
        <w:t>somente será feita</w:t>
      </w:r>
      <w:r w:rsidR="004D60EF" w:rsidRPr="00875CBE">
        <w:rPr>
          <w:rFonts w:ascii="Ebrima" w:hAnsi="Ebrima"/>
          <w:sz w:val="22"/>
          <w:szCs w:val="22"/>
        </w:rPr>
        <w:t xml:space="preserve"> s</w:t>
      </w:r>
      <w:r w:rsidR="003A3B12" w:rsidRPr="00875CBE">
        <w:rPr>
          <w:rFonts w:ascii="Ebrima" w:hAnsi="Ebrima"/>
          <w:sz w:val="22"/>
          <w:szCs w:val="22"/>
        </w:rPr>
        <w:t xml:space="preserve">e </w:t>
      </w:r>
      <w:r w:rsidR="00497C74" w:rsidRPr="00875CBE">
        <w:rPr>
          <w:rFonts w:ascii="Ebrima" w:hAnsi="Ebrima"/>
          <w:sz w:val="22"/>
          <w:szCs w:val="22"/>
        </w:rPr>
        <w:t xml:space="preserve">as Razões de Garantia </w:t>
      </w:r>
      <w:r w:rsidR="003A3B12" w:rsidRPr="00875CBE">
        <w:rPr>
          <w:rFonts w:ascii="Ebrima" w:hAnsi="Ebrima"/>
          <w:sz w:val="22"/>
          <w:szCs w:val="22"/>
        </w:rPr>
        <w:t xml:space="preserve">estiverem </w:t>
      </w:r>
      <w:r w:rsidR="00AC3DEA" w:rsidRPr="00875CBE">
        <w:rPr>
          <w:rFonts w:ascii="Ebrima" w:hAnsi="Ebrima"/>
          <w:sz w:val="22"/>
          <w:szCs w:val="22"/>
        </w:rPr>
        <w:t>desenquadradas</w:t>
      </w:r>
      <w:r w:rsidR="00497C74" w:rsidRPr="00875CBE">
        <w:rPr>
          <w:rFonts w:ascii="Ebrima" w:hAnsi="Ebrima"/>
          <w:sz w:val="22"/>
          <w:szCs w:val="22"/>
        </w:rPr>
        <w:t xml:space="preserve">, e </w:t>
      </w:r>
      <w:r w:rsidR="00AC3DEA" w:rsidRPr="00875CBE">
        <w:rPr>
          <w:rFonts w:ascii="Ebrima" w:hAnsi="Ebrima"/>
          <w:sz w:val="22"/>
          <w:szCs w:val="22"/>
        </w:rPr>
        <w:t xml:space="preserve">será feita </w:t>
      </w:r>
      <w:r w:rsidR="00497C74" w:rsidRPr="00875CBE">
        <w:rPr>
          <w:rFonts w:ascii="Ebrima" w:hAnsi="Ebrima"/>
          <w:sz w:val="22"/>
          <w:szCs w:val="22"/>
        </w:rPr>
        <w:t xml:space="preserve">em montante suficiente </w:t>
      </w:r>
      <w:r w:rsidR="004D60EF" w:rsidRPr="00875CBE">
        <w:rPr>
          <w:rFonts w:ascii="Ebrima" w:hAnsi="Ebrima"/>
          <w:sz w:val="22"/>
          <w:szCs w:val="22"/>
        </w:rPr>
        <w:t xml:space="preserve">para </w:t>
      </w:r>
      <w:r w:rsidR="00AC3DEA" w:rsidRPr="00875CBE">
        <w:rPr>
          <w:rFonts w:ascii="Ebrima" w:hAnsi="Ebrima"/>
          <w:sz w:val="22"/>
          <w:szCs w:val="22"/>
        </w:rPr>
        <w:t xml:space="preserve">o </w:t>
      </w:r>
      <w:r w:rsidR="003A3B12" w:rsidRPr="00875CBE">
        <w:rPr>
          <w:rFonts w:ascii="Ebrima" w:hAnsi="Ebrima"/>
          <w:sz w:val="22"/>
          <w:szCs w:val="22"/>
        </w:rPr>
        <w:t>reenquadramento</w:t>
      </w:r>
      <w:r w:rsidR="004D60EF" w:rsidRPr="00875CBE">
        <w:rPr>
          <w:rFonts w:ascii="Ebrima" w:hAnsi="Ebrima"/>
          <w:sz w:val="22"/>
          <w:szCs w:val="22"/>
        </w:rPr>
        <w:t>. São as hipóteses:</w:t>
      </w:r>
      <w:r w:rsidR="00497C74" w:rsidRPr="00875CBE">
        <w:rPr>
          <w:rFonts w:ascii="Ebrima" w:hAnsi="Ebrima"/>
          <w:sz w:val="22"/>
          <w:szCs w:val="22"/>
        </w:rPr>
        <w:t xml:space="preserve"> </w:t>
      </w:r>
    </w:p>
    <w:p w14:paraId="52A9C765" w14:textId="77777777" w:rsidR="0073762C" w:rsidRPr="00875CBE" w:rsidRDefault="0073762C" w:rsidP="00E44875">
      <w:pPr>
        <w:spacing w:line="320" w:lineRule="exact"/>
        <w:ind w:right="-176"/>
        <w:jc w:val="both"/>
        <w:rPr>
          <w:rFonts w:ascii="Ebrima" w:hAnsi="Ebrima"/>
          <w:sz w:val="22"/>
          <w:szCs w:val="22"/>
        </w:rPr>
      </w:pPr>
    </w:p>
    <w:p w14:paraId="5653516C" w14:textId="2C41AA49"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inadimplemento d</w:t>
      </w:r>
      <w:r w:rsidR="00C06995" w:rsidRPr="00875CBE">
        <w:rPr>
          <w:rFonts w:ascii="Ebrima" w:hAnsi="Ebrima"/>
          <w:sz w:val="22"/>
          <w:szCs w:val="22"/>
        </w:rPr>
        <w:t>e um</w:t>
      </w:r>
      <w:r w:rsidRPr="00875CBE">
        <w:rPr>
          <w:rFonts w:ascii="Ebrima" w:hAnsi="Ebrima"/>
          <w:sz w:val="22"/>
          <w:szCs w:val="22"/>
        </w:rPr>
        <w:t xml:space="preserve"> Crédito Imobiliário</w:t>
      </w:r>
      <w:r w:rsidR="002B51E9" w:rsidRPr="00875CBE">
        <w:rPr>
          <w:rFonts w:ascii="Ebrima" w:hAnsi="Ebrima"/>
          <w:sz w:val="22"/>
          <w:szCs w:val="22"/>
        </w:rPr>
        <w:t xml:space="preserve"> </w:t>
      </w:r>
      <w:r w:rsidRPr="00875CBE">
        <w:rPr>
          <w:rFonts w:ascii="Ebrima" w:hAnsi="Ebrima"/>
          <w:sz w:val="22"/>
          <w:szCs w:val="22"/>
        </w:rPr>
        <w:t xml:space="preserve">por prazo igual ou superior a </w:t>
      </w:r>
      <w:r w:rsidR="00C06995" w:rsidRPr="00875CBE">
        <w:rPr>
          <w:rFonts w:ascii="Ebrima" w:hAnsi="Ebrima"/>
          <w:sz w:val="22"/>
          <w:szCs w:val="22"/>
        </w:rPr>
        <w:t>120</w:t>
      </w:r>
      <w:r w:rsidRPr="00875CBE">
        <w:rPr>
          <w:rFonts w:ascii="Ebrima" w:hAnsi="Ebrima"/>
          <w:sz w:val="22"/>
          <w:szCs w:val="22"/>
        </w:rPr>
        <w:t xml:space="preserve"> (</w:t>
      </w:r>
      <w:r w:rsidR="00C06995" w:rsidRPr="00875CBE">
        <w:rPr>
          <w:rFonts w:ascii="Ebrima" w:hAnsi="Ebrima"/>
          <w:sz w:val="22"/>
          <w:szCs w:val="22"/>
        </w:rPr>
        <w:t>cento e vinte</w:t>
      </w:r>
      <w:r w:rsidRPr="00875CBE">
        <w:rPr>
          <w:rFonts w:ascii="Ebrima" w:hAnsi="Ebrima"/>
          <w:sz w:val="22"/>
          <w:szCs w:val="22"/>
        </w:rPr>
        <w:t>) dias</w:t>
      </w:r>
      <w:r w:rsidR="00BF7F04" w:rsidRPr="00875CBE">
        <w:rPr>
          <w:rFonts w:ascii="Ebrima" w:hAnsi="Ebrima"/>
          <w:sz w:val="22"/>
          <w:szCs w:val="22"/>
        </w:rPr>
        <w:t>, ou qualquer outro tipo de desenquadramento dos Critérios de Elegibilidade</w:t>
      </w:r>
      <w:r w:rsidR="00402D9C" w:rsidRPr="00875CBE">
        <w:rPr>
          <w:rFonts w:ascii="Ebrima" w:hAnsi="Ebrima"/>
          <w:sz w:val="22"/>
          <w:szCs w:val="22"/>
        </w:rPr>
        <w:t xml:space="preserve">, </w:t>
      </w:r>
      <w:bookmarkStart w:id="52" w:name="_Hlk21016721"/>
      <w:r w:rsidR="00402D9C" w:rsidRPr="00875CBE">
        <w:rPr>
          <w:rFonts w:ascii="Ebrima" w:hAnsi="Ebrima"/>
          <w:sz w:val="22"/>
          <w:szCs w:val="22"/>
        </w:rPr>
        <w:t>ocasionando desenquadramento da Razão de Garantia</w:t>
      </w:r>
      <w:bookmarkEnd w:id="52"/>
      <w:r w:rsidRPr="00875CBE">
        <w:rPr>
          <w:rFonts w:ascii="Ebrima" w:hAnsi="Ebrima"/>
          <w:sz w:val="22"/>
          <w:szCs w:val="22"/>
        </w:rPr>
        <w:t>;</w:t>
      </w:r>
    </w:p>
    <w:p w14:paraId="55676D02"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7BCDB838" w14:textId="36787FB4"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qualquer questionamento</w:t>
      </w:r>
      <w:r w:rsidR="00C06995" w:rsidRPr="00875CBE">
        <w:rPr>
          <w:rFonts w:ascii="Ebrima" w:hAnsi="Ebrima"/>
          <w:sz w:val="22"/>
          <w:szCs w:val="22"/>
        </w:rPr>
        <w:t>, judicial ou não,</w:t>
      </w:r>
      <w:r w:rsidRPr="00875CBE">
        <w:rPr>
          <w:rFonts w:ascii="Ebrima" w:hAnsi="Ebrima"/>
          <w:sz w:val="22"/>
          <w:szCs w:val="22"/>
        </w:rPr>
        <w:t xml:space="preserve"> do Devedor</w:t>
      </w:r>
      <w:r w:rsidR="00AD77AB" w:rsidRPr="00875CBE">
        <w:rPr>
          <w:rFonts w:ascii="Ebrima" w:hAnsi="Ebrima"/>
          <w:sz w:val="22"/>
          <w:szCs w:val="22"/>
        </w:rPr>
        <w:t xml:space="preserve"> </w:t>
      </w:r>
      <w:bookmarkStart w:id="53" w:name="_Hlk21277348"/>
      <w:r w:rsidR="00AD77AB" w:rsidRPr="00875CBE">
        <w:rPr>
          <w:rFonts w:ascii="Ebrima" w:hAnsi="Ebrima"/>
          <w:sz w:val="22"/>
          <w:szCs w:val="22"/>
        </w:rPr>
        <w:t>em relação ao Contrato Imobiliário</w:t>
      </w:r>
      <w:r w:rsidR="005C722E" w:rsidRPr="00875CBE">
        <w:rPr>
          <w:rFonts w:ascii="Ebrima" w:hAnsi="Ebrima"/>
          <w:sz w:val="22"/>
          <w:szCs w:val="22"/>
        </w:rPr>
        <w:t xml:space="preserve">, </w:t>
      </w:r>
      <w:r w:rsidR="00AD77AB" w:rsidRPr="00875CBE">
        <w:rPr>
          <w:rFonts w:ascii="Ebrima" w:hAnsi="Ebrima"/>
          <w:sz w:val="22"/>
          <w:szCs w:val="22"/>
        </w:rPr>
        <w:t xml:space="preserve">ou </w:t>
      </w:r>
      <w:bookmarkEnd w:id="53"/>
      <w:r w:rsidR="002B51E9" w:rsidRPr="00875CBE">
        <w:rPr>
          <w:rFonts w:ascii="Ebrima" w:hAnsi="Ebrima"/>
          <w:sz w:val="22"/>
          <w:szCs w:val="22"/>
        </w:rPr>
        <w:t>da</w:t>
      </w:r>
      <w:r w:rsidR="00E555C3" w:rsidRPr="00875CBE">
        <w:rPr>
          <w:rFonts w:ascii="Ebrima" w:hAnsi="Ebrima"/>
          <w:sz w:val="22"/>
          <w:szCs w:val="22"/>
        </w:rPr>
        <w:t xml:space="preserve"> Cedente </w:t>
      </w:r>
      <w:r w:rsidR="005C722E" w:rsidRPr="00875CBE">
        <w:rPr>
          <w:rFonts w:ascii="Ebrima" w:hAnsi="Ebrima"/>
          <w:sz w:val="22"/>
          <w:szCs w:val="22"/>
        </w:rPr>
        <w:t>e/ou dos Fiadores</w:t>
      </w:r>
      <w:r w:rsidRPr="00875CBE">
        <w:rPr>
          <w:rFonts w:ascii="Ebrima" w:hAnsi="Ebrima"/>
          <w:sz w:val="22"/>
          <w:szCs w:val="22"/>
        </w:rPr>
        <w:t xml:space="preserve"> em relação ao Contrato de Cessão e/ou às Garantias, </w:t>
      </w:r>
      <w:r w:rsidR="00C06995" w:rsidRPr="00875CBE">
        <w:rPr>
          <w:rFonts w:ascii="Ebrima" w:hAnsi="Ebrima"/>
          <w:sz w:val="22"/>
          <w:szCs w:val="22"/>
        </w:rPr>
        <w:t xml:space="preserve">principalmente se ligado </w:t>
      </w:r>
      <w:r w:rsidRPr="00875CBE">
        <w:rPr>
          <w:rFonts w:ascii="Ebrima" w:hAnsi="Ebrima"/>
          <w:sz w:val="22"/>
          <w:szCs w:val="22"/>
        </w:rPr>
        <w:t>à formalização do Contrato Imobiliário;</w:t>
      </w:r>
    </w:p>
    <w:p w14:paraId="1E213C06" w14:textId="77777777" w:rsidR="00497C74" w:rsidRPr="00875CBE" w:rsidRDefault="00497C74" w:rsidP="00E44875">
      <w:pPr>
        <w:pStyle w:val="PargrafodaLista"/>
        <w:tabs>
          <w:tab w:val="left" w:pos="1276"/>
        </w:tabs>
        <w:spacing w:line="320" w:lineRule="exact"/>
        <w:ind w:left="709" w:right="-176"/>
        <w:jc w:val="both"/>
        <w:rPr>
          <w:rFonts w:ascii="Ebrima" w:hAnsi="Ebrima"/>
          <w:sz w:val="22"/>
          <w:szCs w:val="22"/>
        </w:rPr>
      </w:pPr>
    </w:p>
    <w:p w14:paraId="7C08796F" w14:textId="47C7DD0E"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qualquer CCI</w:t>
      </w:r>
      <w:r w:rsidR="002B51E9" w:rsidRPr="00875CBE">
        <w:rPr>
          <w:rFonts w:ascii="Ebrima" w:hAnsi="Ebrima"/>
          <w:sz w:val="22"/>
          <w:szCs w:val="22"/>
        </w:rPr>
        <w:t xml:space="preserve"> </w:t>
      </w:r>
      <w:r w:rsidRPr="00875CBE">
        <w:rPr>
          <w:rFonts w:ascii="Ebrima" w:hAnsi="Ebrima"/>
          <w:sz w:val="22"/>
          <w:szCs w:val="22"/>
        </w:rPr>
        <w:t xml:space="preserve">não tenha sido transferida à </w:t>
      </w:r>
      <w:r w:rsidR="0073762C" w:rsidRPr="00875CBE">
        <w:rPr>
          <w:rFonts w:ascii="Ebrima" w:hAnsi="Ebrima"/>
          <w:sz w:val="22"/>
          <w:szCs w:val="22"/>
        </w:rPr>
        <w:t>Securitizadora</w:t>
      </w:r>
      <w:r w:rsidRPr="00875CBE">
        <w:rPr>
          <w:rFonts w:ascii="Ebrima" w:hAnsi="Ebrima"/>
          <w:sz w:val="22"/>
          <w:szCs w:val="22"/>
        </w:rPr>
        <w:t xml:space="preserve"> </w:t>
      </w:r>
      <w:r w:rsidR="00C06995" w:rsidRPr="00875CBE">
        <w:rPr>
          <w:rFonts w:ascii="Ebrima" w:hAnsi="Ebrima"/>
          <w:sz w:val="22"/>
          <w:szCs w:val="22"/>
        </w:rPr>
        <w:t>no sistema d</w:t>
      </w:r>
      <w:r w:rsidRPr="00875CBE">
        <w:rPr>
          <w:rFonts w:ascii="Ebrima" w:hAnsi="Ebrima"/>
          <w:sz w:val="22"/>
          <w:szCs w:val="22"/>
        </w:rPr>
        <w:t>a B3 – Segmento CETIP UTVM</w:t>
      </w:r>
      <w:r w:rsidR="00C06995" w:rsidRPr="00875CBE">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875CBE">
        <w:rPr>
          <w:rFonts w:ascii="Ebrima" w:hAnsi="Ebrima"/>
          <w:sz w:val="22"/>
          <w:szCs w:val="22"/>
        </w:rPr>
        <w:t xml:space="preserve">da </w:t>
      </w:r>
      <w:r w:rsidR="00E555C3" w:rsidRPr="00875CBE">
        <w:rPr>
          <w:rFonts w:ascii="Ebrima" w:hAnsi="Ebrima"/>
          <w:sz w:val="22"/>
          <w:szCs w:val="22"/>
        </w:rPr>
        <w:t>Cedente</w:t>
      </w:r>
      <w:r w:rsidRPr="00875CBE">
        <w:rPr>
          <w:rFonts w:ascii="Ebrima" w:hAnsi="Ebrima"/>
          <w:sz w:val="22"/>
          <w:szCs w:val="22"/>
        </w:rPr>
        <w:t>;</w:t>
      </w:r>
    </w:p>
    <w:p w14:paraId="6C278D8F" w14:textId="77777777" w:rsidR="00497C74" w:rsidRPr="00875CBE" w:rsidRDefault="00497C74" w:rsidP="00E44875">
      <w:pPr>
        <w:pStyle w:val="PargrafodaLista"/>
        <w:tabs>
          <w:tab w:val="left" w:pos="1276"/>
        </w:tabs>
        <w:spacing w:line="320" w:lineRule="exact"/>
        <w:rPr>
          <w:rFonts w:ascii="Ebrima" w:hAnsi="Ebrima"/>
          <w:sz w:val="22"/>
          <w:szCs w:val="22"/>
        </w:rPr>
      </w:pPr>
    </w:p>
    <w:p w14:paraId="446E9911" w14:textId="6CF576D4"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qualquer questionamento de terceiros, seja em relação ao Crédito Imobiliário, ao Empreendimento Imobiliário</w:t>
      </w:r>
      <w:r w:rsidR="009C5303" w:rsidRPr="00875CBE">
        <w:rPr>
          <w:rFonts w:ascii="Ebrima" w:hAnsi="Ebrima"/>
          <w:sz w:val="22"/>
          <w:szCs w:val="22"/>
        </w:rPr>
        <w:t xml:space="preserve"> </w:t>
      </w:r>
      <w:r w:rsidRPr="00875CBE">
        <w:rPr>
          <w:rFonts w:ascii="Ebrima" w:hAnsi="Ebrima"/>
          <w:sz w:val="22"/>
          <w:szCs w:val="22"/>
        </w:rPr>
        <w:t>e/ou às Garantias, que afete o pagamento do Crédito Imobiliário;</w:t>
      </w:r>
    </w:p>
    <w:p w14:paraId="61F2ED3A"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3F83B1EC" w14:textId="5978328F"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a cessão do</w:t>
      </w:r>
      <w:r w:rsidR="00E0736A" w:rsidRPr="00875CBE">
        <w:rPr>
          <w:rFonts w:ascii="Ebrima" w:hAnsi="Ebrima"/>
          <w:sz w:val="22"/>
          <w:szCs w:val="22"/>
        </w:rPr>
        <w:t>s</w:t>
      </w:r>
      <w:r w:rsidRPr="00875CBE">
        <w:rPr>
          <w:rFonts w:ascii="Ebrima" w:hAnsi="Ebrima"/>
          <w:sz w:val="22"/>
          <w:szCs w:val="22"/>
        </w:rPr>
        <w:t xml:space="preserve"> direitos do Contrato Imobiliário</w:t>
      </w:r>
      <w:r w:rsidR="002B51E9" w:rsidRPr="00875CBE">
        <w:rPr>
          <w:rFonts w:ascii="Ebrima" w:hAnsi="Ebrima"/>
          <w:sz w:val="22"/>
          <w:szCs w:val="22"/>
        </w:rPr>
        <w:t xml:space="preserve"> </w:t>
      </w:r>
      <w:r w:rsidRPr="00875CBE">
        <w:rPr>
          <w:rFonts w:ascii="Ebrima" w:hAnsi="Ebrima"/>
          <w:sz w:val="22"/>
          <w:szCs w:val="22"/>
        </w:rPr>
        <w:t xml:space="preserve">pelo Devedor em desobediência ao </w:t>
      </w:r>
      <w:r w:rsidR="00E0736A" w:rsidRPr="00875CBE">
        <w:rPr>
          <w:rFonts w:ascii="Ebrima" w:hAnsi="Ebrima"/>
          <w:sz w:val="22"/>
          <w:szCs w:val="22"/>
        </w:rPr>
        <w:t>disposto no Contrato de Servicing</w:t>
      </w:r>
      <w:r w:rsidRPr="00875CBE">
        <w:rPr>
          <w:rFonts w:ascii="Ebrima" w:hAnsi="Ebrima"/>
          <w:sz w:val="22"/>
          <w:szCs w:val="22"/>
        </w:rPr>
        <w:t>;</w:t>
      </w:r>
    </w:p>
    <w:p w14:paraId="6F3D6238" w14:textId="77777777" w:rsidR="002B51E9" w:rsidRPr="00875CBE" w:rsidRDefault="002B51E9" w:rsidP="00875CBE">
      <w:pPr>
        <w:pStyle w:val="PargrafodaLista"/>
        <w:spacing w:line="320" w:lineRule="exact"/>
        <w:rPr>
          <w:rFonts w:ascii="Ebrima" w:hAnsi="Ebrima"/>
          <w:sz w:val="22"/>
          <w:szCs w:val="22"/>
        </w:rPr>
      </w:pPr>
    </w:p>
    <w:p w14:paraId="55A429C8" w14:textId="740E2A54" w:rsidR="002B51E9" w:rsidRPr="00875CBE" w:rsidRDefault="002B51E9" w:rsidP="00875CBE">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distrato do Contrato Imobiliário, sendo certo que, neste caso, considerada a extinção do respectivo Crédito Imobiliário e sua impossibilidade de recompra, a</w:t>
      </w:r>
      <w:r w:rsidR="00E555C3" w:rsidRPr="00875CBE">
        <w:rPr>
          <w:rFonts w:ascii="Ebrima" w:hAnsi="Ebrima"/>
          <w:sz w:val="22"/>
          <w:szCs w:val="22"/>
        </w:rPr>
        <w:t xml:space="preserve"> Cedente </w:t>
      </w:r>
      <w:r w:rsidRPr="00875CBE">
        <w:rPr>
          <w:rFonts w:ascii="Ebrima" w:hAnsi="Ebrima"/>
          <w:sz w:val="22"/>
          <w:szCs w:val="22"/>
        </w:rPr>
        <w:t>permanecer</w:t>
      </w:r>
      <w:r w:rsidR="000F7152" w:rsidRPr="00875CBE">
        <w:rPr>
          <w:rFonts w:ascii="Ebrima" w:hAnsi="Ebrima"/>
          <w:sz w:val="22"/>
          <w:szCs w:val="22"/>
        </w:rPr>
        <w:t>á</w:t>
      </w:r>
      <w:r w:rsidRPr="00875CBE">
        <w:rPr>
          <w:rFonts w:ascii="Ebrima" w:hAnsi="Ebrima"/>
          <w:sz w:val="22"/>
          <w:szCs w:val="22"/>
        </w:rPr>
        <w:t xml:space="preserve"> com a obrigação de ressarcir a Securitizadora, pagando-lhe o correspondente valor de recompra; e</w:t>
      </w:r>
    </w:p>
    <w:p w14:paraId="3A4D7B22"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49799D5E" w14:textId="7B306D0F" w:rsidR="005C722E"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 xml:space="preserve">caso seja apurada qualquer informação inverídica e/ou documentação falsa </w:t>
      </w:r>
      <w:r w:rsidR="00D5594E" w:rsidRPr="00875CBE">
        <w:rPr>
          <w:rFonts w:ascii="Ebrima" w:hAnsi="Ebrima"/>
          <w:sz w:val="22"/>
          <w:szCs w:val="22"/>
        </w:rPr>
        <w:t xml:space="preserve">em relação às informações apresentadas </w:t>
      </w:r>
      <w:r w:rsidRPr="00875CBE">
        <w:rPr>
          <w:rFonts w:ascii="Ebrima" w:hAnsi="Ebrima"/>
          <w:sz w:val="22"/>
          <w:szCs w:val="22"/>
        </w:rPr>
        <w:t>pela</w:t>
      </w:r>
      <w:r w:rsidR="00E555C3" w:rsidRPr="00875CBE">
        <w:rPr>
          <w:rFonts w:ascii="Ebrima" w:hAnsi="Ebrima"/>
          <w:sz w:val="22"/>
          <w:szCs w:val="22"/>
        </w:rPr>
        <w:t xml:space="preserve"> Cedente </w:t>
      </w:r>
      <w:r w:rsidR="00BE417C" w:rsidRPr="00875CBE">
        <w:rPr>
          <w:rFonts w:ascii="Ebrima" w:hAnsi="Ebrima"/>
          <w:sz w:val="22"/>
          <w:szCs w:val="22"/>
        </w:rPr>
        <w:t xml:space="preserve">e/ou pelos Fiadores </w:t>
      </w:r>
      <w:r w:rsidRPr="00875CBE">
        <w:rPr>
          <w:rFonts w:ascii="Ebrima" w:hAnsi="Ebrima"/>
          <w:sz w:val="22"/>
          <w:szCs w:val="22"/>
        </w:rPr>
        <w:t xml:space="preserve">para </w:t>
      </w:r>
      <w:r w:rsidR="00036AD4" w:rsidRPr="00875CBE">
        <w:rPr>
          <w:rFonts w:ascii="Ebrima" w:hAnsi="Ebrima"/>
          <w:sz w:val="22"/>
          <w:szCs w:val="22"/>
        </w:rPr>
        <w:t>a auditoria jurídica e financeira dos Contratos Imobiliários</w:t>
      </w:r>
      <w:r w:rsidRPr="00875CBE">
        <w:rPr>
          <w:rFonts w:ascii="Ebrima" w:hAnsi="Ebrima"/>
          <w:sz w:val="22"/>
          <w:szCs w:val="22"/>
        </w:rPr>
        <w:t xml:space="preserve">, inclusive incorreção </w:t>
      </w:r>
      <w:r w:rsidR="007605D4" w:rsidRPr="00875CBE">
        <w:rPr>
          <w:rFonts w:ascii="Ebrima" w:hAnsi="Ebrima"/>
          <w:sz w:val="22"/>
          <w:szCs w:val="22"/>
        </w:rPr>
        <w:t>n</w:t>
      </w:r>
      <w:r w:rsidRPr="00875CBE">
        <w:rPr>
          <w:rFonts w:ascii="Ebrima" w:hAnsi="Ebrima"/>
          <w:sz w:val="22"/>
          <w:szCs w:val="22"/>
        </w:rPr>
        <w:t xml:space="preserve">o valor dos Créditos Imobiliários </w:t>
      </w:r>
      <w:r w:rsidR="007605D4" w:rsidRPr="00875CBE">
        <w:rPr>
          <w:rFonts w:ascii="Ebrima" w:hAnsi="Ebrima"/>
          <w:sz w:val="22"/>
          <w:szCs w:val="22"/>
        </w:rPr>
        <w:t>ou</w:t>
      </w:r>
      <w:r w:rsidRPr="00875CBE">
        <w:rPr>
          <w:rFonts w:ascii="Ebrima" w:hAnsi="Ebrima"/>
          <w:sz w:val="22"/>
          <w:szCs w:val="22"/>
        </w:rPr>
        <w:t xml:space="preserve"> </w:t>
      </w:r>
      <w:r w:rsidR="007605D4" w:rsidRPr="00875CBE">
        <w:rPr>
          <w:rFonts w:ascii="Ebrima" w:hAnsi="Ebrima"/>
          <w:sz w:val="22"/>
          <w:szCs w:val="22"/>
        </w:rPr>
        <w:t xml:space="preserve">nas </w:t>
      </w:r>
      <w:r w:rsidRPr="00875CBE">
        <w:rPr>
          <w:rFonts w:ascii="Ebrima" w:hAnsi="Ebrima"/>
          <w:sz w:val="22"/>
          <w:szCs w:val="22"/>
        </w:rPr>
        <w:t>declarações prestadas no presente Contrato de Cessão</w:t>
      </w:r>
      <w:r w:rsidR="00D5594E" w:rsidRPr="00875CBE">
        <w:rPr>
          <w:rFonts w:ascii="Ebrima" w:hAnsi="Ebrima"/>
          <w:sz w:val="22"/>
          <w:szCs w:val="22"/>
        </w:rPr>
        <w:t>.</w:t>
      </w:r>
    </w:p>
    <w:p w14:paraId="59970D11" w14:textId="77777777" w:rsidR="00497C74" w:rsidRPr="00875CBE" w:rsidRDefault="00497C74" w:rsidP="00E44875">
      <w:pPr>
        <w:widowControl w:val="0"/>
        <w:spacing w:line="320" w:lineRule="exact"/>
        <w:ind w:left="709"/>
        <w:jc w:val="both"/>
        <w:rPr>
          <w:rFonts w:ascii="Ebrima" w:hAnsi="Ebrima"/>
          <w:sz w:val="22"/>
          <w:szCs w:val="22"/>
        </w:rPr>
      </w:pPr>
    </w:p>
    <w:p w14:paraId="12DD30ED" w14:textId="71981DD1" w:rsidR="00497C74" w:rsidRPr="00875CBE" w:rsidRDefault="007B5B3E"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No caso das situações a seguir listadas (“</w:t>
      </w:r>
      <w:r w:rsidRPr="00875CBE">
        <w:rPr>
          <w:rFonts w:ascii="Ebrima" w:hAnsi="Ebrima"/>
          <w:sz w:val="22"/>
          <w:szCs w:val="22"/>
          <w:u w:val="single"/>
        </w:rPr>
        <w:t>Hipóteses de Recompra Total dos Créditos Imobiliários</w:t>
      </w:r>
      <w:r w:rsidRPr="00875CBE">
        <w:rPr>
          <w:rFonts w:ascii="Ebrima" w:hAnsi="Ebrima"/>
          <w:sz w:val="22"/>
          <w:szCs w:val="22"/>
        </w:rPr>
        <w:t>”</w:t>
      </w:r>
      <w:r w:rsidR="00AD77AB" w:rsidRPr="00875CBE">
        <w:rPr>
          <w:rFonts w:ascii="Ebrima" w:hAnsi="Ebrima"/>
          <w:sz w:val="22"/>
          <w:szCs w:val="22"/>
        </w:rPr>
        <w:t xml:space="preserve"> </w:t>
      </w:r>
      <w:bookmarkStart w:id="54" w:name="_Hlk21277393"/>
      <w:r w:rsidR="00AD77AB" w:rsidRPr="00875CBE">
        <w:rPr>
          <w:rFonts w:ascii="Ebrima" w:hAnsi="Ebrima"/>
          <w:sz w:val="22"/>
          <w:szCs w:val="22"/>
        </w:rPr>
        <w:t>e, em conjunto com as Hipóteses de Recompra Parcial dos Créditos Imobiliários, as “</w:t>
      </w:r>
      <w:r w:rsidR="00AD77AB" w:rsidRPr="00875CBE">
        <w:rPr>
          <w:rFonts w:ascii="Ebrima" w:hAnsi="Ebrima"/>
          <w:sz w:val="22"/>
          <w:szCs w:val="22"/>
          <w:u w:val="single"/>
        </w:rPr>
        <w:t>Hipóteses de Recompra Compulsória</w:t>
      </w:r>
      <w:r w:rsidR="00AD77AB" w:rsidRPr="00875CBE">
        <w:rPr>
          <w:rFonts w:ascii="Ebrima" w:hAnsi="Ebrima"/>
          <w:sz w:val="22"/>
          <w:szCs w:val="22"/>
        </w:rPr>
        <w:t>”</w:t>
      </w:r>
      <w:bookmarkEnd w:id="54"/>
      <w:r w:rsidR="00F260B6" w:rsidRPr="00875CBE">
        <w:rPr>
          <w:rFonts w:ascii="Ebrima" w:hAnsi="Ebrima"/>
          <w:sz w:val="22"/>
          <w:szCs w:val="22"/>
        </w:rPr>
        <w:t>)</w:t>
      </w:r>
      <w:r w:rsidRPr="00875CBE">
        <w:rPr>
          <w:rFonts w:ascii="Ebrima" w:hAnsi="Ebrima"/>
          <w:sz w:val="22"/>
          <w:szCs w:val="22"/>
        </w:rPr>
        <w:t xml:space="preserve">, os Fiadores e </w:t>
      </w:r>
      <w:r w:rsidR="002B51E9" w:rsidRPr="00875CBE">
        <w:rPr>
          <w:rFonts w:ascii="Ebrima" w:hAnsi="Ebrima"/>
          <w:sz w:val="22"/>
          <w:szCs w:val="22"/>
        </w:rPr>
        <w:t xml:space="preserve">a </w:t>
      </w:r>
      <w:r w:rsidR="00E555C3" w:rsidRPr="00875CBE">
        <w:rPr>
          <w:rFonts w:ascii="Ebrima" w:hAnsi="Ebrima"/>
          <w:sz w:val="22"/>
          <w:szCs w:val="22"/>
        </w:rPr>
        <w:t>Cedente</w:t>
      </w:r>
      <w:r w:rsidRPr="00875CBE">
        <w:rPr>
          <w:rFonts w:ascii="Ebrima" w:hAnsi="Ebrima"/>
          <w:sz w:val="22"/>
          <w:szCs w:val="22"/>
        </w:rPr>
        <w:t>, em razão da Fiança e da Coobrigação, se obrigam a recomprar a totalidade dos Créditos Imobiliários</w:t>
      </w:r>
      <w:r w:rsidR="00A343AF" w:rsidRPr="00875CBE">
        <w:rPr>
          <w:rFonts w:ascii="Ebrima" w:hAnsi="Ebrima"/>
          <w:sz w:val="22"/>
          <w:szCs w:val="22"/>
        </w:rPr>
        <w:t xml:space="preserve"> (“</w:t>
      </w:r>
      <w:r w:rsidR="00A343AF" w:rsidRPr="00875CBE">
        <w:rPr>
          <w:rFonts w:ascii="Ebrima" w:hAnsi="Ebrima"/>
          <w:sz w:val="22"/>
          <w:szCs w:val="22"/>
          <w:u w:val="single"/>
        </w:rPr>
        <w:t>Recompra Total dos Créditos Imobiliários</w:t>
      </w:r>
      <w:r w:rsidR="00A343AF" w:rsidRPr="00875CBE">
        <w:rPr>
          <w:rFonts w:ascii="Ebrima" w:hAnsi="Ebrima"/>
          <w:sz w:val="22"/>
          <w:szCs w:val="22"/>
        </w:rPr>
        <w:t>”)</w:t>
      </w:r>
      <w:r w:rsidR="002B51E9" w:rsidRPr="00875CBE">
        <w:rPr>
          <w:rFonts w:ascii="Ebrima" w:hAnsi="Ebrima"/>
          <w:sz w:val="22"/>
          <w:szCs w:val="22"/>
        </w:rPr>
        <w:t>:</w:t>
      </w:r>
      <w:r w:rsidR="00A85B24" w:rsidRPr="00875CBE">
        <w:rPr>
          <w:rFonts w:ascii="Ebrima" w:hAnsi="Ebrima"/>
          <w:sz w:val="22"/>
          <w:szCs w:val="22"/>
        </w:rPr>
        <w:t xml:space="preserve"> </w:t>
      </w:r>
    </w:p>
    <w:p w14:paraId="4AAAAF37" w14:textId="77777777" w:rsidR="00497C74" w:rsidRPr="00875CBE" w:rsidRDefault="00497C74" w:rsidP="00E44875">
      <w:pPr>
        <w:widowControl w:val="0"/>
        <w:spacing w:line="320" w:lineRule="exact"/>
        <w:ind w:left="567"/>
        <w:jc w:val="both"/>
        <w:rPr>
          <w:rFonts w:ascii="Ebrima" w:hAnsi="Ebrima"/>
          <w:sz w:val="22"/>
          <w:szCs w:val="22"/>
        </w:rPr>
      </w:pPr>
    </w:p>
    <w:p w14:paraId="1110B6E3" w14:textId="6CB912F4" w:rsidR="00497C74" w:rsidRPr="00875CBE" w:rsidRDefault="00497C74" w:rsidP="00E44875">
      <w:pPr>
        <w:pStyle w:val="PargrafodaLista"/>
        <w:widowControl w:val="0"/>
        <w:numPr>
          <w:ilvl w:val="0"/>
          <w:numId w:val="29"/>
        </w:numPr>
        <w:tabs>
          <w:tab w:val="left" w:pos="1418"/>
        </w:tabs>
        <w:spacing w:line="320" w:lineRule="exact"/>
        <w:ind w:left="709" w:firstLine="0"/>
        <w:jc w:val="both"/>
        <w:rPr>
          <w:rFonts w:ascii="Ebrima" w:hAnsi="Ebrima"/>
          <w:sz w:val="22"/>
          <w:szCs w:val="22"/>
        </w:rPr>
      </w:pPr>
      <w:r w:rsidRPr="00875CBE">
        <w:rPr>
          <w:rFonts w:ascii="Ebrima" w:hAnsi="Ebrima"/>
          <w:sz w:val="22"/>
          <w:szCs w:val="22"/>
        </w:rPr>
        <w:t xml:space="preserve">a não formalização das Garantias nos prazos e procedimentos estipulados </w:t>
      </w:r>
      <w:r w:rsidR="00C8016D" w:rsidRPr="00875CBE">
        <w:rPr>
          <w:rFonts w:ascii="Ebrima" w:hAnsi="Ebrima"/>
          <w:sz w:val="22"/>
          <w:szCs w:val="22"/>
        </w:rPr>
        <w:t xml:space="preserve">aqui e </w:t>
      </w:r>
      <w:r w:rsidRPr="00875CBE">
        <w:rPr>
          <w:rFonts w:ascii="Ebrima" w:hAnsi="Ebrima"/>
          <w:sz w:val="22"/>
          <w:szCs w:val="22"/>
        </w:rPr>
        <w:t>nos respectivos instrumentos</w:t>
      </w:r>
      <w:r w:rsidR="00C8016D" w:rsidRPr="00875CBE">
        <w:rPr>
          <w:rFonts w:ascii="Ebrima" w:hAnsi="Ebrima"/>
          <w:sz w:val="22"/>
          <w:szCs w:val="22"/>
        </w:rPr>
        <w:t>,</w:t>
      </w:r>
      <w:r w:rsidRPr="00875CBE">
        <w:rPr>
          <w:rFonts w:ascii="Ebrima" w:hAnsi="Ebrima"/>
          <w:sz w:val="22"/>
          <w:szCs w:val="22"/>
        </w:rPr>
        <w:t xml:space="preserve"> ou caso por qualquer razão não seja possível a manutenção e/ou a execução das </w:t>
      </w:r>
      <w:r w:rsidR="00C825AE" w:rsidRPr="00875CBE">
        <w:rPr>
          <w:rFonts w:ascii="Ebrima" w:hAnsi="Ebrima"/>
          <w:sz w:val="22"/>
          <w:szCs w:val="22"/>
        </w:rPr>
        <w:t>Garantias</w:t>
      </w:r>
      <w:r w:rsidRPr="00875CBE">
        <w:rPr>
          <w:rFonts w:ascii="Ebrima" w:hAnsi="Ebrima"/>
          <w:sz w:val="22"/>
          <w:szCs w:val="22"/>
        </w:rPr>
        <w:t xml:space="preserve"> conferidas à </w:t>
      </w:r>
      <w:r w:rsidR="0073762C" w:rsidRPr="00875CBE">
        <w:rPr>
          <w:rFonts w:ascii="Ebrima" w:hAnsi="Ebrima"/>
          <w:sz w:val="22"/>
          <w:szCs w:val="22"/>
        </w:rPr>
        <w:t>Securitizadora</w:t>
      </w:r>
      <w:r w:rsidRPr="00875CBE">
        <w:rPr>
          <w:rFonts w:ascii="Ebrima" w:hAnsi="Ebrima"/>
          <w:sz w:val="22"/>
          <w:szCs w:val="22"/>
        </w:rPr>
        <w:t>;</w:t>
      </w:r>
    </w:p>
    <w:p w14:paraId="4944D724"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70FE4E27" w14:textId="60DEE79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descumprimento, </w:t>
      </w:r>
      <w:r w:rsidR="002B51E9" w:rsidRPr="00875CBE">
        <w:rPr>
          <w:rFonts w:ascii="Ebrima" w:hAnsi="Ebrima"/>
          <w:sz w:val="22"/>
          <w:szCs w:val="22"/>
        </w:rPr>
        <w:t>pela</w:t>
      </w:r>
      <w:r w:rsidR="00E555C3" w:rsidRPr="00875CBE">
        <w:rPr>
          <w:rFonts w:ascii="Ebrima" w:hAnsi="Ebrima"/>
          <w:sz w:val="22"/>
          <w:szCs w:val="22"/>
        </w:rPr>
        <w:t xml:space="preserve"> Cedente </w:t>
      </w:r>
      <w:r w:rsidRPr="00875CBE">
        <w:rPr>
          <w:rFonts w:ascii="Ebrima" w:hAnsi="Ebrima"/>
          <w:sz w:val="22"/>
          <w:szCs w:val="22"/>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875CBE" w:rsidRDefault="00497C74" w:rsidP="00E44875">
      <w:pPr>
        <w:widowControl w:val="0"/>
        <w:spacing w:line="320" w:lineRule="exact"/>
        <w:ind w:left="709"/>
        <w:jc w:val="both"/>
        <w:rPr>
          <w:rFonts w:ascii="Ebrima" w:hAnsi="Ebrima"/>
          <w:sz w:val="22"/>
          <w:szCs w:val="22"/>
        </w:rPr>
      </w:pPr>
    </w:p>
    <w:p w14:paraId="6211B4A0" w14:textId="6CAD3E3D" w:rsidR="00497C74" w:rsidRPr="00875CBE" w:rsidRDefault="00DA432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w:t>
      </w:r>
      <w:r w:rsidR="00E555C3" w:rsidRPr="00875CBE">
        <w:rPr>
          <w:rFonts w:ascii="Ebrima" w:hAnsi="Ebrima"/>
          <w:sz w:val="22"/>
          <w:szCs w:val="22"/>
        </w:rPr>
        <w:t xml:space="preserve">a Cedente </w:t>
      </w:r>
      <w:r w:rsidR="00D10607" w:rsidRPr="00875CBE">
        <w:rPr>
          <w:rFonts w:ascii="Ebrima" w:hAnsi="Ebrima"/>
          <w:sz w:val="22"/>
          <w:szCs w:val="22"/>
        </w:rPr>
        <w:t xml:space="preserve">e/ou </w:t>
      </w:r>
      <w:r w:rsidR="00497C74" w:rsidRPr="00875CBE">
        <w:rPr>
          <w:rFonts w:ascii="Ebrima" w:hAnsi="Ebrima"/>
          <w:sz w:val="22"/>
          <w:szCs w:val="22"/>
        </w:rPr>
        <w:t>qualquer sociedade que a controlar, direta ou indiretamente (“</w:t>
      </w:r>
      <w:r w:rsidR="00497C74" w:rsidRPr="00875CBE">
        <w:rPr>
          <w:rFonts w:ascii="Ebrima" w:hAnsi="Ebrima"/>
          <w:sz w:val="22"/>
          <w:szCs w:val="22"/>
          <w:u w:val="single"/>
        </w:rPr>
        <w:t>Controladora</w:t>
      </w:r>
      <w:r w:rsidR="00497C74" w:rsidRPr="00875CBE">
        <w:rPr>
          <w:rFonts w:ascii="Ebrima" w:hAnsi="Ebrima"/>
          <w:sz w:val="22"/>
          <w:szCs w:val="22"/>
        </w:rPr>
        <w:t>”)</w:t>
      </w:r>
      <w:r w:rsidR="002D30C6" w:rsidRPr="00E44875">
        <w:rPr>
          <w:rFonts w:ascii="Ebrima" w:hAnsi="Ebrima"/>
          <w:sz w:val="22"/>
        </w:rPr>
        <w:t xml:space="preserve"> </w:t>
      </w:r>
      <w:r w:rsidR="002D30C6" w:rsidRPr="00875CBE">
        <w:rPr>
          <w:rFonts w:ascii="Ebrima" w:hAnsi="Ebrima"/>
          <w:sz w:val="22"/>
          <w:szCs w:val="22"/>
        </w:rPr>
        <w:t>e/ou qualquer pessoa ou sociedade que possua participação societária igual ou superior a 20% (vinte por cento) na Cedente</w:t>
      </w:r>
      <w:r w:rsidR="00E555C3" w:rsidRPr="00875CBE">
        <w:rPr>
          <w:rFonts w:ascii="Ebrima" w:hAnsi="Ebrima"/>
          <w:sz w:val="22"/>
          <w:szCs w:val="22"/>
        </w:rPr>
        <w:t xml:space="preserve"> </w:t>
      </w:r>
      <w:r w:rsidR="002D30C6" w:rsidRPr="00875CBE">
        <w:rPr>
          <w:rFonts w:ascii="Ebrima" w:hAnsi="Ebrima"/>
          <w:sz w:val="22"/>
          <w:szCs w:val="22"/>
        </w:rPr>
        <w:t>(“</w:t>
      </w:r>
      <w:r w:rsidR="002D30C6" w:rsidRPr="00E44875">
        <w:rPr>
          <w:rFonts w:ascii="Ebrima" w:hAnsi="Ebrima"/>
          <w:sz w:val="22"/>
          <w:u w:val="single"/>
        </w:rPr>
        <w:t>Quotista Relevante</w:t>
      </w:r>
      <w:r w:rsidR="002D30C6" w:rsidRPr="00875CBE">
        <w:rPr>
          <w:rFonts w:ascii="Ebrima" w:hAnsi="Ebrima"/>
          <w:sz w:val="22"/>
          <w:szCs w:val="22"/>
        </w:rPr>
        <w:t xml:space="preserve">”) e/ou qualquer dos </w:t>
      </w:r>
      <w:r w:rsidR="002B51E9" w:rsidRPr="00875CBE">
        <w:rPr>
          <w:rFonts w:ascii="Ebrima" w:hAnsi="Ebrima"/>
          <w:sz w:val="22"/>
          <w:szCs w:val="22"/>
        </w:rPr>
        <w:t>Fiadores</w:t>
      </w:r>
      <w:r w:rsidR="002D30C6" w:rsidRPr="00875CBE">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875CBE">
        <w:rPr>
          <w:rFonts w:ascii="Ebrima" w:hAnsi="Ebrima"/>
          <w:sz w:val="22"/>
          <w:szCs w:val="22"/>
        </w:rPr>
        <w:t xml:space="preserve">propor </w:t>
      </w:r>
      <w:r w:rsidR="002D30C6" w:rsidRPr="00875CBE">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875CBE">
        <w:rPr>
          <w:rFonts w:ascii="Ebrima" w:hAnsi="Ebrima"/>
          <w:sz w:val="22"/>
          <w:szCs w:val="22"/>
        </w:rPr>
        <w:t>;</w:t>
      </w:r>
    </w:p>
    <w:p w14:paraId="5C4B453A" w14:textId="77777777" w:rsidR="00D10607" w:rsidRPr="00875CBE" w:rsidRDefault="00D10607" w:rsidP="00E44875">
      <w:pPr>
        <w:pStyle w:val="PargrafodaLista"/>
        <w:spacing w:line="320" w:lineRule="exact"/>
        <w:rPr>
          <w:rFonts w:ascii="Ebrima" w:hAnsi="Ebrima"/>
          <w:sz w:val="22"/>
          <w:szCs w:val="22"/>
        </w:rPr>
      </w:pPr>
    </w:p>
    <w:p w14:paraId="4EAB9983" w14:textId="77777777" w:rsidR="00D10607" w:rsidRPr="00875CBE" w:rsidRDefault="00D10607"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77777777" w:rsidR="00497C74" w:rsidRPr="00875CBE" w:rsidRDefault="00497C74" w:rsidP="00E44875">
      <w:pPr>
        <w:widowControl w:val="0"/>
        <w:spacing w:line="320" w:lineRule="exact"/>
        <w:ind w:left="709"/>
        <w:jc w:val="both"/>
        <w:rPr>
          <w:rFonts w:ascii="Ebrima" w:hAnsi="Ebrima"/>
          <w:sz w:val="22"/>
          <w:szCs w:val="22"/>
        </w:rPr>
      </w:pPr>
    </w:p>
    <w:p w14:paraId="63B6BF50" w14:textId="3093400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fusão, cisão, incorporação ou qualquer outro processo de reestruturação societária </w:t>
      </w:r>
      <w:r w:rsidR="0074694D" w:rsidRPr="00875CBE">
        <w:rPr>
          <w:rFonts w:ascii="Ebrima" w:hAnsi="Ebrima"/>
          <w:sz w:val="22"/>
          <w:szCs w:val="22"/>
        </w:rPr>
        <w:t>da</w:t>
      </w:r>
      <w:r w:rsidR="00E555C3" w:rsidRPr="00875CBE">
        <w:rPr>
          <w:rFonts w:ascii="Ebrima" w:hAnsi="Ebrima"/>
          <w:sz w:val="22"/>
          <w:szCs w:val="22"/>
        </w:rPr>
        <w:t xml:space="preserve"> Cedente </w:t>
      </w:r>
      <w:r w:rsidR="002D30C6" w:rsidRPr="00875CBE">
        <w:rPr>
          <w:rFonts w:ascii="Ebrima" w:hAnsi="Ebrima"/>
          <w:sz w:val="22"/>
          <w:szCs w:val="22"/>
        </w:rPr>
        <w:t>e/ou das Controladoras e/ou qualquer Quotista Relevante, que acarrete na alteração do controle atual, direto ou indireto, da</w:t>
      </w:r>
      <w:r w:rsidR="00E555C3" w:rsidRPr="00875CBE">
        <w:rPr>
          <w:rFonts w:ascii="Ebrima" w:hAnsi="Ebrima"/>
          <w:sz w:val="22"/>
          <w:szCs w:val="22"/>
        </w:rPr>
        <w:t xml:space="preserve"> Cedente </w:t>
      </w:r>
      <w:r w:rsidR="002D30C6" w:rsidRPr="00875CBE">
        <w:rPr>
          <w:rFonts w:ascii="Ebrima" w:hAnsi="Ebrima"/>
          <w:sz w:val="22"/>
          <w:szCs w:val="22"/>
        </w:rPr>
        <w:t xml:space="preserve">ou das Controladoras, e/ou afete a capacidade </w:t>
      </w:r>
      <w:r w:rsidR="00E555C3" w:rsidRPr="00875CBE">
        <w:rPr>
          <w:rFonts w:ascii="Ebrima" w:hAnsi="Ebrima"/>
          <w:sz w:val="22"/>
          <w:szCs w:val="22"/>
        </w:rPr>
        <w:t>destas</w:t>
      </w:r>
      <w:r w:rsidR="002D30C6" w:rsidRPr="00875CBE">
        <w:rPr>
          <w:rFonts w:ascii="Ebrima" w:hAnsi="Ebrima"/>
          <w:sz w:val="22"/>
          <w:szCs w:val="22"/>
        </w:rPr>
        <w:t xml:space="preserve"> de honrar as obrigações assumidas neste contrato, sem a prévia anuência, por escrito, da Securitizadora</w:t>
      </w:r>
      <w:r w:rsidRPr="00875CBE">
        <w:rPr>
          <w:rFonts w:ascii="Ebrima" w:hAnsi="Ebrima"/>
          <w:sz w:val="22"/>
          <w:szCs w:val="22"/>
        </w:rPr>
        <w:t xml:space="preserve">; </w:t>
      </w:r>
    </w:p>
    <w:p w14:paraId="74D648A9" w14:textId="77777777" w:rsidR="00497C74" w:rsidRPr="00875CBE" w:rsidRDefault="00497C74" w:rsidP="00E44875">
      <w:pPr>
        <w:widowControl w:val="0"/>
        <w:spacing w:line="320" w:lineRule="exact"/>
        <w:ind w:left="709"/>
        <w:jc w:val="both"/>
        <w:rPr>
          <w:rFonts w:ascii="Ebrima" w:hAnsi="Ebrima"/>
          <w:sz w:val="22"/>
          <w:szCs w:val="22"/>
        </w:rPr>
      </w:pPr>
    </w:p>
    <w:p w14:paraId="5BAE6B1C" w14:textId="7FEA7C41"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redução de capital </w:t>
      </w:r>
      <w:r w:rsidR="0074694D" w:rsidRPr="00875CBE">
        <w:rPr>
          <w:rFonts w:ascii="Ebrima" w:hAnsi="Ebrima"/>
          <w:sz w:val="22"/>
          <w:szCs w:val="22"/>
        </w:rPr>
        <w:t>da</w:t>
      </w:r>
      <w:r w:rsidR="00E555C3" w:rsidRPr="00875CBE">
        <w:rPr>
          <w:rFonts w:ascii="Ebrima" w:hAnsi="Ebrima"/>
          <w:sz w:val="22"/>
          <w:szCs w:val="22"/>
        </w:rPr>
        <w:t xml:space="preserve"> Cedente </w:t>
      </w:r>
      <w:r w:rsidR="0032109B" w:rsidRPr="00875CBE">
        <w:rPr>
          <w:rFonts w:ascii="Ebrima" w:hAnsi="Ebrima"/>
          <w:sz w:val="22"/>
          <w:szCs w:val="22"/>
        </w:rPr>
        <w:t>ou dos Fiadores, conforme aplicável</w:t>
      </w:r>
      <w:r w:rsidRPr="00875CBE">
        <w:rPr>
          <w:rFonts w:ascii="Ebrima" w:hAnsi="Ebrima"/>
          <w:sz w:val="22"/>
          <w:szCs w:val="22"/>
        </w:rPr>
        <w:t xml:space="preserve">, sem a prévia concordância, por escrito, da </w:t>
      </w:r>
      <w:r w:rsidR="0073762C" w:rsidRPr="00875CBE">
        <w:rPr>
          <w:rFonts w:ascii="Ebrima" w:hAnsi="Ebrima"/>
          <w:sz w:val="22"/>
          <w:szCs w:val="22"/>
        </w:rPr>
        <w:t>Securitizadora</w:t>
      </w:r>
      <w:r w:rsidRPr="00875CBE">
        <w:rPr>
          <w:rFonts w:ascii="Ebrima" w:hAnsi="Ebrima"/>
          <w:sz w:val="22"/>
          <w:szCs w:val="22"/>
        </w:rPr>
        <w:t>;</w:t>
      </w:r>
    </w:p>
    <w:p w14:paraId="4D500AC8"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12BA6CEE" w14:textId="3BDFBEA6"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w:t>
      </w:r>
      <w:r w:rsidR="00C414C9" w:rsidRPr="00875CBE">
        <w:rPr>
          <w:rFonts w:ascii="Ebrima" w:hAnsi="Ebrima"/>
          <w:sz w:val="22"/>
          <w:szCs w:val="22"/>
        </w:rPr>
        <w:t xml:space="preserve">a </w:t>
      </w:r>
      <w:r w:rsidRPr="00875CBE">
        <w:rPr>
          <w:rFonts w:ascii="Ebrima" w:hAnsi="Ebrima"/>
          <w:sz w:val="22"/>
        </w:rPr>
        <w:t>Cedente</w:t>
      </w:r>
      <w:r w:rsidRPr="00875CBE">
        <w:rPr>
          <w:rFonts w:ascii="Ebrima" w:hAnsi="Ebrima"/>
          <w:sz w:val="22"/>
          <w:szCs w:val="22"/>
        </w:rPr>
        <w:t xml:space="preserve">, sem o consentimento prévio, expresso e por escrito da </w:t>
      </w:r>
      <w:r w:rsidR="0073762C" w:rsidRPr="00875CBE">
        <w:rPr>
          <w:rFonts w:ascii="Ebrima" w:hAnsi="Ebrima"/>
          <w:sz w:val="22"/>
          <w:szCs w:val="22"/>
        </w:rPr>
        <w:lastRenderedPageBreak/>
        <w:t>Securitizadora</w:t>
      </w:r>
      <w:r w:rsidRPr="00875CBE">
        <w:rPr>
          <w:rFonts w:ascii="Ebrima" w:hAnsi="Ebrima"/>
          <w:sz w:val="22"/>
          <w:szCs w:val="22"/>
        </w:rPr>
        <w:t>, aprovar</w:t>
      </w:r>
      <w:r w:rsidR="00C414C9" w:rsidRPr="00875CBE">
        <w:rPr>
          <w:rFonts w:ascii="Ebrima" w:hAnsi="Ebrima"/>
          <w:sz w:val="22"/>
          <w:szCs w:val="22"/>
        </w:rPr>
        <w:t>em</w:t>
      </w:r>
      <w:r w:rsidRPr="00875CBE">
        <w:rPr>
          <w:rFonts w:ascii="Ebrima" w:hAnsi="Ebrima"/>
          <w:sz w:val="22"/>
          <w:szCs w:val="22"/>
        </w:rPr>
        <w:t xml:space="preserve"> deliberações que afetem o controle societário </w:t>
      </w:r>
      <w:r w:rsidR="0074694D" w:rsidRPr="00875CBE">
        <w:rPr>
          <w:rFonts w:ascii="Ebrima" w:hAnsi="Ebrima"/>
          <w:sz w:val="22"/>
          <w:szCs w:val="22"/>
        </w:rPr>
        <w:t>da</w:t>
      </w:r>
      <w:r w:rsidR="00E555C3" w:rsidRPr="00875CBE">
        <w:rPr>
          <w:rFonts w:ascii="Ebrima" w:hAnsi="Ebrima"/>
          <w:sz w:val="22"/>
          <w:szCs w:val="22"/>
        </w:rPr>
        <w:t xml:space="preserve"> Cedente </w:t>
      </w:r>
      <w:r w:rsidR="0032109B" w:rsidRPr="00875CBE">
        <w:rPr>
          <w:rFonts w:ascii="Ebrima" w:hAnsi="Ebrima"/>
          <w:sz w:val="22"/>
          <w:szCs w:val="22"/>
        </w:rPr>
        <w:t>e</w:t>
      </w:r>
      <w:r w:rsidR="00BE447F" w:rsidRPr="00875CBE">
        <w:rPr>
          <w:rFonts w:ascii="Ebrima" w:hAnsi="Ebrima"/>
          <w:sz w:val="22"/>
          <w:szCs w:val="22"/>
        </w:rPr>
        <w:t>/ou</w:t>
      </w:r>
      <w:r w:rsidR="0032109B" w:rsidRPr="00875CBE">
        <w:rPr>
          <w:rFonts w:ascii="Ebrima" w:hAnsi="Ebrima"/>
          <w:sz w:val="22"/>
          <w:szCs w:val="22"/>
        </w:rPr>
        <w:t xml:space="preserve"> dos Fiadores</w:t>
      </w:r>
      <w:r w:rsidRPr="00875CBE">
        <w:rPr>
          <w:rFonts w:ascii="Ebrima" w:hAnsi="Ebrima"/>
          <w:sz w:val="22"/>
          <w:szCs w:val="22"/>
        </w:rPr>
        <w:t xml:space="preserve"> e/ou seu controle sobre o Empreendimento Imobiliário e/ou os Créditos Imobiliários, que tenham por objeto qualquer uma das seguintes matérias, sob pena de ineficácia perante a</w:t>
      </w:r>
      <w:r w:rsidR="00A701DB" w:rsidRPr="00875CBE">
        <w:rPr>
          <w:rFonts w:ascii="Ebrima" w:hAnsi="Ebrima"/>
          <w:sz w:val="22"/>
          <w:szCs w:val="22"/>
        </w:rPr>
        <w:t>s</w:t>
      </w:r>
      <w:r w:rsidRPr="00875CBE">
        <w:rPr>
          <w:rFonts w:ascii="Ebrima" w:hAnsi="Ebrima"/>
          <w:sz w:val="22"/>
          <w:szCs w:val="22"/>
        </w:rPr>
        <w:t xml:space="preserve"> sociedade</w:t>
      </w:r>
      <w:r w:rsidR="00A701DB" w:rsidRPr="00875CBE">
        <w:rPr>
          <w:rFonts w:ascii="Ebrima" w:hAnsi="Ebrima"/>
          <w:sz w:val="22"/>
          <w:szCs w:val="22"/>
        </w:rPr>
        <w:t>s</w:t>
      </w:r>
      <w:r w:rsidRPr="00875CBE">
        <w:rPr>
          <w:rFonts w:ascii="Ebrima" w:hAnsi="Ebrima"/>
          <w:sz w:val="22"/>
          <w:szCs w:val="22"/>
        </w:rPr>
        <w:t xml:space="preserve">: (i) emissão de novas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 </w:t>
      </w:r>
      <w:r w:rsidRPr="00875CBE">
        <w:rPr>
          <w:rFonts w:ascii="Ebrima" w:hAnsi="Ebrima"/>
          <w:sz w:val="22"/>
          <w:szCs w:val="22"/>
        </w:rPr>
        <w:t xml:space="preserve">e quaisquer outros títulos, outorga de opção de compra de quotas, alienação, promessa de alienação, constituição de ônus ou gravames sobre as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w:t>
      </w:r>
      <w:r w:rsidR="0074694D" w:rsidRPr="00875CBE">
        <w:rPr>
          <w:rFonts w:ascii="Ebrima" w:hAnsi="Ebrima"/>
          <w:sz w:val="22"/>
          <w:szCs w:val="22"/>
        </w:rPr>
        <w:t xml:space="preserve"> </w:t>
      </w:r>
      <w:r w:rsidR="00273B69" w:rsidRPr="00875CBE">
        <w:rPr>
          <w:rFonts w:ascii="Ebrima" w:hAnsi="Ebrima"/>
          <w:sz w:val="22"/>
          <w:szCs w:val="22"/>
        </w:rPr>
        <w:t>que não a Alienação Fiduciária de Quotas</w:t>
      </w:r>
      <w:r w:rsidRPr="00875CBE">
        <w:rPr>
          <w:rFonts w:ascii="Ebrima" w:hAnsi="Ebrima"/>
          <w:sz w:val="22"/>
          <w:szCs w:val="22"/>
        </w:rPr>
        <w:t xml:space="preserve">; (ii) fusão, incorporação, cisão ou qualquer tipo de reorganização societária, ou transformação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xml:space="preserve">; (iii) dissolução, liquidação ou qualquer outra forma de extinção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xml:space="preserve">; (iv) redução do capital social ou resgate de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xml:space="preserve">; </w:t>
      </w:r>
      <w:r w:rsidRPr="00875CBE">
        <w:rPr>
          <w:rFonts w:ascii="Ebrima" w:hAnsi="Ebrima" w:cstheme="minorHAnsi"/>
          <w:sz w:val="22"/>
          <w:szCs w:val="22"/>
        </w:rPr>
        <w:t>(</w:t>
      </w:r>
      <w:r w:rsidRPr="00E44875">
        <w:rPr>
          <w:rFonts w:ascii="Ebrima" w:hAnsi="Ebrima"/>
          <w:sz w:val="22"/>
        </w:rPr>
        <w:t xml:space="preserve">v) distribuição de dividendos, juros sobre capital próprio ou quaisquer outros direitos ou rendimentos </w:t>
      </w:r>
      <w:r w:rsidR="00273B69" w:rsidRPr="00E44875">
        <w:rPr>
          <w:rFonts w:ascii="Ebrima" w:hAnsi="Ebrima"/>
          <w:sz w:val="22"/>
        </w:rPr>
        <w:t xml:space="preserve">aos </w:t>
      </w:r>
      <w:r w:rsidRPr="00E44875">
        <w:rPr>
          <w:rFonts w:ascii="Ebrima" w:hAnsi="Ebrima"/>
          <w:sz w:val="22"/>
        </w:rPr>
        <w:t>sócio</w:t>
      </w:r>
      <w:r w:rsidR="00273B69" w:rsidRPr="00E44875">
        <w:rPr>
          <w:rFonts w:ascii="Ebrima" w:hAnsi="Ebrima"/>
          <w:sz w:val="22"/>
        </w:rPr>
        <w:t>s</w:t>
      </w:r>
      <w:r w:rsidRPr="00E44875">
        <w:rPr>
          <w:rFonts w:ascii="Ebrima" w:hAnsi="Ebrima"/>
          <w:sz w:val="22"/>
        </w:rPr>
        <w:t xml:space="preserve"> </w:t>
      </w:r>
      <w:r w:rsidR="0074694D" w:rsidRPr="00875CBE">
        <w:rPr>
          <w:rFonts w:ascii="Ebrima" w:hAnsi="Ebrima"/>
          <w:sz w:val="22"/>
          <w:szCs w:val="22"/>
        </w:rPr>
        <w:t>da</w:t>
      </w:r>
      <w:r w:rsidR="00E555C3" w:rsidRPr="00875CBE">
        <w:rPr>
          <w:rFonts w:ascii="Ebrima" w:hAnsi="Ebrima"/>
          <w:sz w:val="22"/>
          <w:szCs w:val="22"/>
        </w:rPr>
        <w:t xml:space="preserve"> Cedente</w:t>
      </w:r>
      <w:r w:rsidR="0074694D" w:rsidRPr="00E44875">
        <w:rPr>
          <w:rFonts w:ascii="Ebrima" w:hAnsi="Ebrima"/>
          <w:sz w:val="22"/>
        </w:rPr>
        <w:t xml:space="preserve"> </w:t>
      </w:r>
      <w:r w:rsidR="00273B69" w:rsidRPr="00E44875">
        <w:rPr>
          <w:rFonts w:ascii="Ebrima" w:hAnsi="Ebrima"/>
          <w:sz w:val="22"/>
        </w:rPr>
        <w:t>antes da quitação integral das Obrigações Garantidas</w:t>
      </w:r>
      <w:r w:rsidRPr="00875CBE">
        <w:rPr>
          <w:rFonts w:ascii="Ebrima" w:hAnsi="Ebrima" w:cstheme="minorHAnsi"/>
          <w:sz w:val="22"/>
          <w:szCs w:val="22"/>
        </w:rPr>
        <w:t>;</w:t>
      </w:r>
      <w:r w:rsidRPr="00875CBE">
        <w:rPr>
          <w:rFonts w:ascii="Ebrima" w:hAnsi="Ebrima"/>
          <w:sz w:val="22"/>
          <w:szCs w:val="22"/>
        </w:rPr>
        <w:t xml:space="preserve"> (vi) participação </w:t>
      </w:r>
      <w:r w:rsidR="0074694D" w:rsidRPr="00875CBE">
        <w:rPr>
          <w:rFonts w:ascii="Ebrima" w:hAnsi="Ebrima"/>
          <w:sz w:val="22"/>
          <w:szCs w:val="22"/>
        </w:rPr>
        <w:t>pela</w:t>
      </w:r>
      <w:r w:rsidR="00E555C3" w:rsidRPr="00875CBE">
        <w:rPr>
          <w:rFonts w:ascii="Ebrima" w:hAnsi="Ebrima"/>
          <w:sz w:val="22"/>
          <w:szCs w:val="22"/>
        </w:rPr>
        <w:t xml:space="preserve"> Cedente</w:t>
      </w:r>
      <w:r w:rsidR="0074694D" w:rsidRPr="00875CBE">
        <w:rPr>
          <w:rFonts w:ascii="Ebrima" w:hAnsi="Ebrima"/>
          <w:sz w:val="22"/>
          <w:szCs w:val="22"/>
        </w:rPr>
        <w:t xml:space="preserve"> </w:t>
      </w:r>
      <w:r w:rsidRPr="00875CBE">
        <w:rPr>
          <w:rFonts w:ascii="Ebrima" w:hAnsi="Ebrima"/>
          <w:sz w:val="22"/>
          <w:szCs w:val="22"/>
        </w:rPr>
        <w:t xml:space="preserve">em qualquer operação que faça com que as declarações e garantias prestadas no presente contrato deixem de ser verdadeiras; sendo que </w:t>
      </w:r>
      <w:r w:rsidR="00E555C3" w:rsidRPr="00875CBE">
        <w:rPr>
          <w:rFonts w:ascii="Ebrima" w:hAnsi="Ebrima"/>
          <w:sz w:val="22"/>
          <w:szCs w:val="22"/>
        </w:rPr>
        <w:t>a Cedente</w:t>
      </w:r>
      <w:r w:rsidR="0074694D" w:rsidRPr="00875CBE">
        <w:rPr>
          <w:rFonts w:ascii="Ebrima" w:hAnsi="Ebrima"/>
          <w:sz w:val="22"/>
          <w:szCs w:val="22"/>
        </w:rPr>
        <w:t xml:space="preserve"> </w:t>
      </w:r>
      <w:r w:rsidRPr="00875CBE">
        <w:rPr>
          <w:rFonts w:ascii="Ebrima" w:hAnsi="Ebrima"/>
          <w:sz w:val="22"/>
          <w:szCs w:val="22"/>
        </w:rPr>
        <w:t>dever</w:t>
      </w:r>
      <w:r w:rsidR="00256942" w:rsidRPr="00875CBE">
        <w:rPr>
          <w:rFonts w:ascii="Ebrima" w:hAnsi="Ebrima"/>
          <w:sz w:val="22"/>
          <w:szCs w:val="22"/>
        </w:rPr>
        <w:t>á</w:t>
      </w:r>
      <w:r w:rsidRPr="00875CBE">
        <w:rPr>
          <w:rFonts w:ascii="Ebrima" w:hAnsi="Ebrima"/>
          <w:sz w:val="22"/>
          <w:szCs w:val="22"/>
        </w:rPr>
        <w:t xml:space="preserve"> comunicar a </w:t>
      </w:r>
      <w:r w:rsidR="0073762C" w:rsidRPr="00875CBE">
        <w:rPr>
          <w:rFonts w:ascii="Ebrima" w:hAnsi="Ebrima"/>
          <w:sz w:val="22"/>
          <w:szCs w:val="22"/>
        </w:rPr>
        <w:t>Securitizadora</w:t>
      </w:r>
      <w:r w:rsidRPr="00875CBE">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875CBE" w:rsidRDefault="00497C74" w:rsidP="00E44875">
      <w:pPr>
        <w:widowControl w:val="0"/>
        <w:spacing w:line="320" w:lineRule="exact"/>
        <w:ind w:left="709"/>
        <w:jc w:val="both"/>
        <w:rPr>
          <w:rFonts w:ascii="Ebrima" w:hAnsi="Ebrima"/>
          <w:sz w:val="22"/>
          <w:szCs w:val="22"/>
        </w:rPr>
      </w:pPr>
    </w:p>
    <w:p w14:paraId="163500A2" w14:textId="5316EB82"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875CBE">
        <w:rPr>
          <w:rFonts w:ascii="Ebrima" w:hAnsi="Ebrima"/>
          <w:sz w:val="22"/>
          <w:szCs w:val="22"/>
        </w:rPr>
        <w:t xml:space="preserve">atualmente </w:t>
      </w:r>
      <w:r w:rsidRPr="00875CBE">
        <w:rPr>
          <w:rFonts w:ascii="Ebrima" w:hAnsi="Ebrima"/>
          <w:sz w:val="22"/>
          <w:szCs w:val="22"/>
        </w:rPr>
        <w:t>desenvolvidas</w:t>
      </w:r>
      <w:r w:rsidR="00273B69" w:rsidRPr="00875CBE">
        <w:rPr>
          <w:rFonts w:ascii="Ebrima" w:hAnsi="Ebrima"/>
          <w:sz w:val="22"/>
          <w:szCs w:val="22"/>
        </w:rPr>
        <w:t xml:space="preserve"> pela Cedente</w:t>
      </w:r>
      <w:r w:rsidRPr="00875CBE">
        <w:rPr>
          <w:rFonts w:ascii="Ebrima" w:hAnsi="Ebrima"/>
          <w:sz w:val="22"/>
          <w:szCs w:val="22"/>
        </w:rPr>
        <w:t xml:space="preserve">, sem a prévia concordância, por escrito, da </w:t>
      </w:r>
      <w:r w:rsidR="0073762C" w:rsidRPr="00875CBE">
        <w:rPr>
          <w:rFonts w:ascii="Ebrima" w:hAnsi="Ebrima"/>
          <w:sz w:val="22"/>
          <w:szCs w:val="22"/>
        </w:rPr>
        <w:t>Securitizadora</w:t>
      </w:r>
      <w:r w:rsidRPr="00875CBE">
        <w:rPr>
          <w:rFonts w:ascii="Ebrima" w:hAnsi="Ebrima"/>
          <w:sz w:val="22"/>
          <w:szCs w:val="22"/>
        </w:rPr>
        <w:t>;</w:t>
      </w:r>
    </w:p>
    <w:p w14:paraId="0A66159B" w14:textId="77777777" w:rsidR="00497C74" w:rsidRPr="00875CBE" w:rsidRDefault="00497C74" w:rsidP="00E44875">
      <w:pPr>
        <w:widowControl w:val="0"/>
        <w:spacing w:line="320" w:lineRule="exact"/>
        <w:ind w:left="709"/>
        <w:jc w:val="both"/>
        <w:rPr>
          <w:rFonts w:ascii="Ebrima" w:hAnsi="Ebrima"/>
          <w:sz w:val="22"/>
          <w:szCs w:val="22"/>
        </w:rPr>
      </w:pPr>
    </w:p>
    <w:p w14:paraId="09578B1E" w14:textId="78BB4F58"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875CBE">
        <w:rPr>
          <w:rFonts w:ascii="Ebrima" w:hAnsi="Ebrima"/>
          <w:sz w:val="22"/>
          <w:szCs w:val="22"/>
        </w:rPr>
        <w:t>pela</w:t>
      </w:r>
      <w:r w:rsidR="00E555C3" w:rsidRPr="00875CBE">
        <w:rPr>
          <w:rFonts w:ascii="Ebrima" w:hAnsi="Ebrima"/>
          <w:sz w:val="22"/>
          <w:szCs w:val="22"/>
        </w:rPr>
        <w:t xml:space="preserve"> Cedente</w:t>
      </w:r>
      <w:r w:rsidRPr="00875CBE">
        <w:rPr>
          <w:rFonts w:ascii="Ebrima" w:hAnsi="Ebrima"/>
          <w:sz w:val="22"/>
          <w:szCs w:val="22"/>
        </w:rPr>
        <w:t xml:space="preserve">, e possam comprometer a capacidade </w:t>
      </w:r>
      <w:r w:rsidR="0074694D" w:rsidRPr="00875CBE">
        <w:rPr>
          <w:rFonts w:ascii="Ebrima" w:hAnsi="Ebrima"/>
          <w:sz w:val="22"/>
          <w:szCs w:val="22"/>
        </w:rPr>
        <w:t xml:space="preserve">da </w:t>
      </w:r>
      <w:r w:rsidR="00E555C3" w:rsidRPr="00875CBE">
        <w:rPr>
          <w:rFonts w:ascii="Ebrima" w:hAnsi="Ebrima"/>
          <w:sz w:val="22"/>
          <w:szCs w:val="22"/>
        </w:rPr>
        <w:t xml:space="preserve">Cedente </w:t>
      </w:r>
      <w:r w:rsidRPr="00875CBE">
        <w:rPr>
          <w:rFonts w:ascii="Ebrima" w:hAnsi="Ebrima"/>
          <w:sz w:val="22"/>
          <w:szCs w:val="22"/>
        </w:rPr>
        <w:t>de honrar suas respectivas obrigações, presentes e futuras, estabelecidas neste instrumento;</w:t>
      </w:r>
    </w:p>
    <w:p w14:paraId="7E80AD06" w14:textId="77777777" w:rsidR="00497C74" w:rsidRPr="00875CBE" w:rsidRDefault="00497C74" w:rsidP="00E44875">
      <w:pPr>
        <w:widowControl w:val="0"/>
        <w:spacing w:line="320" w:lineRule="exact"/>
        <w:ind w:left="709"/>
        <w:jc w:val="both"/>
        <w:rPr>
          <w:rFonts w:ascii="Ebrima" w:hAnsi="Ebrima"/>
          <w:sz w:val="22"/>
          <w:szCs w:val="22"/>
        </w:rPr>
      </w:pPr>
    </w:p>
    <w:p w14:paraId="297AC90D" w14:textId="19180BE0"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protesto legítimo de títulos, contra </w:t>
      </w:r>
      <w:r w:rsidR="001D79DF" w:rsidRPr="00875CBE">
        <w:rPr>
          <w:rFonts w:ascii="Ebrima" w:hAnsi="Ebrima"/>
          <w:sz w:val="22"/>
          <w:szCs w:val="22"/>
        </w:rPr>
        <w:t xml:space="preserve">a </w:t>
      </w:r>
      <w:r w:rsidR="00E555C3" w:rsidRPr="00875CBE">
        <w:rPr>
          <w:rFonts w:ascii="Ebrima" w:hAnsi="Ebrima"/>
          <w:sz w:val="22"/>
          <w:szCs w:val="22"/>
        </w:rPr>
        <w:t>Cedente</w:t>
      </w:r>
      <w:r w:rsidRPr="00875CBE">
        <w:rPr>
          <w:rFonts w:ascii="Ebrima" w:hAnsi="Ebrima"/>
          <w:sz w:val="22"/>
          <w:szCs w:val="22"/>
        </w:rPr>
        <w:t xml:space="preserve">, suas controladas, </w:t>
      </w:r>
      <w:r w:rsidRPr="00747684">
        <w:rPr>
          <w:rFonts w:ascii="Ebrima" w:hAnsi="Ebrima"/>
          <w:sz w:val="22"/>
          <w:szCs w:val="22"/>
        </w:rPr>
        <w:t xml:space="preserve">Controladoras ou coligadas, em valor individual igual ou maior do que </w:t>
      </w:r>
      <w:r w:rsidRPr="000662B3">
        <w:rPr>
          <w:rFonts w:ascii="Ebrima" w:hAnsi="Ebrima"/>
          <w:sz w:val="22"/>
        </w:rPr>
        <w:t>R$ 500.000,00 (quinhentos mil reais</w:t>
      </w:r>
      <w:r w:rsidRPr="00747684">
        <w:rPr>
          <w:rFonts w:ascii="Ebrima" w:hAnsi="Ebrima"/>
          <w:sz w:val="22"/>
          <w:szCs w:val="22"/>
        </w:rPr>
        <w:t xml:space="preserve">), ou agregado, em valor igual ou maior do que </w:t>
      </w:r>
      <w:r w:rsidRPr="000662B3">
        <w:rPr>
          <w:rFonts w:ascii="Ebrima" w:hAnsi="Ebrima"/>
          <w:sz w:val="22"/>
        </w:rPr>
        <w:t>R$ 1.000.000,00 (um milhão de reais</w:t>
      </w:r>
      <w:r w:rsidRPr="00747684">
        <w:rPr>
          <w:rFonts w:ascii="Ebrima" w:hAnsi="Ebrima"/>
          <w:sz w:val="22"/>
          <w:szCs w:val="22"/>
        </w:rPr>
        <w:t>), sem que a sustação seja obtida no prazo</w:t>
      </w:r>
      <w:r w:rsidRPr="00875CBE">
        <w:rPr>
          <w:rFonts w:ascii="Ebrima" w:hAnsi="Ebrima"/>
          <w:sz w:val="22"/>
          <w:szCs w:val="22"/>
        </w:rPr>
        <w:t xml:space="preserve"> legal;</w:t>
      </w:r>
    </w:p>
    <w:p w14:paraId="667FB397"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4C1986B7" w14:textId="593C3A87"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no caso de não cumprimento ou não impugnação, com efeito suspensivo, de qualquer decisão ou sentença judicial transitada em julgado, contra a</w:t>
      </w:r>
      <w:r w:rsidR="00E555C3" w:rsidRPr="00875CBE">
        <w:rPr>
          <w:rFonts w:ascii="Ebrima" w:hAnsi="Ebrima"/>
          <w:sz w:val="22"/>
          <w:szCs w:val="22"/>
        </w:rPr>
        <w:t xml:space="preserve"> Cedente</w:t>
      </w:r>
      <w:r w:rsidR="00E555C3" w:rsidRPr="00E44875">
        <w:rPr>
          <w:rFonts w:ascii="Ebrima" w:hAnsi="Ebrima"/>
          <w:sz w:val="22"/>
        </w:rPr>
        <w:t xml:space="preserve"> </w:t>
      </w:r>
      <w:r w:rsidRPr="00875CBE">
        <w:rPr>
          <w:rFonts w:ascii="Ebrima" w:hAnsi="Ebrima"/>
          <w:sz w:val="22"/>
          <w:szCs w:val="22"/>
        </w:rPr>
        <w:t>ou contra os</w:t>
      </w:r>
      <w:r w:rsidRPr="00875CBE">
        <w:rPr>
          <w:rFonts w:ascii="Ebrima" w:hAnsi="Ebrima"/>
          <w:b/>
          <w:sz w:val="22"/>
          <w:szCs w:val="22"/>
        </w:rPr>
        <w:t xml:space="preserve"> </w:t>
      </w:r>
      <w:r w:rsidRPr="00875CBE">
        <w:rPr>
          <w:rFonts w:ascii="Ebrima" w:hAnsi="Ebrima"/>
          <w:sz w:val="22"/>
          <w:szCs w:val="22"/>
        </w:rPr>
        <w:t xml:space="preserve">Fiadores, em valor </w:t>
      </w:r>
      <w:r w:rsidRPr="00747684">
        <w:rPr>
          <w:rFonts w:ascii="Ebrima" w:hAnsi="Ebrima"/>
          <w:sz w:val="22"/>
          <w:szCs w:val="22"/>
        </w:rPr>
        <w:t xml:space="preserve">individual ou agregado igual ou maior do que </w:t>
      </w:r>
      <w:r w:rsidRPr="000662B3">
        <w:rPr>
          <w:rFonts w:ascii="Ebrima" w:hAnsi="Ebrima"/>
          <w:sz w:val="22"/>
        </w:rPr>
        <w:t>R$ 500.000,00 (quinhentos mil reais</w:t>
      </w:r>
      <w:r w:rsidRPr="00747684">
        <w:rPr>
          <w:rFonts w:ascii="Ebrima" w:hAnsi="Ebrima"/>
          <w:sz w:val="22"/>
          <w:szCs w:val="22"/>
        </w:rPr>
        <w:t>) ou seu valor equivalente</w:t>
      </w:r>
      <w:r w:rsidRPr="00875CBE">
        <w:rPr>
          <w:rFonts w:ascii="Ebrima" w:hAnsi="Ebrima"/>
          <w:sz w:val="22"/>
          <w:szCs w:val="22"/>
        </w:rPr>
        <w:t xml:space="preserve"> em outras moedas;</w:t>
      </w:r>
    </w:p>
    <w:p w14:paraId="0A51F2AD" w14:textId="77777777" w:rsidR="00497C74" w:rsidRPr="00875CBE" w:rsidRDefault="00497C74" w:rsidP="00E44875">
      <w:pPr>
        <w:pStyle w:val="PargrafodaLista"/>
        <w:spacing w:line="320" w:lineRule="exact"/>
        <w:rPr>
          <w:rFonts w:ascii="Ebrima" w:hAnsi="Ebrima"/>
          <w:sz w:val="22"/>
          <w:szCs w:val="22"/>
        </w:rPr>
      </w:pPr>
    </w:p>
    <w:p w14:paraId="04D7824F" w14:textId="42E5650A" w:rsidR="000E7C4A"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contra os Fiadores, (i) houver protesto legítimo de títulos, em valor individual igual ou maior do </w:t>
      </w:r>
      <w:r w:rsidRPr="00747684">
        <w:rPr>
          <w:rFonts w:ascii="Ebrima" w:hAnsi="Ebrima"/>
          <w:sz w:val="22"/>
          <w:szCs w:val="22"/>
        </w:rPr>
        <w:t xml:space="preserve">que </w:t>
      </w:r>
      <w:r w:rsidRPr="000662B3">
        <w:rPr>
          <w:rFonts w:ascii="Ebrima" w:hAnsi="Ebrima"/>
          <w:sz w:val="22"/>
        </w:rPr>
        <w:t>R$ 500.000,00 (quinhentos mil reais</w:t>
      </w:r>
      <w:r w:rsidRPr="00747684">
        <w:rPr>
          <w:rFonts w:ascii="Ebrima" w:hAnsi="Ebrima"/>
          <w:sz w:val="22"/>
          <w:szCs w:val="22"/>
        </w:rPr>
        <w:t>)</w:t>
      </w:r>
      <w:r w:rsidR="00FD5C8B" w:rsidRPr="00747684">
        <w:rPr>
          <w:rFonts w:ascii="Ebrima" w:hAnsi="Ebrima"/>
          <w:sz w:val="22"/>
          <w:szCs w:val="22"/>
        </w:rPr>
        <w:t>,</w:t>
      </w:r>
      <w:r w:rsidRPr="00747684">
        <w:rPr>
          <w:rFonts w:ascii="Ebrima" w:hAnsi="Ebrima"/>
          <w:sz w:val="22"/>
          <w:szCs w:val="22"/>
        </w:rPr>
        <w:t xml:space="preserve"> ou</w:t>
      </w:r>
      <w:r w:rsidRPr="00875CBE">
        <w:rPr>
          <w:rFonts w:ascii="Ebrima" w:hAnsi="Ebrima"/>
          <w:sz w:val="22"/>
          <w:szCs w:val="22"/>
        </w:rPr>
        <w:t xml:space="preserve"> agregado, em valor igual ou </w:t>
      </w:r>
      <w:r w:rsidRPr="00747684">
        <w:rPr>
          <w:rFonts w:ascii="Ebrima" w:hAnsi="Ebrima"/>
          <w:sz w:val="22"/>
          <w:szCs w:val="22"/>
        </w:rPr>
        <w:t xml:space="preserve">maior do que </w:t>
      </w:r>
      <w:r w:rsidRPr="000662B3">
        <w:rPr>
          <w:rFonts w:ascii="Ebrima" w:hAnsi="Ebrima"/>
          <w:sz w:val="22"/>
        </w:rPr>
        <w:t>R$ 1.000.000,00 (um milhão de reais</w:t>
      </w:r>
      <w:r w:rsidRPr="00747684">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w:t>
      </w:r>
      <w:r w:rsidRPr="00747684">
        <w:rPr>
          <w:rFonts w:ascii="Ebrima" w:hAnsi="Ebrima"/>
          <w:sz w:val="22"/>
          <w:szCs w:val="22"/>
        </w:rPr>
        <w:lastRenderedPageBreak/>
        <w:t xml:space="preserve">unitário ou agregado igual ou superior ao equivalente a </w:t>
      </w:r>
      <w:r w:rsidRPr="000662B3">
        <w:rPr>
          <w:rFonts w:ascii="Ebrima" w:hAnsi="Ebrima"/>
          <w:sz w:val="22"/>
        </w:rPr>
        <w:t>R$ 500.000,00 (quinhentos mil reais</w:t>
      </w:r>
      <w:r w:rsidRPr="00747684">
        <w:rPr>
          <w:rFonts w:ascii="Ebrima" w:hAnsi="Ebrima"/>
          <w:sz w:val="22"/>
          <w:szCs w:val="22"/>
        </w:rPr>
        <w:t>),</w:t>
      </w:r>
      <w:r w:rsidRPr="00875CBE">
        <w:rPr>
          <w:rFonts w:ascii="Ebrima" w:hAnsi="Ebrima"/>
          <w:sz w:val="22"/>
          <w:szCs w:val="22"/>
        </w:rPr>
        <w:t xml:space="preserve"> desde que as hipóteses contidas nos itens “i” e “ii” desta alínea afetem diretamente a Fiança;</w:t>
      </w:r>
    </w:p>
    <w:p w14:paraId="5AAED1A9" w14:textId="28C1C56A" w:rsidR="000E7C4A" w:rsidRDefault="000E7C4A" w:rsidP="00875CBE">
      <w:pPr>
        <w:pStyle w:val="PargrafodaLista"/>
        <w:spacing w:line="320" w:lineRule="exact"/>
        <w:rPr>
          <w:rFonts w:ascii="Ebrima" w:hAnsi="Ebrima"/>
          <w:sz w:val="22"/>
          <w:szCs w:val="22"/>
        </w:rPr>
      </w:pPr>
    </w:p>
    <w:p w14:paraId="01AC60E7" w14:textId="77777777" w:rsidR="00F173AB" w:rsidRPr="00875CBE" w:rsidRDefault="00F173AB" w:rsidP="00E44875">
      <w:pPr>
        <w:pStyle w:val="PargrafodaLista"/>
        <w:spacing w:line="320" w:lineRule="exact"/>
        <w:rPr>
          <w:rFonts w:ascii="Ebrima" w:hAnsi="Ebrima"/>
          <w:sz w:val="22"/>
          <w:szCs w:val="22"/>
        </w:rPr>
      </w:pPr>
    </w:p>
    <w:p w14:paraId="105675CE" w14:textId="0FBCD997" w:rsidR="00497C74" w:rsidRPr="00F173AB" w:rsidRDefault="000E7C4A" w:rsidP="00C36662">
      <w:pPr>
        <w:pStyle w:val="PargrafodaLista"/>
        <w:widowControl w:val="0"/>
        <w:numPr>
          <w:ilvl w:val="0"/>
          <w:numId w:val="29"/>
        </w:numPr>
        <w:ind w:left="709" w:firstLine="0"/>
        <w:jc w:val="both"/>
        <w:rPr>
          <w:rFonts w:ascii="Ebrima" w:hAnsi="Ebrima"/>
          <w:sz w:val="22"/>
        </w:rPr>
      </w:pPr>
      <w:r w:rsidRPr="00F173AB">
        <w:rPr>
          <w:rFonts w:ascii="Ebrima" w:hAnsi="Ebrima"/>
          <w:sz w:val="22"/>
        </w:rPr>
        <w:t xml:space="preserve">caso os Relatórios de Medição indiquem </w:t>
      </w:r>
      <w:r w:rsidR="004C3F95" w:rsidRPr="00F173AB">
        <w:rPr>
          <w:rFonts w:ascii="Ebrima" w:hAnsi="Ebrima"/>
          <w:sz w:val="22"/>
        </w:rPr>
        <w:t>desvios nas obras ou nos Empreendimentos</w:t>
      </w:r>
      <w:r w:rsidR="00D74B6F" w:rsidRPr="00F173AB">
        <w:rPr>
          <w:rFonts w:ascii="Ebrima" w:hAnsi="Ebrima"/>
          <w:sz w:val="22"/>
        </w:rPr>
        <w:t xml:space="preserve"> Imobiliários</w:t>
      </w:r>
      <w:r w:rsidR="004C3F95" w:rsidRPr="00F173AB">
        <w:rPr>
          <w:rFonts w:ascii="Ebrima" w:hAnsi="Ebrima"/>
          <w:sz w:val="22"/>
        </w:rPr>
        <w:t xml:space="preserve">, incluindo, mas não se limitando, a (i) </w:t>
      </w:r>
      <w:r w:rsidRPr="00F173AB">
        <w:rPr>
          <w:rFonts w:ascii="Ebrima" w:hAnsi="Ebrima"/>
          <w:sz w:val="22"/>
        </w:rPr>
        <w:t xml:space="preserve">atrasos relevantes e não justificados nas obras, </w:t>
      </w:r>
      <w:r w:rsidR="004C3F95" w:rsidRPr="00F173AB">
        <w:rPr>
          <w:rFonts w:ascii="Ebrima" w:hAnsi="Ebrima"/>
          <w:sz w:val="22"/>
        </w:rPr>
        <w:t xml:space="preserve">(ii) má qualidade de materiais, identificação de riscos estruturais e qualidade das obras, e (iii) má gestão dos prestadores de serviços contratados para as obras, </w:t>
      </w:r>
      <w:r w:rsidR="000A1341" w:rsidRPr="00F173AB">
        <w:rPr>
          <w:rFonts w:ascii="Ebrima" w:hAnsi="Ebrima"/>
          <w:sz w:val="22"/>
        </w:rPr>
        <w:t xml:space="preserve">não importando se tais desvios </w:t>
      </w:r>
      <w:r w:rsidR="001B3846" w:rsidRPr="00F173AB">
        <w:rPr>
          <w:rFonts w:ascii="Ebrima" w:hAnsi="Ebrima"/>
          <w:sz w:val="22"/>
        </w:rPr>
        <w:t xml:space="preserve">já </w:t>
      </w:r>
      <w:r w:rsidR="000A1341" w:rsidRPr="00F173AB">
        <w:rPr>
          <w:rFonts w:ascii="Ebrima" w:hAnsi="Ebrima"/>
          <w:sz w:val="22"/>
        </w:rPr>
        <w:t xml:space="preserve">tenham trazido prejuízo </w:t>
      </w:r>
      <w:r w:rsidR="001B3846" w:rsidRPr="00F173AB">
        <w:rPr>
          <w:rFonts w:ascii="Ebrima" w:hAnsi="Ebrima"/>
          <w:sz w:val="22"/>
        </w:rPr>
        <w:t xml:space="preserve">(deterioração) </w:t>
      </w:r>
      <w:r w:rsidR="000A1341" w:rsidRPr="00F173AB">
        <w:rPr>
          <w:rFonts w:ascii="Ebrima" w:hAnsi="Ebrima"/>
          <w:sz w:val="22"/>
        </w:rPr>
        <w:t>à carteira de Créditos Imobiliários;</w:t>
      </w:r>
    </w:p>
    <w:p w14:paraId="5FF22C30" w14:textId="77777777" w:rsidR="00497C74" w:rsidRPr="00F173AB" w:rsidRDefault="00497C74" w:rsidP="00497C74">
      <w:pPr>
        <w:pStyle w:val="PargrafodaLista"/>
        <w:rPr>
          <w:rFonts w:ascii="Ebrima" w:hAnsi="Ebrima"/>
          <w:sz w:val="22"/>
        </w:rPr>
      </w:pPr>
    </w:p>
    <w:p w14:paraId="68960ACC" w14:textId="218C7279" w:rsidR="00497C74" w:rsidRPr="00E44875" w:rsidRDefault="00497C74" w:rsidP="00C36662">
      <w:pPr>
        <w:pStyle w:val="PargrafodaLista"/>
        <w:widowControl w:val="0"/>
        <w:numPr>
          <w:ilvl w:val="0"/>
          <w:numId w:val="29"/>
        </w:numPr>
        <w:ind w:left="709" w:firstLine="0"/>
        <w:jc w:val="both"/>
        <w:rPr>
          <w:rFonts w:ascii="Ebrima" w:hAnsi="Ebrima"/>
          <w:sz w:val="22"/>
        </w:rPr>
      </w:pPr>
      <w:r w:rsidRPr="00E44875">
        <w:rPr>
          <w:rFonts w:ascii="Ebrima" w:hAnsi="Ebrima"/>
          <w:sz w:val="22"/>
        </w:rPr>
        <w:t>caso a</w:t>
      </w:r>
      <w:r w:rsidR="00824C10" w:rsidRPr="00E44875">
        <w:rPr>
          <w:rFonts w:ascii="Ebrima" w:hAnsi="Ebrima"/>
          <w:sz w:val="22"/>
        </w:rPr>
        <w:t>s</w:t>
      </w:r>
      <w:r w:rsidRPr="00E44875">
        <w:rPr>
          <w:rFonts w:ascii="Ebrima" w:hAnsi="Ebrima"/>
          <w:sz w:val="22"/>
        </w:rPr>
        <w:t xml:space="preserve"> Cedente</w:t>
      </w:r>
      <w:r w:rsidR="00824C10" w:rsidRPr="00E44875">
        <w:rPr>
          <w:rFonts w:ascii="Ebrima" w:hAnsi="Ebrima"/>
          <w:sz w:val="22"/>
        </w:rPr>
        <w:t>s</w:t>
      </w:r>
      <w:r w:rsidRPr="00E44875">
        <w:rPr>
          <w:rFonts w:ascii="Ebrima" w:hAnsi="Ebrima"/>
          <w:sz w:val="22"/>
        </w:rPr>
        <w:t xml:space="preserve"> deixe</w:t>
      </w:r>
      <w:r w:rsidR="00824C10" w:rsidRPr="00E44875">
        <w:rPr>
          <w:rFonts w:ascii="Ebrima" w:hAnsi="Ebrima"/>
          <w:sz w:val="22"/>
        </w:rPr>
        <w:t>m</w:t>
      </w:r>
      <w:r w:rsidRPr="00E44875">
        <w:rPr>
          <w:rFonts w:ascii="Ebrima" w:hAnsi="Ebrima"/>
          <w:sz w:val="22"/>
        </w:rPr>
        <w:t xml:space="preserve"> de apresentar, mensalmente à </w:t>
      </w:r>
      <w:r w:rsidR="0073762C" w:rsidRPr="00E44875">
        <w:rPr>
          <w:rFonts w:ascii="Ebrima" w:hAnsi="Ebrima"/>
          <w:sz w:val="22"/>
        </w:rPr>
        <w:t>Securitizadora</w:t>
      </w:r>
      <w:r w:rsidRPr="00E44875">
        <w:rPr>
          <w:rFonts w:ascii="Ebrima" w:hAnsi="Ebrima"/>
          <w:sz w:val="22"/>
        </w:rPr>
        <w:t>, relatório de gestão hoteleira que verse sobre os seguintes pontos: (i) funcionamento operacional do</w:t>
      </w:r>
      <w:r w:rsidR="00A32003" w:rsidRPr="00E44875">
        <w:rPr>
          <w:rFonts w:ascii="Ebrima" w:hAnsi="Ebrima"/>
          <w:sz w:val="22"/>
        </w:rPr>
        <w:t>s</w:t>
      </w:r>
      <w:r w:rsidRPr="00E44875">
        <w:rPr>
          <w:rFonts w:ascii="Ebrima" w:hAnsi="Ebrima"/>
          <w:sz w:val="22"/>
        </w:rPr>
        <w:t xml:space="preserve"> </w:t>
      </w:r>
      <w:r w:rsidR="00A32003" w:rsidRPr="00E44875">
        <w:rPr>
          <w:rFonts w:ascii="Ebrima" w:hAnsi="Ebrima"/>
          <w:sz w:val="22"/>
        </w:rPr>
        <w:t>Empreendimentos Imobiliários</w:t>
      </w:r>
      <w:r w:rsidRPr="00E44875">
        <w:rPr>
          <w:rFonts w:ascii="Ebrima" w:hAnsi="Ebrima"/>
          <w:sz w:val="22"/>
        </w:rPr>
        <w:t>, onde fiquem evidenciados os resultados financeiros e operacionais da gestão hoteleira; e (ii) o valor arrecadado com o aluguel de cada uma das Frações Imobiliárias, bem como uma avaliação da satisfação dos Devedores a respeito do</w:t>
      </w:r>
      <w:r w:rsidR="004E5CA8" w:rsidRPr="00E44875">
        <w:rPr>
          <w:rFonts w:ascii="Ebrima" w:hAnsi="Ebrima"/>
          <w:sz w:val="22"/>
        </w:rPr>
        <w:t>s</w:t>
      </w:r>
      <w:r w:rsidRPr="00E44875">
        <w:rPr>
          <w:rFonts w:ascii="Ebrima" w:hAnsi="Ebrima"/>
          <w:sz w:val="22"/>
        </w:rPr>
        <w:t xml:space="preserve"> Empreendimento</w:t>
      </w:r>
      <w:r w:rsidR="004E5CA8" w:rsidRPr="00E44875">
        <w:rPr>
          <w:rFonts w:ascii="Ebrima" w:hAnsi="Ebrima"/>
          <w:sz w:val="22"/>
        </w:rPr>
        <w:t>s</w:t>
      </w:r>
      <w:r w:rsidRPr="00E44875">
        <w:rPr>
          <w:rFonts w:ascii="Ebrima" w:hAnsi="Ebrima"/>
          <w:sz w:val="22"/>
        </w:rPr>
        <w:t xml:space="preserve"> Imobiliário</w:t>
      </w:r>
      <w:r w:rsidR="004E5CA8" w:rsidRPr="00E44875">
        <w:rPr>
          <w:rFonts w:ascii="Ebrima" w:hAnsi="Ebrima"/>
          <w:sz w:val="22"/>
        </w:rPr>
        <w:t>s</w:t>
      </w:r>
      <w:r w:rsidRPr="00E44875">
        <w:rPr>
          <w:rFonts w:ascii="Ebrima" w:hAnsi="Ebrima"/>
          <w:sz w:val="22"/>
        </w:rPr>
        <w:t>;</w:t>
      </w:r>
    </w:p>
    <w:p w14:paraId="772AE0B9" w14:textId="7F175933" w:rsidR="00497C74" w:rsidRPr="00F173AB" w:rsidRDefault="00497C74" w:rsidP="00875CBE">
      <w:pPr>
        <w:spacing w:line="320" w:lineRule="exact"/>
        <w:rPr>
          <w:rFonts w:ascii="Ebrima" w:hAnsi="Ebrima"/>
          <w:sz w:val="22"/>
          <w:szCs w:val="22"/>
        </w:rPr>
      </w:pPr>
    </w:p>
    <w:p w14:paraId="42FC13B7" w14:textId="0DBD61BB" w:rsidR="00497C74" w:rsidRPr="00F173AB"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 xml:space="preserve">caso (i) </w:t>
      </w:r>
      <w:r w:rsidR="0074694D" w:rsidRPr="00F173AB">
        <w:rPr>
          <w:rFonts w:ascii="Ebrima" w:hAnsi="Ebrima"/>
          <w:sz w:val="22"/>
          <w:szCs w:val="22"/>
        </w:rPr>
        <w:t xml:space="preserve">a </w:t>
      </w:r>
      <w:r w:rsidR="007B298E" w:rsidRPr="00F173AB">
        <w:rPr>
          <w:rFonts w:ascii="Ebrima" w:hAnsi="Ebrima"/>
          <w:sz w:val="22"/>
          <w:szCs w:val="22"/>
        </w:rPr>
        <w:t xml:space="preserve">Cedente </w:t>
      </w:r>
      <w:r w:rsidRPr="00F173AB">
        <w:rPr>
          <w:rFonts w:ascii="Ebrima" w:hAnsi="Ebrima"/>
          <w:sz w:val="22"/>
          <w:szCs w:val="22"/>
        </w:rPr>
        <w:t xml:space="preserve">deixe de notificar a </w:t>
      </w:r>
      <w:r w:rsidR="0073762C" w:rsidRPr="00F173AB">
        <w:rPr>
          <w:rFonts w:ascii="Ebrima" w:hAnsi="Ebrima"/>
          <w:sz w:val="22"/>
          <w:szCs w:val="22"/>
        </w:rPr>
        <w:t>Securitizadora</w:t>
      </w:r>
      <w:r w:rsidRPr="00F173AB">
        <w:rPr>
          <w:rFonts w:ascii="Ebrima" w:hAnsi="Ebrima"/>
          <w:sz w:val="22"/>
          <w:szCs w:val="22"/>
        </w:rPr>
        <w:t xml:space="preserve"> em até 2 (dois) Dias Úteis</w:t>
      </w:r>
      <w:r w:rsidR="004D4FEC" w:rsidRPr="00F173AB">
        <w:rPr>
          <w:rFonts w:ascii="Ebrima" w:hAnsi="Ebrima"/>
          <w:sz w:val="22"/>
          <w:szCs w:val="22"/>
        </w:rPr>
        <w:t xml:space="preserve"> de um dos eventos a seguir</w:t>
      </w:r>
      <w:r w:rsidRPr="00F173AB">
        <w:rPr>
          <w:rFonts w:ascii="Ebrima" w:hAnsi="Ebrima"/>
          <w:sz w:val="22"/>
          <w:szCs w:val="22"/>
        </w:rPr>
        <w:t xml:space="preserve">, ou (ii) a </w:t>
      </w:r>
      <w:r w:rsidR="0073762C" w:rsidRPr="00F173AB">
        <w:rPr>
          <w:rFonts w:ascii="Ebrima" w:hAnsi="Ebrima"/>
          <w:sz w:val="22"/>
          <w:szCs w:val="22"/>
        </w:rPr>
        <w:t>Securitizadora</w:t>
      </w:r>
      <w:r w:rsidRPr="00F173AB">
        <w:rPr>
          <w:rFonts w:ascii="Ebrima" w:hAnsi="Ebrima"/>
          <w:sz w:val="22"/>
          <w:szCs w:val="22"/>
        </w:rPr>
        <w:t xml:space="preserve"> se manifeste contrariamente</w:t>
      </w:r>
      <w:r w:rsidR="004D4FEC" w:rsidRPr="00F173AB">
        <w:rPr>
          <w:rFonts w:ascii="Ebrima" w:hAnsi="Ebrima"/>
          <w:sz w:val="22"/>
          <w:szCs w:val="22"/>
        </w:rPr>
        <w:t xml:space="preserve"> a um ou mais de tais eventos</w:t>
      </w:r>
      <w:r w:rsidRPr="00F173AB">
        <w:rPr>
          <w:rFonts w:ascii="Ebrima" w:hAnsi="Ebrima"/>
          <w:sz w:val="22"/>
          <w:szCs w:val="22"/>
        </w:rPr>
        <w:t>, exercendo seu direito de veto, e a</w:t>
      </w:r>
      <w:r w:rsidR="007B298E" w:rsidRPr="00F173AB">
        <w:rPr>
          <w:rFonts w:ascii="Ebrima" w:hAnsi="Ebrima"/>
          <w:sz w:val="22"/>
          <w:szCs w:val="22"/>
        </w:rPr>
        <w:t xml:space="preserve"> Cedente</w:t>
      </w:r>
      <w:r w:rsidR="0074694D" w:rsidRPr="00F173AB">
        <w:rPr>
          <w:rFonts w:ascii="Ebrima" w:hAnsi="Ebrima"/>
          <w:sz w:val="22"/>
          <w:szCs w:val="22"/>
        </w:rPr>
        <w:t xml:space="preserve"> </w:t>
      </w:r>
      <w:r w:rsidRPr="00F173AB">
        <w:rPr>
          <w:rFonts w:ascii="Ebrima" w:hAnsi="Ebrima"/>
          <w:sz w:val="22"/>
          <w:szCs w:val="22"/>
        </w:rPr>
        <w:t xml:space="preserve">não atenda a tal determinação; com relação a alterações de qualquer natureza na administração do Empreendimento Imobiliário e/ou dos Créditos Imobiliários, tais como, exemplificativamente mas não exaustivamente, decisões referentes à forma de administração, </w:t>
      </w:r>
      <w:r w:rsidR="00EC1175" w:rsidRPr="00F173AB">
        <w:rPr>
          <w:rFonts w:ascii="Ebrima" w:hAnsi="Ebrima"/>
          <w:sz w:val="22"/>
          <w:szCs w:val="22"/>
        </w:rPr>
        <w:t>projeto</w:t>
      </w:r>
      <w:r w:rsidRPr="00F173AB">
        <w:rPr>
          <w:rFonts w:ascii="Ebrima" w:hAnsi="Ebrima"/>
          <w:sz w:val="22"/>
          <w:szCs w:val="22"/>
        </w:rPr>
        <w:t xml:space="preserve">, </w:t>
      </w:r>
      <w:r w:rsidR="00EC1175" w:rsidRPr="00F173AB">
        <w:rPr>
          <w:rFonts w:ascii="Ebrima" w:hAnsi="Ebrima"/>
          <w:sz w:val="22"/>
          <w:szCs w:val="22"/>
        </w:rPr>
        <w:t>obras</w:t>
      </w:r>
      <w:r w:rsidRPr="00F173AB">
        <w:rPr>
          <w:rFonts w:ascii="Ebrima" w:hAnsi="Ebrima"/>
          <w:sz w:val="22"/>
          <w:szCs w:val="22"/>
        </w:rPr>
        <w:t xml:space="preserve">, </w:t>
      </w:r>
      <w:r w:rsidR="00EC1175" w:rsidRPr="00F173AB">
        <w:rPr>
          <w:rFonts w:ascii="Ebrima" w:hAnsi="Ebrima"/>
          <w:sz w:val="22"/>
          <w:szCs w:val="22"/>
        </w:rPr>
        <w:t>c</w:t>
      </w:r>
      <w:r w:rsidRPr="00F173AB">
        <w:rPr>
          <w:rFonts w:ascii="Ebrima" w:hAnsi="Ebrima"/>
          <w:sz w:val="22"/>
          <w:szCs w:val="22"/>
        </w:rPr>
        <w:t xml:space="preserve">ronograma </w:t>
      </w:r>
      <w:r w:rsidR="00EC1175" w:rsidRPr="00F173AB">
        <w:rPr>
          <w:rFonts w:ascii="Ebrima" w:hAnsi="Ebrima"/>
          <w:sz w:val="22"/>
          <w:szCs w:val="22"/>
        </w:rPr>
        <w:t>f</w:t>
      </w:r>
      <w:r w:rsidRPr="00F173AB">
        <w:rPr>
          <w:rFonts w:ascii="Ebrima" w:hAnsi="Ebrima"/>
          <w:sz w:val="22"/>
          <w:szCs w:val="22"/>
        </w:rPr>
        <w:t>ísico-</w:t>
      </w:r>
      <w:r w:rsidR="00EC1175" w:rsidRPr="00F173AB">
        <w:rPr>
          <w:rFonts w:ascii="Ebrima" w:hAnsi="Ebrima"/>
          <w:sz w:val="22"/>
          <w:szCs w:val="22"/>
        </w:rPr>
        <w:t>f</w:t>
      </w:r>
      <w:r w:rsidRPr="00F173AB">
        <w:rPr>
          <w:rFonts w:ascii="Ebrima" w:hAnsi="Ebrima"/>
          <w:sz w:val="22"/>
          <w:szCs w:val="22"/>
        </w:rPr>
        <w:t xml:space="preserve">inanceiro, contratação e manutenção de terceiros prestadores de serviços essenciais das </w:t>
      </w:r>
      <w:r w:rsidR="00EC1175" w:rsidRPr="00F173AB">
        <w:rPr>
          <w:rFonts w:ascii="Ebrima" w:hAnsi="Ebrima"/>
          <w:sz w:val="22"/>
          <w:szCs w:val="22"/>
        </w:rPr>
        <w:t>o</w:t>
      </w:r>
      <w:r w:rsidRPr="00F173AB">
        <w:rPr>
          <w:rFonts w:ascii="Ebrima" w:hAnsi="Ebrima"/>
          <w:sz w:val="22"/>
          <w:szCs w:val="22"/>
        </w:rPr>
        <w:t>bras, propaganda, marketing, estratégia de vendas, política de renegociação etc</w:t>
      </w:r>
      <w:r w:rsidR="002B57D2" w:rsidRPr="00F173AB">
        <w:rPr>
          <w:rFonts w:ascii="Ebrima" w:hAnsi="Ebrima"/>
          <w:sz w:val="22"/>
          <w:szCs w:val="22"/>
        </w:rPr>
        <w:t>.</w:t>
      </w:r>
      <w:r w:rsidRPr="00F173AB">
        <w:rPr>
          <w:rFonts w:ascii="Ebrima" w:hAnsi="Ebrima"/>
          <w:sz w:val="22"/>
          <w:szCs w:val="22"/>
        </w:rPr>
        <w:t>;</w:t>
      </w:r>
      <w:r w:rsidR="00353520" w:rsidRPr="00F173AB">
        <w:rPr>
          <w:rFonts w:ascii="Ebrima" w:hAnsi="Ebrima"/>
          <w:sz w:val="22"/>
          <w:szCs w:val="22"/>
        </w:rPr>
        <w:t xml:space="preserve"> </w:t>
      </w:r>
    </w:p>
    <w:p w14:paraId="6A1D5D21" w14:textId="77777777" w:rsidR="005C722E" w:rsidRPr="00F173AB" w:rsidRDefault="005C722E" w:rsidP="00E44875">
      <w:pPr>
        <w:pStyle w:val="PargrafodaLista"/>
        <w:spacing w:line="320" w:lineRule="exact"/>
        <w:rPr>
          <w:rFonts w:ascii="Ebrima" w:hAnsi="Ebrima"/>
          <w:sz w:val="22"/>
          <w:szCs w:val="22"/>
        </w:rPr>
      </w:pPr>
    </w:p>
    <w:p w14:paraId="4754FDF0" w14:textId="7329C2B1" w:rsidR="00282E83" w:rsidRPr="00E44875" w:rsidRDefault="00282E83" w:rsidP="00E44875">
      <w:pPr>
        <w:pStyle w:val="PargrafodaLista"/>
        <w:widowControl w:val="0"/>
        <w:numPr>
          <w:ilvl w:val="0"/>
          <w:numId w:val="29"/>
        </w:numPr>
        <w:spacing w:line="320" w:lineRule="exact"/>
        <w:ind w:left="709" w:firstLine="0"/>
        <w:jc w:val="both"/>
        <w:rPr>
          <w:rFonts w:ascii="Ebrima" w:hAnsi="Ebrima"/>
          <w:sz w:val="22"/>
        </w:rPr>
      </w:pPr>
      <w:r w:rsidRPr="00E44875">
        <w:rPr>
          <w:rFonts w:ascii="Ebrima" w:hAnsi="Ebrima"/>
          <w:sz w:val="22"/>
        </w:rPr>
        <w:t xml:space="preserve">caso </w:t>
      </w:r>
      <w:r w:rsidR="007B298E" w:rsidRPr="00F173AB">
        <w:rPr>
          <w:rFonts w:ascii="Ebrima" w:hAnsi="Ebrima"/>
          <w:sz w:val="22"/>
          <w:szCs w:val="22"/>
        </w:rPr>
        <w:t xml:space="preserve">a Cedente </w:t>
      </w:r>
      <w:r w:rsidRPr="00F173AB">
        <w:rPr>
          <w:rFonts w:ascii="Ebrima" w:hAnsi="Ebrima"/>
          <w:sz w:val="22"/>
          <w:szCs w:val="22"/>
        </w:rPr>
        <w:t>faça</w:t>
      </w:r>
      <w:r w:rsidRPr="00E44875">
        <w:rPr>
          <w:rFonts w:ascii="Ebrima" w:hAnsi="Ebrima"/>
          <w:sz w:val="22"/>
        </w:rPr>
        <w:t xml:space="preserve"> a venda de </w:t>
      </w:r>
      <w:r w:rsidR="006D2B0C" w:rsidRPr="00E44875">
        <w:rPr>
          <w:rFonts w:ascii="Ebrima" w:hAnsi="Ebrima"/>
          <w:sz w:val="22"/>
        </w:rPr>
        <w:t xml:space="preserve">Lotes </w:t>
      </w:r>
      <w:r w:rsidRPr="00E44875">
        <w:rPr>
          <w:rFonts w:ascii="Ebrima" w:hAnsi="Ebrima"/>
          <w:sz w:val="22"/>
        </w:rPr>
        <w:t>não vinculad</w:t>
      </w:r>
      <w:r w:rsidR="006D2B0C" w:rsidRPr="00E44875">
        <w:rPr>
          <w:rFonts w:ascii="Ebrima" w:hAnsi="Ebrima"/>
          <w:sz w:val="22"/>
        </w:rPr>
        <w:t>o</w:t>
      </w:r>
      <w:r w:rsidRPr="00E44875">
        <w:rPr>
          <w:rFonts w:ascii="Ebrima" w:hAnsi="Ebrima"/>
          <w:sz w:val="22"/>
        </w:rPr>
        <w:t xml:space="preserve">s ao presente Contrato de Cessão em preferência e detrimento da venda de </w:t>
      </w:r>
      <w:r w:rsidR="006D2B0C" w:rsidRPr="00E44875">
        <w:rPr>
          <w:rFonts w:ascii="Ebrima" w:hAnsi="Ebrima"/>
          <w:sz w:val="22"/>
        </w:rPr>
        <w:t xml:space="preserve">Lotes </w:t>
      </w:r>
      <w:r w:rsidRPr="00E44875">
        <w:rPr>
          <w:rFonts w:ascii="Ebrima" w:hAnsi="Ebrima"/>
          <w:sz w:val="22"/>
        </w:rPr>
        <w:t>que estejam vinculad</w:t>
      </w:r>
      <w:r w:rsidR="006D2B0C" w:rsidRPr="00E44875">
        <w:rPr>
          <w:rFonts w:ascii="Ebrima" w:hAnsi="Ebrima"/>
          <w:sz w:val="22"/>
        </w:rPr>
        <w:t>o</w:t>
      </w:r>
      <w:r w:rsidRPr="00E44875">
        <w:rPr>
          <w:rFonts w:ascii="Ebrima" w:hAnsi="Ebrima"/>
          <w:sz w:val="22"/>
        </w:rPr>
        <w:t>s</w:t>
      </w:r>
      <w:r w:rsidRPr="00F173AB">
        <w:rPr>
          <w:rFonts w:ascii="Ebrima" w:hAnsi="Ebrima"/>
          <w:sz w:val="22"/>
          <w:szCs w:val="22"/>
        </w:rPr>
        <w:t>;</w:t>
      </w:r>
    </w:p>
    <w:p w14:paraId="229EBEF9" w14:textId="77777777" w:rsidR="005C722E" w:rsidRPr="00F173AB" w:rsidRDefault="005C722E" w:rsidP="00E44875">
      <w:pPr>
        <w:pStyle w:val="PargrafodaLista"/>
        <w:spacing w:line="320" w:lineRule="exact"/>
        <w:rPr>
          <w:rFonts w:ascii="Ebrima" w:hAnsi="Ebrima"/>
          <w:sz w:val="22"/>
          <w:szCs w:val="22"/>
        </w:rPr>
      </w:pPr>
    </w:p>
    <w:p w14:paraId="038AAC95" w14:textId="241EF56A" w:rsidR="005C722E" w:rsidRPr="00F173AB"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 xml:space="preserve">caso as declarações prestadas </w:t>
      </w:r>
      <w:r w:rsidR="004B0A44" w:rsidRPr="00F173AB">
        <w:rPr>
          <w:rFonts w:ascii="Ebrima" w:hAnsi="Ebrima"/>
          <w:sz w:val="22"/>
          <w:szCs w:val="22"/>
        </w:rPr>
        <w:t>pela</w:t>
      </w:r>
      <w:r w:rsidR="007B298E" w:rsidRPr="00F173AB">
        <w:rPr>
          <w:rFonts w:ascii="Ebrima" w:hAnsi="Ebrima"/>
          <w:sz w:val="22"/>
          <w:szCs w:val="22"/>
        </w:rPr>
        <w:t xml:space="preserve"> Cedente</w:t>
      </w:r>
      <w:r w:rsidR="004B0A44" w:rsidRPr="00F173AB">
        <w:rPr>
          <w:rFonts w:ascii="Ebrima" w:hAnsi="Ebrima"/>
          <w:sz w:val="22"/>
          <w:szCs w:val="22"/>
        </w:rPr>
        <w:t xml:space="preserve"> </w:t>
      </w:r>
      <w:r w:rsidRPr="00F173AB">
        <w:rPr>
          <w:rFonts w:ascii="Ebrima" w:hAnsi="Ebrima"/>
          <w:sz w:val="22"/>
          <w:szCs w:val="22"/>
        </w:rPr>
        <w:t>e/ou Fiadores</w:t>
      </w:r>
      <w:r w:rsidR="00C00CE3" w:rsidRPr="00F173AB">
        <w:rPr>
          <w:rFonts w:ascii="Ebrima" w:hAnsi="Ebrima"/>
          <w:sz w:val="22"/>
          <w:szCs w:val="22"/>
        </w:rPr>
        <w:t>, no âmbito dos Documentos da Operação,</w:t>
      </w:r>
      <w:r w:rsidRPr="00F173AB">
        <w:rPr>
          <w:rFonts w:ascii="Ebrima" w:hAnsi="Ebrima"/>
          <w:sz w:val="22"/>
          <w:szCs w:val="22"/>
        </w:rPr>
        <w:t xml:space="preserve"> se provem falsas ou se revelarem incorretas ou enganosas; </w:t>
      </w:r>
    </w:p>
    <w:p w14:paraId="7A0B91B0" w14:textId="77777777" w:rsidR="005C722E" w:rsidRPr="00F173AB" w:rsidRDefault="005C722E" w:rsidP="00E44875">
      <w:pPr>
        <w:pStyle w:val="PargrafodaLista"/>
        <w:spacing w:line="320" w:lineRule="exact"/>
        <w:rPr>
          <w:rFonts w:ascii="Ebrima" w:hAnsi="Ebrima"/>
          <w:sz w:val="22"/>
          <w:szCs w:val="22"/>
        </w:rPr>
      </w:pPr>
    </w:p>
    <w:p w14:paraId="28E10AAB" w14:textId="77777777" w:rsidR="005C722E" w:rsidRPr="00875CBE"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não regularização de deficiências/pen</w:t>
      </w:r>
      <w:r w:rsidRPr="00875CBE">
        <w:rPr>
          <w:rFonts w:ascii="Ebrima" w:hAnsi="Ebrima"/>
          <w:sz w:val="22"/>
          <w:szCs w:val="22"/>
        </w:rPr>
        <w:t xml:space="preserve">dências apontadas no relatório periódico do Servicer; </w:t>
      </w:r>
    </w:p>
    <w:p w14:paraId="5C63142B" w14:textId="75621017" w:rsidR="005C722E" w:rsidRPr="00875CBE" w:rsidRDefault="005C722E" w:rsidP="00E44875">
      <w:pPr>
        <w:pStyle w:val="PargrafodaLista"/>
        <w:spacing w:line="320" w:lineRule="exact"/>
        <w:rPr>
          <w:rFonts w:ascii="Ebrima" w:hAnsi="Ebrima"/>
          <w:sz w:val="22"/>
          <w:szCs w:val="22"/>
        </w:rPr>
      </w:pPr>
    </w:p>
    <w:p w14:paraId="60098B7D" w14:textId="52B9B9C0" w:rsidR="005C722E" w:rsidRPr="00875CBE"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alteração do</w:t>
      </w:r>
      <w:r w:rsidR="00C00CE3" w:rsidRPr="00875CBE">
        <w:rPr>
          <w:rFonts w:ascii="Ebrima" w:hAnsi="Ebrima"/>
          <w:sz w:val="22"/>
          <w:szCs w:val="22"/>
        </w:rPr>
        <w:t>s</w:t>
      </w:r>
      <w:r w:rsidRPr="00875CBE">
        <w:rPr>
          <w:rFonts w:ascii="Ebrima" w:hAnsi="Ebrima"/>
          <w:sz w:val="22"/>
          <w:szCs w:val="22"/>
        </w:rPr>
        <w:t xml:space="preserve"> termos e condições dos Contratos Imobiliários em desacordo com o Contrato de Servicing; </w:t>
      </w:r>
    </w:p>
    <w:p w14:paraId="69391A64" w14:textId="77777777" w:rsidR="005C722E" w:rsidRPr="00875CBE" w:rsidRDefault="005C722E" w:rsidP="00E44875">
      <w:pPr>
        <w:pStyle w:val="PargrafodaLista"/>
        <w:spacing w:line="320" w:lineRule="exact"/>
        <w:rPr>
          <w:rFonts w:ascii="Ebrima" w:hAnsi="Ebrima"/>
          <w:sz w:val="22"/>
          <w:szCs w:val="22"/>
        </w:rPr>
      </w:pPr>
    </w:p>
    <w:p w14:paraId="44BF8F29" w14:textId="3FA81200" w:rsidR="00117E43" w:rsidRPr="00875CBE" w:rsidRDefault="005C722E" w:rsidP="00E44875">
      <w:pPr>
        <w:pStyle w:val="PargrafodaLista"/>
        <w:widowControl w:val="0"/>
        <w:numPr>
          <w:ilvl w:val="0"/>
          <w:numId w:val="29"/>
        </w:numPr>
        <w:spacing w:line="320" w:lineRule="exact"/>
        <w:ind w:left="709" w:firstLine="0"/>
        <w:jc w:val="both"/>
        <w:rPr>
          <w:rFonts w:ascii="Ebrima" w:hAnsi="Ebrima"/>
          <w:sz w:val="22"/>
        </w:rPr>
      </w:pPr>
      <w:r w:rsidRPr="00875CBE">
        <w:rPr>
          <w:rFonts w:ascii="Ebrima" w:hAnsi="Ebrima"/>
          <w:sz w:val="22"/>
          <w:szCs w:val="22"/>
        </w:rPr>
        <w:t xml:space="preserve">alteração das declarações </w:t>
      </w:r>
      <w:r w:rsidR="007B298E" w:rsidRPr="00875CBE">
        <w:rPr>
          <w:rFonts w:ascii="Ebrima" w:hAnsi="Ebrima"/>
          <w:sz w:val="22"/>
          <w:szCs w:val="22"/>
        </w:rPr>
        <w:t xml:space="preserve">da Cedente </w:t>
      </w:r>
      <w:r w:rsidR="004B0A44" w:rsidRPr="00875CBE">
        <w:rPr>
          <w:rFonts w:ascii="Ebrima" w:hAnsi="Ebrima"/>
          <w:sz w:val="22"/>
          <w:szCs w:val="22"/>
        </w:rPr>
        <w:t>e/</w:t>
      </w:r>
      <w:r w:rsidRPr="00875CBE">
        <w:rPr>
          <w:rFonts w:ascii="Ebrima" w:hAnsi="Ebrima"/>
          <w:sz w:val="22"/>
          <w:szCs w:val="22"/>
        </w:rPr>
        <w:t xml:space="preserve">ou dos Fiadores em relação àquelas prestadas na data de assinatura </w:t>
      </w:r>
      <w:r w:rsidR="00C00CE3" w:rsidRPr="00875CBE">
        <w:rPr>
          <w:rFonts w:ascii="Ebrima" w:hAnsi="Ebrima"/>
          <w:sz w:val="22"/>
          <w:szCs w:val="22"/>
        </w:rPr>
        <w:t>dos Documentos da Operação</w:t>
      </w:r>
      <w:r w:rsidRPr="00875CBE">
        <w:rPr>
          <w:rFonts w:ascii="Ebrima" w:hAnsi="Ebrima"/>
          <w:sz w:val="22"/>
          <w:szCs w:val="22"/>
        </w:rPr>
        <w:t>;</w:t>
      </w:r>
    </w:p>
    <w:p w14:paraId="5C081C18" w14:textId="270783D0" w:rsidR="00117E43" w:rsidRDefault="00117E43" w:rsidP="00875CBE">
      <w:pPr>
        <w:pStyle w:val="PargrafodaLista"/>
        <w:spacing w:line="320" w:lineRule="exact"/>
        <w:rPr>
          <w:rFonts w:ascii="Ebrima" w:hAnsi="Ebrima"/>
          <w:sz w:val="22"/>
          <w:szCs w:val="22"/>
        </w:rPr>
      </w:pPr>
    </w:p>
    <w:p w14:paraId="7BE9B5AE" w14:textId="77777777" w:rsidR="0062087C" w:rsidRPr="00875CBE" w:rsidRDefault="0062087C" w:rsidP="00E44875">
      <w:pPr>
        <w:pStyle w:val="PargrafodaLista"/>
        <w:spacing w:line="320" w:lineRule="exact"/>
        <w:jc w:val="both"/>
        <w:rPr>
          <w:rFonts w:ascii="Ebrima" w:hAnsi="Ebrima"/>
          <w:sz w:val="22"/>
          <w:szCs w:val="22"/>
        </w:rPr>
      </w:pPr>
    </w:p>
    <w:p w14:paraId="2DD72E5A" w14:textId="7F975D11" w:rsidR="00117E43" w:rsidRPr="00694F15"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caso ocorram, no entendimento da Securitizadora e/ou do Medidor de Obras, alterações injustificáveis ao cronograma de obras, incluindo sua prorrogação ou atraso na data final de entrega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 a</w:t>
      </w:r>
      <w:r w:rsidR="00174C0C" w:rsidRPr="00694F15">
        <w:rPr>
          <w:rFonts w:ascii="Ebrima" w:hAnsi="Ebrima"/>
          <w:sz w:val="22"/>
        </w:rPr>
        <w:t>s</w:t>
      </w:r>
      <w:r w:rsidRPr="00694F15">
        <w:rPr>
          <w:rFonts w:ascii="Ebrima" w:hAnsi="Ebrima"/>
          <w:sz w:val="22"/>
        </w:rPr>
        <w:t xml:space="preserve"> qua</w:t>
      </w:r>
      <w:r w:rsidR="00174C0C" w:rsidRPr="00694F15">
        <w:rPr>
          <w:rFonts w:ascii="Ebrima" w:hAnsi="Ebrima"/>
          <w:sz w:val="22"/>
        </w:rPr>
        <w:t>is</w:t>
      </w:r>
      <w:r w:rsidRPr="00694F15">
        <w:rPr>
          <w:rFonts w:ascii="Ebrima" w:hAnsi="Ebrima"/>
          <w:sz w:val="22"/>
        </w:rPr>
        <w:t xml:space="preserve"> deve</w:t>
      </w:r>
      <w:r w:rsidR="00174C0C" w:rsidRPr="00694F15">
        <w:rPr>
          <w:rFonts w:ascii="Ebrima" w:hAnsi="Ebrima"/>
          <w:sz w:val="22"/>
        </w:rPr>
        <w:t>m</w:t>
      </w:r>
      <w:r w:rsidRPr="00694F15">
        <w:rPr>
          <w:rFonts w:ascii="Ebrima" w:hAnsi="Ebrima"/>
          <w:sz w:val="22"/>
        </w:rPr>
        <w:t xml:space="preserve"> se dar em </w:t>
      </w:r>
      <w:r w:rsidR="00377F36" w:rsidRPr="000662B3">
        <w:rPr>
          <w:rFonts w:ascii="Ebrima" w:hAnsi="Ebrima"/>
          <w:sz w:val="22"/>
        </w:rPr>
        <w:t>25</w:t>
      </w:r>
      <w:r w:rsidRPr="00694F15">
        <w:rPr>
          <w:rFonts w:ascii="Ebrima" w:hAnsi="Ebrima"/>
          <w:sz w:val="22"/>
        </w:rPr>
        <w:t xml:space="preserve"> de </w:t>
      </w:r>
      <w:r w:rsidR="00377F36" w:rsidRPr="000662B3">
        <w:rPr>
          <w:rFonts w:ascii="Ebrima" w:hAnsi="Ebrima"/>
          <w:sz w:val="22"/>
        </w:rPr>
        <w:t>abril</w:t>
      </w:r>
      <w:r w:rsidRPr="00694F15">
        <w:rPr>
          <w:rFonts w:ascii="Ebrima" w:hAnsi="Ebrima"/>
          <w:sz w:val="22"/>
        </w:rPr>
        <w:t xml:space="preserve"> de 20</w:t>
      </w:r>
      <w:r w:rsidR="00377F36">
        <w:rPr>
          <w:rFonts w:ascii="Ebrima" w:hAnsi="Ebrima"/>
          <w:sz w:val="22"/>
        </w:rPr>
        <w:t>21</w:t>
      </w:r>
      <w:r w:rsidR="00377F36" w:rsidRPr="00694F15">
        <w:rPr>
          <w:rFonts w:ascii="Ebrima" w:hAnsi="Ebrima"/>
          <w:sz w:val="22"/>
        </w:rPr>
        <w:t xml:space="preserve">, </w:t>
      </w:r>
      <w:r w:rsidR="005C722E" w:rsidRPr="00694F15">
        <w:rPr>
          <w:rFonts w:ascii="Ebrima" w:hAnsi="Ebrima"/>
          <w:sz w:val="22"/>
        </w:rPr>
        <w:t>ou mesmo a interrupção ou paralisação das obras</w:t>
      </w:r>
    </w:p>
    <w:p w14:paraId="06299A6F" w14:textId="77777777" w:rsidR="00117E43" w:rsidRPr="00694F15"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caso ocorram, no entendimento da Securitizadora e/ou do Medidor de Obras, alterações injustificáveis no custo estimado das obras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w:t>
      </w:r>
    </w:p>
    <w:p w14:paraId="05163CB7" w14:textId="77777777" w:rsidR="00117E43" w:rsidRPr="00694F15" w:rsidRDefault="00117E43" w:rsidP="00117E43">
      <w:pPr>
        <w:pStyle w:val="PargrafodaLista"/>
        <w:rPr>
          <w:rFonts w:ascii="Ebrima" w:hAnsi="Ebrima"/>
          <w:sz w:val="22"/>
        </w:rPr>
      </w:pPr>
    </w:p>
    <w:p w14:paraId="4123E849" w14:textId="61A72ACE" w:rsidR="00117E43"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caso ocorram alterações no</w:t>
      </w:r>
      <w:r w:rsidR="00174C0C" w:rsidRPr="00694F15">
        <w:rPr>
          <w:rFonts w:ascii="Ebrima" w:hAnsi="Ebrima"/>
          <w:sz w:val="22"/>
        </w:rPr>
        <w:t>s</w:t>
      </w:r>
      <w:r w:rsidRPr="00694F15">
        <w:rPr>
          <w:rFonts w:ascii="Ebrima" w:hAnsi="Ebrima"/>
          <w:sz w:val="22"/>
        </w:rPr>
        <w:t xml:space="preserve"> projeto</w:t>
      </w:r>
      <w:r w:rsidR="00174C0C" w:rsidRPr="00694F15">
        <w:rPr>
          <w:rFonts w:ascii="Ebrima" w:hAnsi="Ebrima"/>
          <w:sz w:val="22"/>
        </w:rPr>
        <w:t>s</w:t>
      </w:r>
      <w:r w:rsidRPr="00694F15">
        <w:rPr>
          <w:rFonts w:ascii="Ebrima" w:hAnsi="Ebrima"/>
          <w:sz w:val="22"/>
        </w:rPr>
        <w:t xml:space="preserve">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 ou na qualidade de suas obras, que não contem com a avaliação e aprovação prévia da Securitizadora e do Medidor de Obras;</w:t>
      </w:r>
    </w:p>
    <w:p w14:paraId="67E1BF3F" w14:textId="77777777" w:rsidR="00E1700D" w:rsidRPr="00E0047F" w:rsidRDefault="00E1700D" w:rsidP="00E0047F">
      <w:pPr>
        <w:pStyle w:val="PargrafodaLista"/>
        <w:rPr>
          <w:rFonts w:ascii="Ebrima" w:hAnsi="Ebrima"/>
          <w:sz w:val="22"/>
        </w:rPr>
      </w:pPr>
    </w:p>
    <w:p w14:paraId="3E2AB6E9" w14:textId="607E4C03" w:rsidR="00117E43" w:rsidRPr="00875CBE" w:rsidRDefault="00117E43"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não seja apresentado o </w:t>
      </w:r>
      <w:r w:rsidR="00462FAE" w:rsidRPr="00E44875">
        <w:rPr>
          <w:rFonts w:ascii="Ebrima" w:hAnsi="Ebrima"/>
          <w:sz w:val="22"/>
        </w:rPr>
        <w:t>Termo de Verificação de Obras</w:t>
      </w:r>
      <w:r w:rsidR="00462FAE" w:rsidRPr="00875CBE">
        <w:rPr>
          <w:rFonts w:ascii="Ebrima" w:hAnsi="Ebrima"/>
          <w:sz w:val="22"/>
          <w:szCs w:val="22"/>
        </w:rPr>
        <w:t xml:space="preserve"> </w:t>
      </w:r>
      <w:r w:rsidRPr="00875CBE">
        <w:rPr>
          <w:rFonts w:ascii="Ebrima" w:hAnsi="Ebrima"/>
          <w:sz w:val="22"/>
          <w:szCs w:val="22"/>
        </w:rPr>
        <w:t xml:space="preserve">até </w:t>
      </w:r>
      <w:r w:rsidR="00377F36" w:rsidRPr="000662B3">
        <w:rPr>
          <w:rFonts w:ascii="Ebrima" w:hAnsi="Ebrima"/>
          <w:sz w:val="22"/>
          <w:szCs w:val="22"/>
        </w:rPr>
        <w:t>25</w:t>
      </w:r>
      <w:r w:rsidRPr="00875CBE">
        <w:rPr>
          <w:rFonts w:ascii="Ebrima" w:hAnsi="Ebrima"/>
          <w:sz w:val="22"/>
          <w:szCs w:val="22"/>
        </w:rPr>
        <w:t xml:space="preserve"> de </w:t>
      </w:r>
      <w:r w:rsidR="00377F36">
        <w:rPr>
          <w:rFonts w:ascii="Ebrima" w:hAnsi="Ebrima"/>
          <w:sz w:val="22"/>
          <w:szCs w:val="22"/>
        </w:rPr>
        <w:t>abril</w:t>
      </w:r>
      <w:r w:rsidR="00377F36" w:rsidRPr="00875CBE">
        <w:rPr>
          <w:rFonts w:ascii="Ebrima" w:hAnsi="Ebrima"/>
          <w:sz w:val="22"/>
          <w:szCs w:val="22"/>
        </w:rPr>
        <w:t xml:space="preserve"> </w:t>
      </w:r>
      <w:r w:rsidRPr="00875CBE">
        <w:rPr>
          <w:rFonts w:ascii="Ebrima" w:hAnsi="Ebrima"/>
          <w:sz w:val="22"/>
          <w:szCs w:val="22"/>
        </w:rPr>
        <w:t>de 20</w:t>
      </w:r>
      <w:r w:rsidR="00377F36">
        <w:rPr>
          <w:rFonts w:ascii="Ebrima" w:hAnsi="Ebrima"/>
          <w:sz w:val="22"/>
          <w:szCs w:val="22"/>
        </w:rPr>
        <w:t>21</w:t>
      </w:r>
      <w:r w:rsidR="00377F36" w:rsidRPr="00875CBE">
        <w:rPr>
          <w:rFonts w:ascii="Ebrima" w:hAnsi="Ebrima"/>
          <w:sz w:val="22"/>
          <w:szCs w:val="22"/>
        </w:rPr>
        <w:t xml:space="preserve">, </w:t>
      </w:r>
      <w:r w:rsidRPr="00875CBE">
        <w:rPr>
          <w:rFonts w:ascii="Ebrima" w:hAnsi="Ebrima"/>
          <w:sz w:val="22"/>
          <w:szCs w:val="22"/>
        </w:rPr>
        <w:t xml:space="preserve">ou em até </w:t>
      </w:r>
      <w:r w:rsidR="00377F36">
        <w:rPr>
          <w:rFonts w:ascii="Ebrima" w:hAnsi="Ebrima"/>
          <w:sz w:val="22"/>
          <w:szCs w:val="22"/>
        </w:rPr>
        <w:t>1</w:t>
      </w:r>
      <w:r w:rsidR="00A25891">
        <w:rPr>
          <w:rFonts w:ascii="Ebrima" w:hAnsi="Ebrima"/>
          <w:sz w:val="22"/>
          <w:szCs w:val="22"/>
        </w:rPr>
        <w:t>0</w:t>
      </w:r>
      <w:r w:rsidR="00377F36" w:rsidRPr="00875CBE">
        <w:rPr>
          <w:rFonts w:ascii="Ebrima" w:hAnsi="Ebrima"/>
          <w:sz w:val="22"/>
          <w:szCs w:val="22"/>
        </w:rPr>
        <w:t xml:space="preserve"> (</w:t>
      </w:r>
      <w:r w:rsidR="00A25891">
        <w:rPr>
          <w:rFonts w:ascii="Ebrima" w:hAnsi="Ebrima"/>
          <w:sz w:val="22"/>
          <w:szCs w:val="22"/>
        </w:rPr>
        <w:t>dez</w:t>
      </w:r>
      <w:r w:rsidR="00377F36" w:rsidRPr="00875CBE">
        <w:rPr>
          <w:rFonts w:ascii="Ebrima" w:hAnsi="Ebrima"/>
          <w:sz w:val="22"/>
          <w:szCs w:val="22"/>
        </w:rPr>
        <w:t xml:space="preserve">) </w:t>
      </w:r>
      <w:r w:rsidRPr="00875CBE">
        <w:rPr>
          <w:rFonts w:ascii="Ebrima" w:hAnsi="Ebrima"/>
          <w:sz w:val="22"/>
          <w:szCs w:val="22"/>
        </w:rPr>
        <w:t xml:space="preserve">Dias Úteis após </w:t>
      </w:r>
      <w:r w:rsidRPr="00E44875">
        <w:rPr>
          <w:rFonts w:ascii="Ebrima" w:hAnsi="Ebrima"/>
          <w:sz w:val="22"/>
        </w:rPr>
        <w:t xml:space="preserve">o término da execução das obras </w:t>
      </w:r>
      <w:r w:rsidRPr="00875CBE">
        <w:rPr>
          <w:rFonts w:ascii="Ebrima" w:hAnsi="Ebrima"/>
          <w:sz w:val="22"/>
          <w:szCs w:val="22"/>
        </w:rPr>
        <w:t>d</w:t>
      </w:r>
      <w:r w:rsidR="00C00CE3" w:rsidRPr="00875CBE">
        <w:rPr>
          <w:rFonts w:ascii="Ebrima" w:hAnsi="Ebrima"/>
          <w:sz w:val="22"/>
          <w:szCs w:val="22"/>
        </w:rPr>
        <w:t>o</w:t>
      </w:r>
      <w:r w:rsidRPr="00875CBE">
        <w:rPr>
          <w:rFonts w:ascii="Ebrima" w:hAnsi="Ebrima"/>
          <w:sz w:val="22"/>
          <w:szCs w:val="22"/>
        </w:rPr>
        <w:t xml:space="preserve"> Empreendimento Imobiliário, ou con</w:t>
      </w:r>
      <w:r w:rsidR="00462EF7" w:rsidRPr="00875CBE">
        <w:rPr>
          <w:rFonts w:ascii="Ebrima" w:hAnsi="Ebrima"/>
          <w:sz w:val="22"/>
          <w:szCs w:val="22"/>
        </w:rPr>
        <w:t>s</w:t>
      </w:r>
      <w:r w:rsidRPr="00875CBE">
        <w:rPr>
          <w:rFonts w:ascii="Ebrima" w:hAnsi="Ebrima"/>
          <w:sz w:val="22"/>
          <w:szCs w:val="22"/>
        </w:rPr>
        <w:t>tate-se, a qualquer momento, que os requisitos para sua emissão não poderão ser de qualquer forma cumpridos pela Cedente;</w:t>
      </w:r>
    </w:p>
    <w:p w14:paraId="07B7DB98" w14:textId="77777777" w:rsidR="008C359B" w:rsidRPr="00875CBE" w:rsidRDefault="008C359B" w:rsidP="00E44875">
      <w:pPr>
        <w:pStyle w:val="PargrafodaLista"/>
        <w:spacing w:line="320" w:lineRule="exact"/>
        <w:rPr>
          <w:rFonts w:ascii="Ebrima" w:hAnsi="Ebrima"/>
          <w:sz w:val="22"/>
          <w:szCs w:val="22"/>
        </w:rPr>
      </w:pPr>
    </w:p>
    <w:p w14:paraId="33700C9E" w14:textId="59FDBAE4" w:rsidR="008C359B" w:rsidRPr="00875CBE" w:rsidRDefault="008C359B"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a </w:t>
      </w:r>
      <w:r w:rsidR="00626CAA" w:rsidRPr="00875CBE">
        <w:rPr>
          <w:rFonts w:ascii="Ebrima" w:hAnsi="Ebrima"/>
          <w:sz w:val="22"/>
          <w:szCs w:val="22"/>
        </w:rPr>
        <w:t xml:space="preserve">Cedente </w:t>
      </w:r>
      <w:r w:rsidR="00C00CE3" w:rsidRPr="00875CBE">
        <w:rPr>
          <w:rFonts w:ascii="Ebrima" w:hAnsi="Ebrima"/>
          <w:sz w:val="22"/>
          <w:szCs w:val="22"/>
        </w:rPr>
        <w:t xml:space="preserve">e/ou os Fiadores </w:t>
      </w:r>
      <w:r w:rsidRPr="00875CBE">
        <w:rPr>
          <w:rFonts w:ascii="Ebrima" w:hAnsi="Ebrima"/>
          <w:sz w:val="22"/>
          <w:szCs w:val="22"/>
        </w:rPr>
        <w:t>tomem qualquer outro tipo de decisão aqui não relacionada e que venha a causar um efeito adverso na adimplência dos Créditos Imobiliários;</w:t>
      </w:r>
    </w:p>
    <w:p w14:paraId="6CA0DE4A" w14:textId="77777777" w:rsidR="00117E43" w:rsidRPr="00875CBE" w:rsidRDefault="00117E43" w:rsidP="00E44875">
      <w:pPr>
        <w:pStyle w:val="PargrafodaLista"/>
        <w:spacing w:line="320" w:lineRule="exact"/>
        <w:rPr>
          <w:rFonts w:ascii="Ebrima" w:hAnsi="Ebrima"/>
          <w:sz w:val="22"/>
          <w:szCs w:val="22"/>
        </w:rPr>
      </w:pPr>
    </w:p>
    <w:p w14:paraId="727CB55D" w14:textId="0AB6F9E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caso a</w:t>
      </w:r>
      <w:r w:rsidR="00C00CE3" w:rsidRPr="00875CBE">
        <w:rPr>
          <w:rFonts w:ascii="Ebrima" w:hAnsi="Ebrima"/>
          <w:sz w:val="22"/>
          <w:szCs w:val="22"/>
        </w:rPr>
        <w:t xml:space="preserve"> </w:t>
      </w:r>
      <w:r w:rsidR="00626CAA" w:rsidRPr="00875CBE">
        <w:rPr>
          <w:rFonts w:ascii="Ebrima" w:hAnsi="Ebrima"/>
          <w:sz w:val="22"/>
          <w:szCs w:val="22"/>
        </w:rPr>
        <w:t>Cedente</w:t>
      </w:r>
      <w:r w:rsidR="00C00CE3" w:rsidRPr="00875CBE">
        <w:rPr>
          <w:rFonts w:ascii="Ebrima" w:hAnsi="Ebrima"/>
          <w:sz w:val="22"/>
          <w:szCs w:val="22"/>
        </w:rPr>
        <w:t xml:space="preserve"> </w:t>
      </w:r>
      <w:r w:rsidRPr="00875CBE">
        <w:rPr>
          <w:rFonts w:ascii="Ebrima" w:hAnsi="Ebrima"/>
          <w:sz w:val="22"/>
          <w:szCs w:val="22"/>
        </w:rPr>
        <w:t xml:space="preserve">assuma obrigações referentes a qualquer negócio alheio à </w:t>
      </w:r>
      <w:r w:rsidR="000E7C4A" w:rsidRPr="00875CBE">
        <w:rPr>
          <w:rFonts w:ascii="Ebrima" w:hAnsi="Ebrima"/>
          <w:sz w:val="22"/>
          <w:szCs w:val="22"/>
        </w:rPr>
        <w:t xml:space="preserve">consecução </w:t>
      </w:r>
      <w:r w:rsidRPr="00875CBE">
        <w:rPr>
          <w:rFonts w:ascii="Ebrima" w:hAnsi="Ebrima"/>
          <w:sz w:val="22"/>
          <w:szCs w:val="22"/>
        </w:rPr>
        <w:t>d</w:t>
      </w:r>
      <w:r w:rsidR="00C00CE3" w:rsidRPr="00875CBE">
        <w:rPr>
          <w:rFonts w:ascii="Ebrima" w:hAnsi="Ebrima"/>
          <w:sz w:val="22"/>
          <w:szCs w:val="22"/>
        </w:rPr>
        <w:t>o Empreendimento Imobiliário</w:t>
      </w:r>
      <w:r w:rsidR="0032109B" w:rsidRPr="00875CBE">
        <w:rPr>
          <w:rFonts w:ascii="Ebrima" w:hAnsi="Ebrima"/>
          <w:sz w:val="22"/>
          <w:szCs w:val="22"/>
        </w:rPr>
        <w:t xml:space="preserve">, ou, ainda, pratiquem atos que possam colocar em risco a continuidade das atividades </w:t>
      </w:r>
      <w:r w:rsidR="00C00CE3" w:rsidRPr="00875CBE">
        <w:rPr>
          <w:rFonts w:ascii="Ebrima" w:hAnsi="Ebrima"/>
          <w:sz w:val="22"/>
          <w:szCs w:val="22"/>
        </w:rPr>
        <w:t xml:space="preserve">da </w:t>
      </w:r>
      <w:r w:rsidR="00626CAA" w:rsidRPr="00875CBE">
        <w:rPr>
          <w:rFonts w:ascii="Ebrima" w:hAnsi="Ebrima"/>
          <w:sz w:val="22"/>
          <w:szCs w:val="22"/>
        </w:rPr>
        <w:t xml:space="preserve">Cedente </w:t>
      </w:r>
      <w:r w:rsidR="0032109B" w:rsidRPr="00875CBE">
        <w:rPr>
          <w:rFonts w:ascii="Ebrima" w:hAnsi="Ebrima"/>
          <w:sz w:val="22"/>
          <w:szCs w:val="22"/>
        </w:rPr>
        <w:t>e/ou d</w:t>
      </w:r>
      <w:r w:rsidR="00C00CE3" w:rsidRPr="00875CBE">
        <w:rPr>
          <w:rFonts w:ascii="Ebrima" w:hAnsi="Ebrima"/>
          <w:sz w:val="22"/>
          <w:szCs w:val="22"/>
        </w:rPr>
        <w:t>o Empreendimento Imobiliário</w:t>
      </w:r>
      <w:r w:rsidRPr="00875CBE">
        <w:rPr>
          <w:rFonts w:ascii="Ebrima" w:hAnsi="Ebrima"/>
          <w:sz w:val="22"/>
          <w:szCs w:val="22"/>
        </w:rPr>
        <w:t>;</w:t>
      </w:r>
    </w:p>
    <w:p w14:paraId="3546B3FC" w14:textId="77777777" w:rsidR="00111BDC" w:rsidRPr="00875CBE" w:rsidRDefault="00111BDC" w:rsidP="00E44875">
      <w:pPr>
        <w:pStyle w:val="PargrafodaLista"/>
        <w:spacing w:line="320" w:lineRule="exact"/>
        <w:rPr>
          <w:rFonts w:ascii="Ebrima" w:hAnsi="Ebrima"/>
          <w:sz w:val="22"/>
          <w:szCs w:val="22"/>
        </w:rPr>
      </w:pPr>
    </w:p>
    <w:p w14:paraId="7473A67B" w14:textId="08A71341"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depósito de valores</w:t>
      </w:r>
      <w:bookmarkStart w:id="55" w:name="_Hlk21016812"/>
      <w:r w:rsidR="00A80BD6" w:rsidRPr="00875CBE">
        <w:rPr>
          <w:rFonts w:ascii="Ebrima" w:hAnsi="Ebrima"/>
          <w:sz w:val="22"/>
          <w:szCs w:val="22"/>
        </w:rPr>
        <w:t xml:space="preserve"> decorrentes </w:t>
      </w:r>
      <w:r w:rsidR="00C00CE3" w:rsidRPr="00875CBE">
        <w:rPr>
          <w:rFonts w:ascii="Ebrima" w:hAnsi="Ebrima"/>
          <w:sz w:val="22"/>
          <w:szCs w:val="22"/>
        </w:rPr>
        <w:t xml:space="preserve">do pagamento </w:t>
      </w:r>
      <w:r w:rsidR="00A80BD6" w:rsidRPr="00875CBE">
        <w:rPr>
          <w:rFonts w:ascii="Ebrima" w:hAnsi="Ebrima"/>
          <w:sz w:val="22"/>
          <w:szCs w:val="22"/>
        </w:rPr>
        <w:t xml:space="preserve">dos Créditos Imobiliários </w:t>
      </w:r>
      <w:bookmarkEnd w:id="55"/>
      <w:r w:rsidRPr="00875CBE">
        <w:rPr>
          <w:rFonts w:ascii="Ebrima" w:hAnsi="Ebrima"/>
          <w:sz w:val="22"/>
          <w:szCs w:val="22"/>
        </w:rPr>
        <w:t xml:space="preserve">em conta distinta da Conta Centralizadora; </w:t>
      </w:r>
    </w:p>
    <w:p w14:paraId="13C6B805" w14:textId="77777777" w:rsidR="00111BDC" w:rsidRPr="00875CBE" w:rsidRDefault="00111BDC" w:rsidP="00E44875">
      <w:pPr>
        <w:pStyle w:val="PargrafodaLista"/>
        <w:spacing w:line="320" w:lineRule="exact"/>
        <w:rPr>
          <w:rFonts w:ascii="Ebrima" w:hAnsi="Ebrima"/>
          <w:sz w:val="22"/>
          <w:szCs w:val="22"/>
        </w:rPr>
      </w:pPr>
    </w:p>
    <w:p w14:paraId="498E4AB1" w14:textId="0C9A48BB"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transferência ou qualquer forma de cessão ou promessa de cessão a terceiros, </w:t>
      </w:r>
      <w:r w:rsidR="00C00CE3" w:rsidRPr="00875CBE">
        <w:rPr>
          <w:rFonts w:ascii="Ebrima" w:hAnsi="Ebrima"/>
          <w:sz w:val="22"/>
          <w:szCs w:val="22"/>
        </w:rPr>
        <w:t>pela</w:t>
      </w:r>
      <w:r w:rsidR="00626CAA" w:rsidRPr="00875CBE">
        <w:rPr>
          <w:rFonts w:ascii="Ebrima" w:hAnsi="Ebrima"/>
          <w:sz w:val="22"/>
          <w:szCs w:val="22"/>
        </w:rPr>
        <w:t xml:space="preserve"> Cedente</w:t>
      </w:r>
      <w:r w:rsidRPr="00875CBE">
        <w:rPr>
          <w:rFonts w:ascii="Ebrima" w:hAnsi="Ebrima"/>
          <w:sz w:val="22"/>
          <w:szCs w:val="22"/>
        </w:rPr>
        <w:t xml:space="preserve"> e/ou pelos Fiadores, de suas obrigações assumidas no Contrato de Cessão sem anuência da Securitizadora; </w:t>
      </w:r>
    </w:p>
    <w:p w14:paraId="72D44EF3" w14:textId="77777777" w:rsidR="00111BDC" w:rsidRPr="00875CBE" w:rsidRDefault="00111BDC" w:rsidP="00E44875">
      <w:pPr>
        <w:pStyle w:val="PargrafodaLista"/>
        <w:spacing w:line="320" w:lineRule="exact"/>
        <w:rPr>
          <w:rFonts w:ascii="Ebrima" w:hAnsi="Ebrima"/>
          <w:sz w:val="22"/>
          <w:szCs w:val="22"/>
        </w:rPr>
      </w:pPr>
    </w:p>
    <w:p w14:paraId="55E5BAA2" w14:textId="15E4F68B"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arresto, sequestro ou penhora de bens </w:t>
      </w:r>
      <w:r w:rsidR="00C00CE3" w:rsidRPr="00875CBE">
        <w:rPr>
          <w:rFonts w:ascii="Ebrima" w:hAnsi="Ebrima"/>
          <w:sz w:val="22"/>
          <w:szCs w:val="22"/>
        </w:rPr>
        <w:t>da</w:t>
      </w:r>
      <w:r w:rsidR="00626CAA" w:rsidRPr="00875CBE">
        <w:rPr>
          <w:rFonts w:ascii="Ebrima" w:hAnsi="Ebrima"/>
          <w:sz w:val="22"/>
          <w:szCs w:val="22"/>
        </w:rPr>
        <w:t xml:space="preserve"> Cedente</w:t>
      </w:r>
      <w:r w:rsidRPr="00875CBE">
        <w:rPr>
          <w:rFonts w:ascii="Ebrima" w:hAnsi="Ebrima"/>
          <w:sz w:val="22"/>
          <w:szCs w:val="22"/>
        </w:rPr>
        <w:t xml:space="preserve">, seus controladores e controladas, e/ou dos Fiadores; </w:t>
      </w:r>
    </w:p>
    <w:p w14:paraId="6935CA84" w14:textId="77777777" w:rsidR="00111BDC" w:rsidRPr="00875CBE" w:rsidRDefault="00111BDC" w:rsidP="00E44875">
      <w:pPr>
        <w:pStyle w:val="PargrafodaLista"/>
        <w:spacing w:line="320" w:lineRule="exact"/>
        <w:rPr>
          <w:rFonts w:ascii="Ebrima" w:hAnsi="Ebrima"/>
          <w:sz w:val="22"/>
          <w:szCs w:val="22"/>
        </w:rPr>
      </w:pPr>
    </w:p>
    <w:p w14:paraId="4FA718D9" w14:textId="0BD2E65A"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ocorrência de qualquer outro tipo de alavancagem financeira </w:t>
      </w:r>
      <w:r w:rsidR="00C00CE3" w:rsidRPr="00875CBE">
        <w:rPr>
          <w:rFonts w:ascii="Ebrima" w:hAnsi="Ebrima"/>
          <w:sz w:val="22"/>
          <w:szCs w:val="22"/>
        </w:rPr>
        <w:t>pela</w:t>
      </w:r>
      <w:r w:rsidR="00626CAA" w:rsidRPr="00875CBE">
        <w:rPr>
          <w:rFonts w:ascii="Ebrima" w:hAnsi="Ebrima"/>
          <w:sz w:val="22"/>
          <w:szCs w:val="22"/>
        </w:rPr>
        <w:t xml:space="preserve"> Cedente</w:t>
      </w:r>
      <w:r w:rsidRPr="00875CBE">
        <w:rPr>
          <w:rFonts w:ascii="Ebrima" w:hAnsi="Ebrima"/>
          <w:sz w:val="22"/>
          <w:szCs w:val="22"/>
        </w:rPr>
        <w:t xml:space="preserve">; </w:t>
      </w:r>
    </w:p>
    <w:p w14:paraId="58711014" w14:textId="77777777" w:rsidR="00111BDC" w:rsidRPr="00875CBE" w:rsidRDefault="00111BDC" w:rsidP="00E44875">
      <w:pPr>
        <w:pStyle w:val="PargrafodaLista"/>
        <w:spacing w:line="320" w:lineRule="exact"/>
        <w:rPr>
          <w:rFonts w:ascii="Ebrima" w:hAnsi="Ebrima"/>
          <w:sz w:val="22"/>
          <w:szCs w:val="22"/>
        </w:rPr>
      </w:pPr>
    </w:p>
    <w:p w14:paraId="0482A18A" w14:textId="6A50F839"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ações ou processos </w:t>
      </w:r>
      <w:bookmarkStart w:id="56" w:name="_Hlk21277466"/>
      <w:r w:rsidR="00A80BD6" w:rsidRPr="00875CBE">
        <w:rPr>
          <w:rFonts w:ascii="Ebrima" w:hAnsi="Ebrima"/>
          <w:sz w:val="22"/>
          <w:szCs w:val="22"/>
        </w:rPr>
        <w:t xml:space="preserve">(judiciais ou administrativos) </w:t>
      </w:r>
      <w:bookmarkEnd w:id="56"/>
      <w:r w:rsidRPr="00875CBE">
        <w:rPr>
          <w:rFonts w:ascii="Ebrima" w:hAnsi="Ebrima"/>
          <w:sz w:val="22"/>
          <w:szCs w:val="22"/>
        </w:rPr>
        <w:t>envolvendo o</w:t>
      </w:r>
      <w:r w:rsidR="00C00CE3" w:rsidRPr="00875CBE">
        <w:rPr>
          <w:rFonts w:ascii="Ebrima" w:hAnsi="Ebrima"/>
          <w:sz w:val="22"/>
          <w:szCs w:val="22"/>
        </w:rPr>
        <w:t xml:space="preserve"> Imóvel </w:t>
      </w:r>
      <w:r w:rsidRPr="00875CBE">
        <w:rPr>
          <w:rFonts w:ascii="Ebrima" w:hAnsi="Ebrima"/>
          <w:sz w:val="22"/>
          <w:szCs w:val="22"/>
        </w:rPr>
        <w:t xml:space="preserve">e/ou o Empreendimento Imobiliário que afetem a venda </w:t>
      </w:r>
      <w:r w:rsidR="00396F97" w:rsidRPr="00E44875">
        <w:rPr>
          <w:rFonts w:ascii="Ebrima" w:hAnsi="Ebrima"/>
          <w:sz w:val="22"/>
        </w:rPr>
        <w:t xml:space="preserve">dos </w:t>
      </w:r>
      <w:r w:rsidR="00396F97" w:rsidRPr="00875CBE">
        <w:rPr>
          <w:rFonts w:ascii="Ebrima" w:hAnsi="Ebrima"/>
          <w:sz w:val="22"/>
          <w:szCs w:val="22"/>
        </w:rPr>
        <w:t>Lotes</w:t>
      </w:r>
      <w:r w:rsidRPr="00875CBE">
        <w:rPr>
          <w:rFonts w:ascii="Ebrima" w:hAnsi="Ebrima"/>
          <w:sz w:val="22"/>
          <w:szCs w:val="22"/>
        </w:rPr>
        <w:t xml:space="preserve">; </w:t>
      </w:r>
    </w:p>
    <w:p w14:paraId="58FCFCA6" w14:textId="77777777" w:rsidR="00111BDC" w:rsidRPr="00875CBE" w:rsidRDefault="00111BDC" w:rsidP="00E44875">
      <w:pPr>
        <w:pStyle w:val="PargrafodaLista"/>
        <w:spacing w:line="320" w:lineRule="exact"/>
        <w:rPr>
          <w:rFonts w:ascii="Ebrima" w:hAnsi="Ebrima"/>
          <w:sz w:val="22"/>
          <w:szCs w:val="22"/>
        </w:rPr>
      </w:pPr>
    </w:p>
    <w:p w14:paraId="21EB1F42" w14:textId="1A81FE83" w:rsidR="00C00CE3"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utilização dos recursos captados em desconformidade com a destinação dos recursos previstas neste instrumento;</w:t>
      </w:r>
      <w:r w:rsidR="001A7D08" w:rsidRPr="00875CBE">
        <w:rPr>
          <w:rFonts w:ascii="Ebrima" w:hAnsi="Ebrima"/>
          <w:sz w:val="22"/>
          <w:szCs w:val="22"/>
        </w:rPr>
        <w:t xml:space="preserve"> e</w:t>
      </w:r>
    </w:p>
    <w:p w14:paraId="3983F173" w14:textId="77777777" w:rsidR="00282E83" w:rsidRPr="00875CBE" w:rsidRDefault="00282E83" w:rsidP="00E44875">
      <w:pPr>
        <w:widowControl w:val="0"/>
        <w:spacing w:line="320" w:lineRule="exact"/>
        <w:jc w:val="both"/>
        <w:rPr>
          <w:rFonts w:ascii="Ebrima" w:hAnsi="Ebrima"/>
          <w:sz w:val="22"/>
          <w:szCs w:val="22"/>
        </w:rPr>
      </w:pPr>
    </w:p>
    <w:p w14:paraId="15D2AC5C" w14:textId="41DD71F3" w:rsidR="00282E83" w:rsidRPr="00875CBE" w:rsidRDefault="00282E83"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lastRenderedPageBreak/>
        <w:t xml:space="preserve">caso </w:t>
      </w:r>
      <w:r w:rsidR="00C12E05" w:rsidRPr="00875CBE">
        <w:rPr>
          <w:rFonts w:ascii="Ebrima" w:hAnsi="Ebrima"/>
          <w:sz w:val="22"/>
          <w:szCs w:val="22"/>
        </w:rPr>
        <w:t>a Cedente</w:t>
      </w:r>
      <w:r w:rsidRPr="00875CBE">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875CBE">
        <w:rPr>
          <w:rFonts w:ascii="Ebrima" w:hAnsi="Ebrima"/>
          <w:sz w:val="22"/>
          <w:szCs w:val="22"/>
        </w:rPr>
        <w:t xml:space="preserve">constantes da </w:t>
      </w:r>
      <w:bookmarkStart w:id="57" w:name="_Hlk38011060"/>
      <w:r w:rsidR="00B840E6" w:rsidRPr="00875CBE">
        <w:rPr>
          <w:rFonts w:ascii="Ebrima" w:hAnsi="Ebrima"/>
          <w:sz w:val="22"/>
          <w:szCs w:val="22"/>
        </w:rPr>
        <w:t xml:space="preserve">Lei nº 7.492, de 16 de junho de 1986, </w:t>
      </w:r>
      <w:bookmarkEnd w:id="57"/>
      <w:r w:rsidR="00601C72" w:rsidRPr="00875CBE">
        <w:rPr>
          <w:rFonts w:ascii="Ebrima" w:hAnsi="Ebrima"/>
          <w:sz w:val="22"/>
          <w:szCs w:val="22"/>
        </w:rPr>
        <w:t xml:space="preserve">conforme alterada; </w:t>
      </w:r>
      <w:r w:rsidR="00666319" w:rsidRPr="00875CBE">
        <w:rPr>
          <w:rFonts w:ascii="Ebrima" w:hAnsi="Ebrima"/>
          <w:sz w:val="22"/>
          <w:szCs w:val="22"/>
        </w:rPr>
        <w:t xml:space="preserve">Lei nº </w:t>
      </w:r>
      <w:r w:rsidR="00DA7965" w:rsidRPr="00875CBE">
        <w:rPr>
          <w:rFonts w:ascii="Ebrima" w:hAnsi="Ebrima"/>
          <w:sz w:val="22"/>
          <w:szCs w:val="22"/>
        </w:rPr>
        <w:t>8.429, de 2 de junho de 1992, conforme alterada; Lei nº 9.613, de 3 de março de 1998, conforme alterada; e da Lei nº 12.846, de 1º de agosto de 2013)</w:t>
      </w:r>
      <w:r w:rsidRPr="00875CBE">
        <w:rPr>
          <w:rFonts w:ascii="Ebrima" w:hAnsi="Ebrima"/>
          <w:sz w:val="22"/>
          <w:szCs w:val="22"/>
        </w:rPr>
        <w:t>, ou de qualquer maneira sejam implicadas em situações que possam vir a denegrir o nome</w:t>
      </w:r>
      <w:r w:rsidR="003C6ACA" w:rsidRPr="00875CBE">
        <w:rPr>
          <w:rFonts w:ascii="Ebrima" w:hAnsi="Ebrima"/>
          <w:sz w:val="22"/>
          <w:szCs w:val="22"/>
        </w:rPr>
        <w:t>,</w:t>
      </w:r>
      <w:r w:rsidRPr="00875CBE">
        <w:rPr>
          <w:rFonts w:ascii="Ebrima" w:hAnsi="Ebrima"/>
          <w:sz w:val="22"/>
          <w:szCs w:val="22"/>
        </w:rPr>
        <w:t xml:space="preserve"> marca</w:t>
      </w:r>
      <w:r w:rsidR="003C6ACA" w:rsidRPr="00875CBE">
        <w:rPr>
          <w:rFonts w:ascii="Ebrima" w:hAnsi="Ebrima"/>
          <w:sz w:val="22"/>
          <w:szCs w:val="22"/>
        </w:rPr>
        <w:t xml:space="preserve"> ou imagem </w:t>
      </w:r>
      <w:r w:rsidRPr="00875CBE">
        <w:rPr>
          <w:rFonts w:ascii="Ebrima" w:hAnsi="Ebrima"/>
          <w:sz w:val="22"/>
          <w:szCs w:val="22"/>
        </w:rPr>
        <w:t>da Securitizadora</w:t>
      </w:r>
      <w:r w:rsidR="003C6ACA" w:rsidRPr="00875CBE">
        <w:rPr>
          <w:rFonts w:ascii="Ebrima" w:hAnsi="Ebrima"/>
          <w:sz w:val="22"/>
          <w:szCs w:val="22"/>
        </w:rPr>
        <w:t>, suas sociedades correlatas, sócios e administradores</w:t>
      </w:r>
      <w:r w:rsidRPr="00875CBE">
        <w:rPr>
          <w:rFonts w:ascii="Ebrima" w:hAnsi="Ebrima"/>
          <w:sz w:val="22"/>
          <w:szCs w:val="22"/>
        </w:rPr>
        <w:t xml:space="preserve">. </w:t>
      </w:r>
    </w:p>
    <w:p w14:paraId="4E2B0842" w14:textId="67694F51" w:rsidR="0073762C" w:rsidRPr="00875CBE" w:rsidRDefault="0073762C" w:rsidP="00E44875">
      <w:pPr>
        <w:tabs>
          <w:tab w:val="left" w:pos="6768"/>
        </w:tabs>
        <w:spacing w:line="320" w:lineRule="exact"/>
        <w:jc w:val="both"/>
        <w:rPr>
          <w:rFonts w:ascii="Ebrima" w:hAnsi="Ebrima"/>
          <w:sz w:val="22"/>
          <w:szCs w:val="22"/>
        </w:rPr>
      </w:pPr>
    </w:p>
    <w:p w14:paraId="63E8A6B6" w14:textId="4E14C0AC" w:rsidR="00273B69" w:rsidRPr="00875CBE" w:rsidRDefault="00273B69" w:rsidP="00E44875">
      <w:pPr>
        <w:spacing w:line="320" w:lineRule="exact"/>
        <w:ind w:left="708"/>
        <w:jc w:val="both"/>
        <w:rPr>
          <w:rFonts w:ascii="Ebrima" w:hAnsi="Ebrima"/>
          <w:sz w:val="22"/>
          <w:szCs w:val="22"/>
        </w:rPr>
      </w:pPr>
      <w:r w:rsidRPr="00875CBE">
        <w:rPr>
          <w:rFonts w:ascii="Ebrima" w:hAnsi="Ebrima"/>
          <w:sz w:val="22"/>
          <w:szCs w:val="22"/>
        </w:rPr>
        <w:t>6.4.1.</w:t>
      </w:r>
      <w:r w:rsidRPr="00875CBE">
        <w:rPr>
          <w:rFonts w:ascii="Ebrima" w:hAnsi="Ebrima"/>
          <w:sz w:val="22"/>
          <w:szCs w:val="22"/>
        </w:rPr>
        <w:tab/>
        <w:t xml:space="preserve">Para os fins do disposto </w:t>
      </w:r>
      <w:r w:rsidR="00462FAE" w:rsidRPr="00875CBE">
        <w:rPr>
          <w:rFonts w:ascii="Ebrima" w:hAnsi="Ebrima"/>
          <w:sz w:val="22"/>
          <w:szCs w:val="22"/>
        </w:rPr>
        <w:t>na Cláusula</w:t>
      </w:r>
      <w:r w:rsidRPr="00875CBE">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21D2B4B0" w14:textId="77777777" w:rsidR="00462FAE" w:rsidRPr="00875CBE" w:rsidRDefault="00462FAE" w:rsidP="00E44875">
      <w:pPr>
        <w:pStyle w:val="PargrafodaLista"/>
        <w:widowControl w:val="0"/>
        <w:autoSpaceDE w:val="0"/>
        <w:autoSpaceDN w:val="0"/>
        <w:adjustRightInd w:val="0"/>
        <w:spacing w:line="320" w:lineRule="exact"/>
        <w:ind w:left="0"/>
        <w:jc w:val="both"/>
        <w:rPr>
          <w:rFonts w:ascii="Ebrima" w:hAnsi="Ebrima"/>
          <w:sz w:val="22"/>
          <w:szCs w:val="22"/>
        </w:rPr>
      </w:pPr>
    </w:p>
    <w:p w14:paraId="012601AA" w14:textId="07A34DC8" w:rsidR="00497C74" w:rsidRPr="00875CBE" w:rsidRDefault="003C6ACA"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Na </w:t>
      </w:r>
      <w:r w:rsidR="00497C74" w:rsidRPr="00875CBE">
        <w:rPr>
          <w:rFonts w:ascii="Ebrima" w:hAnsi="Ebrima"/>
          <w:sz w:val="22"/>
          <w:szCs w:val="22"/>
        </w:rPr>
        <w:t xml:space="preserve">ocorrência de qualquer uma das Hipóteses de Recompra </w:t>
      </w:r>
      <w:r w:rsidR="007419A1" w:rsidRPr="00875CBE">
        <w:rPr>
          <w:rFonts w:ascii="Ebrima" w:hAnsi="Ebrima"/>
          <w:sz w:val="22"/>
          <w:szCs w:val="22"/>
        </w:rPr>
        <w:t>Total dos Créditos Imobiliários</w:t>
      </w:r>
      <w:r w:rsidR="00497C74" w:rsidRPr="00875CBE">
        <w:rPr>
          <w:rFonts w:ascii="Ebrima" w:hAnsi="Ebrima"/>
          <w:sz w:val="22"/>
          <w:szCs w:val="22"/>
        </w:rPr>
        <w:t xml:space="preserve">, a </w:t>
      </w:r>
      <w:r w:rsidR="0073762C" w:rsidRPr="00875CBE">
        <w:rPr>
          <w:rFonts w:ascii="Ebrima" w:hAnsi="Ebrima"/>
          <w:sz w:val="22"/>
          <w:szCs w:val="22"/>
        </w:rPr>
        <w:t>Securitizadora</w:t>
      </w:r>
      <w:r w:rsidR="00497C74" w:rsidRPr="00875CBE">
        <w:rPr>
          <w:rFonts w:ascii="Ebrima" w:hAnsi="Ebrima"/>
          <w:sz w:val="22"/>
          <w:szCs w:val="22"/>
        </w:rPr>
        <w:t xml:space="preserve"> convocará </w:t>
      </w:r>
      <w:r w:rsidRPr="00875CBE">
        <w:rPr>
          <w:rFonts w:ascii="Ebrima" w:hAnsi="Ebrima"/>
          <w:sz w:val="22"/>
          <w:szCs w:val="22"/>
        </w:rPr>
        <w:t xml:space="preserve">uma </w:t>
      </w:r>
      <w:r w:rsidR="00497C74" w:rsidRPr="00875CBE">
        <w:rPr>
          <w:rFonts w:ascii="Ebrima" w:hAnsi="Ebrima"/>
          <w:sz w:val="22"/>
          <w:szCs w:val="22"/>
        </w:rPr>
        <w:t xml:space="preserve">Assembleia dos Titulares dos CRI para deliberar sobre a exigência </w:t>
      </w:r>
      <w:r w:rsidR="00A343AF" w:rsidRPr="00875CBE">
        <w:rPr>
          <w:rFonts w:ascii="Ebrima" w:hAnsi="Ebrima"/>
          <w:sz w:val="22"/>
          <w:szCs w:val="22"/>
        </w:rPr>
        <w:t>da Recompra Total dos Créditos Imobiliários</w:t>
      </w:r>
      <w:r w:rsidR="00497C74" w:rsidRPr="00875CBE">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875CBE">
        <w:rPr>
          <w:rFonts w:ascii="Ebrima" w:hAnsi="Ebrima"/>
          <w:sz w:val="22"/>
          <w:szCs w:val="22"/>
        </w:rPr>
        <w:t>Recompra Total dos Créditos Imobiliários</w:t>
      </w:r>
      <w:r w:rsidR="00497C74" w:rsidRPr="00875CBE">
        <w:rPr>
          <w:rFonts w:ascii="Ebrima" w:hAnsi="Ebrima"/>
          <w:sz w:val="22"/>
          <w:szCs w:val="22"/>
        </w:rPr>
        <w:t>.</w:t>
      </w:r>
    </w:p>
    <w:p w14:paraId="2A1A8331" w14:textId="77777777" w:rsidR="00497C74" w:rsidRPr="00875CBE" w:rsidRDefault="00497C74" w:rsidP="00E44875">
      <w:pPr>
        <w:spacing w:line="320" w:lineRule="exact"/>
        <w:ind w:left="709" w:right="-176"/>
        <w:jc w:val="both"/>
        <w:rPr>
          <w:rFonts w:ascii="Ebrima" w:hAnsi="Ebrima"/>
          <w:sz w:val="22"/>
          <w:szCs w:val="22"/>
        </w:rPr>
      </w:pPr>
    </w:p>
    <w:p w14:paraId="5627BDA0" w14:textId="59A85078" w:rsidR="00F260B6" w:rsidRPr="00875CBE" w:rsidRDefault="0081571F" w:rsidP="00E44875">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A24E8D" w:rsidRPr="00875CBE">
        <w:rPr>
          <w:rFonts w:ascii="Ebrima" w:hAnsi="Ebrima"/>
          <w:sz w:val="22"/>
          <w:szCs w:val="22"/>
        </w:rPr>
        <w:t>5</w:t>
      </w:r>
      <w:r w:rsidR="00355777" w:rsidRPr="00875CBE">
        <w:rPr>
          <w:rFonts w:ascii="Ebrima" w:hAnsi="Ebrima"/>
          <w:sz w:val="22"/>
          <w:szCs w:val="22"/>
        </w:rPr>
        <w:t>.1.</w:t>
      </w:r>
      <w:r w:rsidR="00355777" w:rsidRPr="00875CBE">
        <w:rPr>
          <w:rFonts w:ascii="Ebrima" w:hAnsi="Ebrima"/>
          <w:sz w:val="22"/>
          <w:szCs w:val="22"/>
        </w:rPr>
        <w:tab/>
      </w:r>
      <w:r w:rsidR="00F260B6" w:rsidRPr="00875CBE">
        <w:rPr>
          <w:rFonts w:ascii="Ebrima" w:hAnsi="Ebrima"/>
          <w:sz w:val="22"/>
          <w:szCs w:val="22"/>
        </w:rPr>
        <w:t xml:space="preserve">Quando notificados sobre a exigência de Recompra Total dos Créditos Imobiliários, </w:t>
      </w:r>
      <w:r w:rsidR="00462FAE" w:rsidRPr="00875CBE">
        <w:rPr>
          <w:rFonts w:ascii="Ebrima" w:hAnsi="Ebrima"/>
          <w:sz w:val="22"/>
          <w:szCs w:val="22"/>
        </w:rPr>
        <w:t>a</w:t>
      </w:r>
      <w:r w:rsidR="00F80BFB" w:rsidRPr="00875CBE">
        <w:rPr>
          <w:rFonts w:ascii="Ebrima" w:hAnsi="Ebrima"/>
          <w:sz w:val="22"/>
          <w:szCs w:val="22"/>
        </w:rPr>
        <w:t xml:space="preserve"> Cedente </w:t>
      </w:r>
      <w:r w:rsidR="00F260B6" w:rsidRPr="00875CBE">
        <w:rPr>
          <w:rFonts w:ascii="Ebrima" w:hAnsi="Ebrima"/>
          <w:sz w:val="22"/>
          <w:szCs w:val="22"/>
        </w:rPr>
        <w:t>e</w:t>
      </w:r>
      <w:r w:rsidR="00C17420" w:rsidRPr="00875CBE">
        <w:rPr>
          <w:rFonts w:ascii="Ebrima" w:hAnsi="Ebrima"/>
          <w:sz w:val="22"/>
          <w:szCs w:val="22"/>
        </w:rPr>
        <w:t>/ou</w:t>
      </w:r>
      <w:r w:rsidR="00F260B6" w:rsidRPr="00875CBE">
        <w:rPr>
          <w:rFonts w:ascii="Ebrima" w:hAnsi="Ebrima"/>
          <w:sz w:val="22"/>
          <w:szCs w:val="22"/>
        </w:rPr>
        <w:t xml:space="preserve"> os </w:t>
      </w:r>
      <w:r w:rsidR="00497C74" w:rsidRPr="00875CBE">
        <w:rPr>
          <w:rFonts w:ascii="Ebrima" w:hAnsi="Ebrima"/>
          <w:sz w:val="22"/>
          <w:szCs w:val="22"/>
        </w:rPr>
        <w:t>Fiadores obrigam-se a recomprar os Créditos Imobiliários</w:t>
      </w:r>
      <w:r w:rsidR="00A24E8D" w:rsidRPr="00875CBE">
        <w:rPr>
          <w:rFonts w:ascii="Ebrima" w:hAnsi="Ebrima"/>
          <w:sz w:val="22"/>
          <w:szCs w:val="22"/>
        </w:rPr>
        <w:t xml:space="preserve"> </w:t>
      </w:r>
      <w:r w:rsidR="00497C74" w:rsidRPr="00875CBE">
        <w:rPr>
          <w:rFonts w:ascii="Ebrima" w:hAnsi="Ebrima"/>
          <w:sz w:val="22"/>
          <w:szCs w:val="22"/>
        </w:rPr>
        <w:t xml:space="preserve">no prazo de </w:t>
      </w:r>
      <w:r w:rsidR="00F260B6" w:rsidRPr="00875CBE">
        <w:rPr>
          <w:rFonts w:ascii="Ebrima" w:hAnsi="Ebrima"/>
          <w:sz w:val="22"/>
          <w:szCs w:val="22"/>
        </w:rPr>
        <w:t>2</w:t>
      </w:r>
      <w:r w:rsidR="00497C74" w:rsidRPr="00875CBE">
        <w:rPr>
          <w:rFonts w:ascii="Ebrima" w:hAnsi="Ebrima"/>
          <w:sz w:val="22"/>
          <w:szCs w:val="22"/>
        </w:rPr>
        <w:t xml:space="preserve"> (</w:t>
      </w:r>
      <w:r w:rsidR="00F260B6" w:rsidRPr="00875CBE">
        <w:rPr>
          <w:rFonts w:ascii="Ebrima" w:hAnsi="Ebrima"/>
          <w:sz w:val="22"/>
          <w:szCs w:val="22"/>
        </w:rPr>
        <w:t>dois</w:t>
      </w:r>
      <w:r w:rsidR="00497C74" w:rsidRPr="00875CBE">
        <w:rPr>
          <w:rFonts w:ascii="Ebrima" w:hAnsi="Ebrima"/>
          <w:sz w:val="22"/>
          <w:szCs w:val="22"/>
        </w:rPr>
        <w:t>) Dias Úteis</w:t>
      </w:r>
      <w:r w:rsidR="00650372" w:rsidRPr="00875CBE">
        <w:rPr>
          <w:rFonts w:ascii="Ebrima" w:hAnsi="Ebrima"/>
          <w:sz w:val="22"/>
          <w:szCs w:val="22"/>
        </w:rPr>
        <w:t xml:space="preserve"> contados da data de tal notificação.</w:t>
      </w:r>
      <w:r w:rsidR="00D53807" w:rsidRPr="00875CBE">
        <w:rPr>
          <w:rFonts w:ascii="Ebrima" w:hAnsi="Ebrima"/>
          <w:sz w:val="22"/>
          <w:szCs w:val="22"/>
        </w:rPr>
        <w:t xml:space="preserve"> </w:t>
      </w:r>
    </w:p>
    <w:p w14:paraId="4DA28BC3" w14:textId="77777777" w:rsidR="00F260B6" w:rsidRPr="00875CBE" w:rsidRDefault="00F260B6" w:rsidP="00E44875">
      <w:pPr>
        <w:tabs>
          <w:tab w:val="left" w:pos="1418"/>
        </w:tabs>
        <w:spacing w:line="320" w:lineRule="exact"/>
        <w:ind w:left="709" w:right="-176"/>
        <w:jc w:val="both"/>
        <w:rPr>
          <w:rFonts w:ascii="Ebrima" w:hAnsi="Ebrima"/>
          <w:sz w:val="22"/>
          <w:szCs w:val="22"/>
        </w:rPr>
      </w:pPr>
    </w:p>
    <w:p w14:paraId="17D23A76" w14:textId="2923E0B7" w:rsidR="0003718D" w:rsidRPr="00875CBE" w:rsidRDefault="00F260B6" w:rsidP="00875CBE">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Pr="00875CBE">
        <w:rPr>
          <w:rFonts w:ascii="Ebrima" w:hAnsi="Ebrima"/>
          <w:sz w:val="22"/>
          <w:szCs w:val="22"/>
        </w:rPr>
        <w:t>.2.</w:t>
      </w:r>
      <w:r w:rsidRPr="00875CBE">
        <w:rPr>
          <w:rFonts w:ascii="Ebrima" w:hAnsi="Ebrima"/>
          <w:sz w:val="22"/>
          <w:szCs w:val="22"/>
        </w:rPr>
        <w:tab/>
        <w:t xml:space="preserve">O valor </w:t>
      </w:r>
      <w:r w:rsidR="00497C74" w:rsidRPr="00875CBE">
        <w:rPr>
          <w:rFonts w:ascii="Ebrima" w:hAnsi="Ebrima"/>
          <w:sz w:val="22"/>
          <w:szCs w:val="22"/>
        </w:rPr>
        <w:t xml:space="preserve">da </w:t>
      </w:r>
      <w:r w:rsidR="00DE029E" w:rsidRPr="00875CBE">
        <w:rPr>
          <w:rFonts w:ascii="Ebrima" w:hAnsi="Ebrima"/>
          <w:sz w:val="22"/>
          <w:szCs w:val="22"/>
        </w:rPr>
        <w:t xml:space="preserve">Recompra Total dos Créditos Imobiliários </w:t>
      </w:r>
      <w:r w:rsidR="00585B32" w:rsidRPr="00875CBE">
        <w:rPr>
          <w:rFonts w:ascii="Ebrima" w:hAnsi="Ebrima"/>
          <w:sz w:val="22"/>
          <w:szCs w:val="22"/>
        </w:rPr>
        <w:t xml:space="preserve">corresponderá (i) ao saldo devedor dos CRI, (ii) acrescido de multa compensatória de 2% (dois por cento) calculada sobre o </w:t>
      </w:r>
      <w:r w:rsidR="00462FAE" w:rsidRPr="00875CBE">
        <w:rPr>
          <w:rFonts w:ascii="Ebrima" w:hAnsi="Ebrima"/>
          <w:sz w:val="22"/>
          <w:szCs w:val="22"/>
        </w:rPr>
        <w:t xml:space="preserve">referido </w:t>
      </w:r>
      <w:r w:rsidR="00585B32" w:rsidRPr="00875CBE">
        <w:rPr>
          <w:rFonts w:ascii="Ebrima" w:hAnsi="Ebrima"/>
          <w:sz w:val="22"/>
          <w:szCs w:val="22"/>
        </w:rPr>
        <w:t xml:space="preserve">saldo devedor, </w:t>
      </w:r>
      <w:r w:rsidR="00A54F1F" w:rsidRPr="00875CBE">
        <w:rPr>
          <w:rFonts w:ascii="Ebrima" w:hAnsi="Ebrima"/>
          <w:sz w:val="22"/>
          <w:szCs w:val="22"/>
        </w:rPr>
        <w:t xml:space="preserve">(iii) adicionado de todas as Despesas Recorrentes e demais </w:t>
      </w:r>
      <w:r w:rsidR="00462FAE" w:rsidRPr="00875CBE">
        <w:rPr>
          <w:rFonts w:ascii="Ebrima" w:hAnsi="Ebrima"/>
          <w:sz w:val="22"/>
          <w:szCs w:val="22"/>
        </w:rPr>
        <w:t>Obrigações Garantidas</w:t>
      </w:r>
      <w:r w:rsidR="00A54F1F" w:rsidRPr="00875CBE">
        <w:rPr>
          <w:rFonts w:ascii="Ebrima" w:hAnsi="Ebrima"/>
          <w:sz w:val="22"/>
          <w:szCs w:val="22"/>
        </w:rPr>
        <w:t xml:space="preserve"> em aberto à época</w:t>
      </w:r>
      <w:r w:rsidR="00497C74" w:rsidRPr="00875CBE">
        <w:rPr>
          <w:rFonts w:ascii="Ebrima" w:hAnsi="Ebrima"/>
          <w:sz w:val="22"/>
          <w:szCs w:val="22"/>
        </w:rPr>
        <w:t xml:space="preserve"> (“</w:t>
      </w:r>
      <w:r w:rsidR="00497C74" w:rsidRPr="00875CBE">
        <w:rPr>
          <w:rFonts w:ascii="Ebrima" w:hAnsi="Ebrima"/>
          <w:sz w:val="22"/>
          <w:szCs w:val="22"/>
          <w:u w:val="single"/>
        </w:rPr>
        <w:t xml:space="preserve">Valor da Recompra </w:t>
      </w:r>
      <w:r w:rsidR="00585B32" w:rsidRPr="00875CBE">
        <w:rPr>
          <w:rFonts w:ascii="Ebrima" w:hAnsi="Ebrima"/>
          <w:sz w:val="22"/>
          <w:szCs w:val="22"/>
          <w:u w:val="single"/>
        </w:rPr>
        <w:t>Total</w:t>
      </w:r>
      <w:r w:rsidR="00497C74" w:rsidRPr="00875CBE">
        <w:rPr>
          <w:rFonts w:ascii="Ebrima" w:hAnsi="Ebrima"/>
          <w:sz w:val="22"/>
          <w:szCs w:val="22"/>
        </w:rPr>
        <w:t>”).</w:t>
      </w:r>
      <w:r w:rsidR="007B0AD9" w:rsidRPr="00875CBE">
        <w:rPr>
          <w:rFonts w:ascii="Ebrima" w:hAnsi="Ebrima"/>
          <w:sz w:val="22"/>
          <w:szCs w:val="22"/>
        </w:rPr>
        <w:t xml:space="preserve"> </w:t>
      </w:r>
    </w:p>
    <w:p w14:paraId="26C7C32F" w14:textId="77777777" w:rsidR="0003718D" w:rsidRPr="00875CBE" w:rsidRDefault="0003718D" w:rsidP="00875CBE">
      <w:pPr>
        <w:tabs>
          <w:tab w:val="left" w:pos="1418"/>
        </w:tabs>
        <w:spacing w:line="320" w:lineRule="exact"/>
        <w:ind w:left="709" w:right="-176"/>
        <w:jc w:val="both"/>
        <w:rPr>
          <w:rFonts w:ascii="Ebrima" w:hAnsi="Ebrima"/>
          <w:sz w:val="22"/>
          <w:szCs w:val="22"/>
        </w:rPr>
      </w:pPr>
    </w:p>
    <w:p w14:paraId="6FD897E5" w14:textId="54E353CD" w:rsidR="00497C74" w:rsidRPr="00875CBE" w:rsidRDefault="00CF0D32" w:rsidP="00E44875">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Pr="00875CBE">
        <w:rPr>
          <w:rFonts w:ascii="Ebrima" w:hAnsi="Ebrima"/>
          <w:sz w:val="22"/>
          <w:szCs w:val="22"/>
        </w:rPr>
        <w:t xml:space="preserve">.3. </w:t>
      </w:r>
      <w:r w:rsidR="007B0AD9" w:rsidRPr="00875CBE">
        <w:rPr>
          <w:rFonts w:ascii="Ebrima" w:hAnsi="Ebrima"/>
          <w:sz w:val="22"/>
          <w:szCs w:val="22"/>
        </w:rPr>
        <w:t>O Valor de Recompra Total</w:t>
      </w:r>
      <w:r w:rsidRPr="00875CBE">
        <w:rPr>
          <w:rFonts w:ascii="Ebrima" w:hAnsi="Ebrima"/>
          <w:sz w:val="22"/>
          <w:szCs w:val="22"/>
        </w:rPr>
        <w:t xml:space="preserve"> </w:t>
      </w:r>
      <w:r w:rsidR="007B0AD9" w:rsidRPr="00875CBE">
        <w:rPr>
          <w:rFonts w:ascii="Ebrima" w:hAnsi="Ebrima"/>
          <w:sz w:val="22"/>
          <w:szCs w:val="22"/>
        </w:rPr>
        <w:t>nunca poder</w:t>
      </w:r>
      <w:r w:rsidR="001D0D1A" w:rsidRPr="00875CBE">
        <w:rPr>
          <w:rFonts w:ascii="Ebrima" w:hAnsi="Ebrima"/>
          <w:sz w:val="22"/>
          <w:szCs w:val="22"/>
        </w:rPr>
        <w:t xml:space="preserve">á </w:t>
      </w:r>
      <w:r w:rsidR="007B0AD9" w:rsidRPr="00875CBE">
        <w:rPr>
          <w:rFonts w:ascii="Ebrima" w:hAnsi="Ebrima"/>
          <w:sz w:val="22"/>
          <w:szCs w:val="22"/>
        </w:rPr>
        <w:t>ser inferior ao montante necessário para quitação de todas as obrigações do Patrimônio Separado.</w:t>
      </w:r>
      <w:r w:rsidRPr="00875CBE">
        <w:rPr>
          <w:rFonts w:ascii="Ebrima" w:hAnsi="Ebrima"/>
          <w:sz w:val="22"/>
          <w:szCs w:val="22"/>
        </w:rPr>
        <w:t xml:space="preserve"> </w:t>
      </w:r>
    </w:p>
    <w:p w14:paraId="63482726" w14:textId="77777777" w:rsidR="00497C74" w:rsidRPr="00875CBE" w:rsidRDefault="00497C74" w:rsidP="00E44875">
      <w:pPr>
        <w:spacing w:line="320" w:lineRule="exact"/>
        <w:ind w:left="709" w:right="-176"/>
        <w:jc w:val="both"/>
        <w:rPr>
          <w:rFonts w:ascii="Ebrima" w:hAnsi="Ebrima"/>
          <w:sz w:val="22"/>
          <w:szCs w:val="22"/>
        </w:rPr>
      </w:pPr>
    </w:p>
    <w:p w14:paraId="6212B97D" w14:textId="374E565B" w:rsidR="00497C74" w:rsidRPr="00875CBE" w:rsidRDefault="00890172" w:rsidP="00E44875">
      <w:pPr>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00497C74" w:rsidRPr="00875CBE">
        <w:rPr>
          <w:rFonts w:ascii="Ebrima" w:hAnsi="Ebrima"/>
          <w:sz w:val="22"/>
          <w:szCs w:val="22"/>
        </w:rPr>
        <w:t>.</w:t>
      </w:r>
      <w:r w:rsidR="00CF0D32" w:rsidRPr="00875CBE">
        <w:rPr>
          <w:rFonts w:ascii="Ebrima" w:hAnsi="Ebrima"/>
          <w:sz w:val="22"/>
          <w:szCs w:val="22"/>
        </w:rPr>
        <w:t>4</w:t>
      </w:r>
      <w:r w:rsidR="00497C74" w:rsidRPr="00875CBE">
        <w:rPr>
          <w:rFonts w:ascii="Ebrima" w:hAnsi="Ebrima"/>
          <w:sz w:val="22"/>
          <w:szCs w:val="22"/>
        </w:rPr>
        <w:t>.</w:t>
      </w:r>
      <w:r w:rsidR="00497C74" w:rsidRPr="00875CBE">
        <w:rPr>
          <w:rFonts w:ascii="Ebrima" w:hAnsi="Ebrima"/>
          <w:sz w:val="22"/>
          <w:szCs w:val="22"/>
        </w:rPr>
        <w:tab/>
        <w:t xml:space="preserve">O não cumprimento da obrigação de </w:t>
      </w:r>
      <w:r w:rsidR="00C3512E" w:rsidRPr="00875CBE">
        <w:rPr>
          <w:rFonts w:ascii="Ebrima" w:hAnsi="Ebrima"/>
          <w:sz w:val="22"/>
          <w:szCs w:val="22"/>
        </w:rPr>
        <w:t>R</w:t>
      </w:r>
      <w:r w:rsidR="00497C74" w:rsidRPr="00875CBE">
        <w:rPr>
          <w:rFonts w:ascii="Ebrima" w:hAnsi="Ebrima"/>
          <w:sz w:val="22"/>
          <w:szCs w:val="22"/>
        </w:rPr>
        <w:t xml:space="preserve">ecompra </w:t>
      </w:r>
      <w:r w:rsidR="00C3512E" w:rsidRPr="00875CBE">
        <w:rPr>
          <w:rFonts w:ascii="Ebrima" w:hAnsi="Ebrima"/>
          <w:sz w:val="22"/>
          <w:szCs w:val="22"/>
        </w:rPr>
        <w:t xml:space="preserve">Total dos Créditos Imobiliários </w:t>
      </w:r>
      <w:r w:rsidR="00497C74" w:rsidRPr="00875CBE">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875CBE">
        <w:rPr>
          <w:rFonts w:ascii="Ebrima" w:hAnsi="Ebrima"/>
          <w:sz w:val="22"/>
          <w:szCs w:val="22"/>
        </w:rPr>
        <w:t>Garantias</w:t>
      </w:r>
      <w:r w:rsidR="00497C74" w:rsidRPr="00875CBE">
        <w:rPr>
          <w:rFonts w:ascii="Ebrima" w:hAnsi="Ebrima"/>
          <w:sz w:val="22"/>
          <w:szCs w:val="22"/>
        </w:rPr>
        <w:t>.</w:t>
      </w:r>
      <w:r w:rsidR="006875E9" w:rsidRPr="00875CBE">
        <w:rPr>
          <w:rFonts w:ascii="Ebrima" w:hAnsi="Ebrima"/>
          <w:sz w:val="22"/>
          <w:szCs w:val="22"/>
        </w:rPr>
        <w:t xml:space="preserve"> </w:t>
      </w:r>
    </w:p>
    <w:p w14:paraId="0362E4B4" w14:textId="77777777" w:rsidR="00497C74" w:rsidRPr="00875CBE" w:rsidRDefault="00497C74" w:rsidP="00E44875">
      <w:pPr>
        <w:shd w:val="clear" w:color="auto" w:fill="FFFFFF" w:themeFill="background1"/>
        <w:autoSpaceDE w:val="0"/>
        <w:autoSpaceDN w:val="0"/>
        <w:spacing w:line="320" w:lineRule="exact"/>
        <w:ind w:left="709"/>
        <w:jc w:val="both"/>
        <w:rPr>
          <w:rFonts w:ascii="Ebrima" w:hAnsi="Ebrima"/>
          <w:sz w:val="22"/>
          <w:szCs w:val="22"/>
        </w:rPr>
      </w:pPr>
    </w:p>
    <w:p w14:paraId="6C8F4552" w14:textId="592374A5" w:rsidR="00582E21" w:rsidRPr="00875CBE" w:rsidRDefault="00497C74"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Sem prejuízo da configuração de uma Hipótese de Recompra</w:t>
      </w:r>
      <w:r w:rsidR="00C73D42" w:rsidRPr="00875CBE">
        <w:rPr>
          <w:rFonts w:ascii="Ebrima" w:hAnsi="Ebrima"/>
          <w:sz w:val="22"/>
          <w:szCs w:val="22"/>
        </w:rPr>
        <w:t xml:space="preserve"> Total dos Créditos Imobiliários</w:t>
      </w:r>
      <w:bookmarkStart w:id="58" w:name="_Hlk21016852"/>
      <w:r w:rsidR="00A80BD6" w:rsidRPr="00875CBE">
        <w:rPr>
          <w:rFonts w:ascii="Ebrima" w:hAnsi="Ebrima"/>
          <w:sz w:val="22"/>
          <w:szCs w:val="22"/>
        </w:rPr>
        <w:t xml:space="preserve">, </w:t>
      </w:r>
      <w:r w:rsidR="00155ABE" w:rsidRPr="00875CBE">
        <w:rPr>
          <w:rFonts w:ascii="Ebrima" w:hAnsi="Ebrima"/>
          <w:sz w:val="22"/>
          <w:szCs w:val="22"/>
        </w:rPr>
        <w:t xml:space="preserve">em caso de </w:t>
      </w:r>
      <w:r w:rsidR="00A80BD6" w:rsidRPr="00875CBE">
        <w:rPr>
          <w:rFonts w:ascii="Ebrima" w:hAnsi="Ebrima"/>
          <w:sz w:val="22"/>
          <w:szCs w:val="22"/>
        </w:rPr>
        <w:t xml:space="preserve">descumprimento </w:t>
      </w:r>
      <w:r w:rsidR="00512F2E" w:rsidRPr="00875CBE">
        <w:rPr>
          <w:rFonts w:ascii="Ebrima" w:hAnsi="Ebrima"/>
          <w:sz w:val="22"/>
          <w:szCs w:val="22"/>
        </w:rPr>
        <w:t xml:space="preserve">das </w:t>
      </w:r>
      <w:r w:rsidR="00155ABE" w:rsidRPr="00875CBE">
        <w:rPr>
          <w:rFonts w:ascii="Ebrima" w:hAnsi="Ebrima"/>
          <w:sz w:val="22"/>
          <w:szCs w:val="22"/>
        </w:rPr>
        <w:t xml:space="preserve">demais </w:t>
      </w:r>
      <w:r w:rsidR="00512F2E" w:rsidRPr="00875CBE">
        <w:rPr>
          <w:rFonts w:ascii="Ebrima" w:hAnsi="Ebrima"/>
          <w:sz w:val="22"/>
          <w:szCs w:val="22"/>
        </w:rPr>
        <w:t xml:space="preserve">obrigações previstas neste </w:t>
      </w:r>
      <w:r w:rsidR="00B57E60" w:rsidRPr="00875CBE">
        <w:rPr>
          <w:rFonts w:ascii="Ebrima" w:hAnsi="Ebrima"/>
          <w:sz w:val="22"/>
          <w:szCs w:val="22"/>
        </w:rPr>
        <w:t>instrumento</w:t>
      </w:r>
      <w:r w:rsidR="00462FAE" w:rsidRPr="00875CBE">
        <w:rPr>
          <w:rFonts w:ascii="Ebrima" w:hAnsi="Ebrima"/>
          <w:sz w:val="22"/>
          <w:szCs w:val="22"/>
        </w:rPr>
        <w:t>,</w:t>
      </w:r>
      <w:bookmarkEnd w:id="58"/>
      <w:r w:rsidRPr="00875CBE">
        <w:rPr>
          <w:rFonts w:ascii="Ebrima" w:hAnsi="Ebrima"/>
          <w:sz w:val="22"/>
          <w:szCs w:val="22"/>
        </w:rPr>
        <w:t xml:space="preserve"> a </w:t>
      </w:r>
      <w:r w:rsidR="0073762C" w:rsidRPr="00875CBE">
        <w:rPr>
          <w:rFonts w:ascii="Ebrima" w:hAnsi="Ebrima"/>
          <w:sz w:val="22"/>
          <w:szCs w:val="22"/>
        </w:rPr>
        <w:t>Securitizadora</w:t>
      </w:r>
      <w:r w:rsidRPr="00875CBE">
        <w:rPr>
          <w:rFonts w:ascii="Ebrima" w:hAnsi="Ebrima"/>
          <w:sz w:val="22"/>
          <w:szCs w:val="22"/>
        </w:rPr>
        <w:t xml:space="preserve"> poderá, a seu exclusivo critério, de acordo com a gravidade do inadimplemento pela</w:t>
      </w:r>
      <w:r w:rsidR="000D1EF2" w:rsidRPr="00875CBE">
        <w:rPr>
          <w:rFonts w:ascii="Ebrima" w:hAnsi="Ebrima"/>
          <w:sz w:val="22"/>
          <w:szCs w:val="22"/>
        </w:rPr>
        <w:t xml:space="preserve"> Cedente </w:t>
      </w:r>
      <w:r w:rsidR="00155ABE" w:rsidRPr="00875CBE">
        <w:rPr>
          <w:rFonts w:ascii="Ebrima" w:hAnsi="Ebrima"/>
          <w:sz w:val="22"/>
          <w:szCs w:val="22"/>
        </w:rPr>
        <w:t>e/</w:t>
      </w:r>
      <w:r w:rsidRPr="00875CBE">
        <w:rPr>
          <w:rFonts w:ascii="Ebrima" w:hAnsi="Ebrima"/>
          <w:sz w:val="22"/>
          <w:szCs w:val="22"/>
        </w:rPr>
        <w:t xml:space="preserve">ou pelos Fiadores e como forma de penalidade alternativa </w:t>
      </w:r>
      <w:r w:rsidR="00C4026D" w:rsidRPr="00875CBE">
        <w:rPr>
          <w:rFonts w:ascii="Ebrima" w:hAnsi="Ebrima"/>
          <w:sz w:val="22"/>
          <w:szCs w:val="22"/>
        </w:rPr>
        <w:t xml:space="preserve">ao pagamento da </w:t>
      </w:r>
      <w:r w:rsidR="00A343AF" w:rsidRPr="00875CBE">
        <w:rPr>
          <w:rFonts w:ascii="Ebrima" w:hAnsi="Ebrima"/>
          <w:sz w:val="22"/>
          <w:szCs w:val="22"/>
        </w:rPr>
        <w:lastRenderedPageBreak/>
        <w:t>R</w:t>
      </w:r>
      <w:r w:rsidRPr="00875CBE">
        <w:rPr>
          <w:rFonts w:ascii="Ebrima" w:hAnsi="Ebrima"/>
          <w:sz w:val="22"/>
          <w:szCs w:val="22"/>
        </w:rPr>
        <w:t>ecompra</w:t>
      </w:r>
      <w:r w:rsidR="00C73D42" w:rsidRPr="00875CBE">
        <w:rPr>
          <w:rFonts w:ascii="Ebrima" w:hAnsi="Ebrima"/>
          <w:sz w:val="22"/>
          <w:szCs w:val="22"/>
        </w:rPr>
        <w:t xml:space="preserve"> Total dos Créditos Imobiliários</w:t>
      </w:r>
      <w:r w:rsidRPr="00875CBE">
        <w:rPr>
          <w:rFonts w:ascii="Ebrima" w:hAnsi="Ebrima"/>
          <w:sz w:val="22"/>
          <w:szCs w:val="22"/>
        </w:rPr>
        <w:t xml:space="preserve">, reter pagamentos devidos </w:t>
      </w:r>
      <w:r w:rsidR="000D1EF2" w:rsidRPr="00875CBE">
        <w:rPr>
          <w:rFonts w:ascii="Ebrima" w:hAnsi="Ebrima"/>
          <w:sz w:val="22"/>
          <w:szCs w:val="22"/>
        </w:rPr>
        <w:t>à Cedente</w:t>
      </w:r>
      <w:r w:rsidR="00355777" w:rsidRPr="00875CBE">
        <w:rPr>
          <w:rFonts w:ascii="Ebrima" w:hAnsi="Ebrima"/>
          <w:sz w:val="22"/>
          <w:szCs w:val="22"/>
        </w:rPr>
        <w:t xml:space="preserve"> </w:t>
      </w:r>
      <w:r w:rsidR="00B62A6C" w:rsidRPr="00875CBE">
        <w:rPr>
          <w:rFonts w:ascii="Ebrima" w:hAnsi="Ebrima"/>
          <w:sz w:val="22"/>
          <w:szCs w:val="22"/>
        </w:rPr>
        <w:t xml:space="preserve">nos termos deste instrumento </w:t>
      </w:r>
      <w:r w:rsidRPr="00875CBE">
        <w:rPr>
          <w:rFonts w:ascii="Ebrima" w:hAnsi="Ebrima"/>
          <w:sz w:val="22"/>
          <w:szCs w:val="22"/>
        </w:rPr>
        <w:t xml:space="preserve">até o cumprimento </w:t>
      </w:r>
      <w:r w:rsidR="00B5484A" w:rsidRPr="00875CBE">
        <w:rPr>
          <w:rFonts w:ascii="Ebrima" w:hAnsi="Ebrima"/>
          <w:sz w:val="22"/>
          <w:szCs w:val="22"/>
        </w:rPr>
        <w:t>de tais obrigações</w:t>
      </w:r>
      <w:r w:rsidRPr="00875CBE">
        <w:rPr>
          <w:rFonts w:ascii="Ebrima" w:hAnsi="Ebrima"/>
          <w:sz w:val="22"/>
          <w:szCs w:val="22"/>
        </w:rPr>
        <w:t xml:space="preserve">. A </w:t>
      </w:r>
      <w:r w:rsidR="0073762C" w:rsidRPr="00875CBE">
        <w:rPr>
          <w:rFonts w:ascii="Ebrima" w:hAnsi="Ebrima"/>
          <w:sz w:val="22"/>
          <w:szCs w:val="22"/>
        </w:rPr>
        <w:t>Securitizadora</w:t>
      </w:r>
      <w:r w:rsidRPr="00875CBE">
        <w:rPr>
          <w:rFonts w:ascii="Ebrima" w:hAnsi="Ebrima"/>
          <w:sz w:val="22"/>
          <w:szCs w:val="22"/>
        </w:rPr>
        <w:t xml:space="preserve"> permanecerá com a faculdade de evoluir uma situação de retenção para uma situação de </w:t>
      </w:r>
      <w:r w:rsidR="009B4901" w:rsidRPr="00875CBE">
        <w:rPr>
          <w:rFonts w:ascii="Ebrima" w:hAnsi="Ebrima"/>
          <w:sz w:val="22"/>
          <w:szCs w:val="22"/>
        </w:rPr>
        <w:t>Recompra Total dos Créditos Imobiliários</w:t>
      </w:r>
      <w:r w:rsidR="00355777" w:rsidRPr="00875CBE">
        <w:rPr>
          <w:rFonts w:ascii="Ebrima" w:hAnsi="Ebrima"/>
          <w:sz w:val="22"/>
          <w:szCs w:val="22"/>
        </w:rPr>
        <w:t xml:space="preserve"> </w:t>
      </w:r>
      <w:r w:rsidRPr="00875CBE">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sidRPr="00875CBE">
        <w:rPr>
          <w:rFonts w:ascii="Ebrima" w:hAnsi="Ebrima"/>
          <w:sz w:val="22"/>
          <w:szCs w:val="22"/>
        </w:rPr>
        <w:t xml:space="preserve"> Cedente </w:t>
      </w:r>
      <w:r w:rsidR="0049760D" w:rsidRPr="00875CBE">
        <w:rPr>
          <w:rFonts w:ascii="Ebrima" w:hAnsi="Ebrima"/>
          <w:sz w:val="22"/>
          <w:szCs w:val="22"/>
        </w:rPr>
        <w:t>e/</w:t>
      </w:r>
      <w:r w:rsidRPr="00875CBE">
        <w:rPr>
          <w:rFonts w:ascii="Ebrima" w:hAnsi="Ebrima"/>
          <w:sz w:val="22"/>
          <w:szCs w:val="22"/>
        </w:rPr>
        <w:t xml:space="preserve">ou dos Fiadores, a não ser que ocorra uma </w:t>
      </w:r>
      <w:r w:rsidR="007C5587" w:rsidRPr="00875CBE">
        <w:rPr>
          <w:rFonts w:ascii="Ebrima" w:hAnsi="Ebrima"/>
          <w:sz w:val="22"/>
          <w:szCs w:val="22"/>
        </w:rPr>
        <w:t>Hipótese de Recompra Total dos Créditos Imobiliários</w:t>
      </w:r>
      <w:r w:rsidRPr="00875CBE">
        <w:rPr>
          <w:rFonts w:ascii="Ebrima" w:hAnsi="Ebrima"/>
          <w:sz w:val="22"/>
          <w:szCs w:val="22"/>
        </w:rPr>
        <w:t xml:space="preserve">, caso em que a </w:t>
      </w:r>
      <w:r w:rsidR="0073762C" w:rsidRPr="00875CBE">
        <w:rPr>
          <w:rFonts w:ascii="Ebrima" w:hAnsi="Ebrima"/>
          <w:sz w:val="22"/>
          <w:szCs w:val="22"/>
        </w:rPr>
        <w:t>Securitizadora</w:t>
      </w:r>
      <w:r w:rsidRPr="00875CBE">
        <w:rPr>
          <w:rFonts w:ascii="Ebrima" w:hAnsi="Ebrima"/>
          <w:sz w:val="22"/>
          <w:szCs w:val="22"/>
        </w:rPr>
        <w:t xml:space="preserve"> poderá utilizar tais valores no cumprimento </w:t>
      </w:r>
      <w:r w:rsidR="009C744C" w:rsidRPr="00875CBE">
        <w:rPr>
          <w:rFonts w:ascii="Ebrima" w:hAnsi="Ebrima"/>
          <w:sz w:val="22"/>
          <w:szCs w:val="22"/>
        </w:rPr>
        <w:t>do Valor da Recompra Total</w:t>
      </w:r>
      <w:r w:rsidRPr="00875CBE">
        <w:rPr>
          <w:rFonts w:ascii="Ebrima" w:hAnsi="Ebrima"/>
          <w:sz w:val="22"/>
          <w:szCs w:val="22"/>
        </w:rPr>
        <w:t>.</w:t>
      </w:r>
    </w:p>
    <w:p w14:paraId="05A98C9C" w14:textId="314A9829" w:rsidR="00582E21" w:rsidRPr="00875CBE" w:rsidRDefault="00582E21" w:rsidP="00E44875">
      <w:pPr>
        <w:pStyle w:val="PargrafodaLista"/>
        <w:autoSpaceDE w:val="0"/>
        <w:autoSpaceDN w:val="0"/>
        <w:adjustRightInd w:val="0"/>
        <w:spacing w:line="320" w:lineRule="exact"/>
        <w:ind w:left="0"/>
        <w:jc w:val="both"/>
        <w:rPr>
          <w:rFonts w:ascii="Ebrima" w:hAnsi="Ebrima"/>
          <w:sz w:val="22"/>
          <w:szCs w:val="22"/>
        </w:rPr>
      </w:pPr>
    </w:p>
    <w:p w14:paraId="5417C66D" w14:textId="5FFF102A" w:rsidR="00497C74" w:rsidRPr="00875CBE" w:rsidRDefault="00582E21"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 xml:space="preserve">6.6.1. </w:t>
      </w:r>
      <w:r w:rsidR="00497C74" w:rsidRPr="00875CBE">
        <w:rPr>
          <w:rFonts w:ascii="Ebrima" w:hAnsi="Ebrima"/>
          <w:sz w:val="22"/>
          <w:szCs w:val="22"/>
        </w:rPr>
        <w:t xml:space="preserve">A </w:t>
      </w:r>
      <w:r w:rsidR="00B62A6C" w:rsidRPr="00875CBE">
        <w:rPr>
          <w:rFonts w:ascii="Ebrima" w:hAnsi="Ebrima"/>
          <w:sz w:val="22"/>
          <w:szCs w:val="22"/>
        </w:rPr>
        <w:t xml:space="preserve">Securitizadora poderá igualmente </w:t>
      </w:r>
      <w:r w:rsidR="00497C74" w:rsidRPr="00875CBE">
        <w:rPr>
          <w:rFonts w:ascii="Ebrima" w:hAnsi="Ebrima"/>
          <w:sz w:val="22"/>
          <w:szCs w:val="22"/>
        </w:rPr>
        <w:t>rete</w:t>
      </w:r>
      <w:r w:rsidR="00B62A6C" w:rsidRPr="00875CBE">
        <w:rPr>
          <w:rFonts w:ascii="Ebrima" w:hAnsi="Ebrima"/>
          <w:sz w:val="22"/>
          <w:szCs w:val="22"/>
        </w:rPr>
        <w:t>r</w:t>
      </w:r>
      <w:r w:rsidR="00497C74" w:rsidRPr="00875CBE">
        <w:rPr>
          <w:rFonts w:ascii="Ebrima" w:hAnsi="Ebrima"/>
          <w:sz w:val="22"/>
          <w:szCs w:val="22"/>
        </w:rPr>
        <w:t xml:space="preserve"> pagamentos devidos à </w:t>
      </w:r>
      <w:r w:rsidR="00B62A6C" w:rsidRPr="00875CBE">
        <w:rPr>
          <w:rFonts w:ascii="Ebrima" w:hAnsi="Ebrima"/>
          <w:sz w:val="22"/>
          <w:szCs w:val="22"/>
        </w:rPr>
        <w:t xml:space="preserve">Cedente no caso de estas </w:t>
      </w:r>
      <w:r w:rsidR="00497C74" w:rsidRPr="00875CBE">
        <w:rPr>
          <w:rFonts w:ascii="Ebrima" w:hAnsi="Ebrima"/>
          <w:sz w:val="22"/>
          <w:szCs w:val="22"/>
        </w:rPr>
        <w:t>es</w:t>
      </w:r>
      <w:r w:rsidR="00B62A6C" w:rsidRPr="00875CBE">
        <w:rPr>
          <w:rFonts w:ascii="Ebrima" w:hAnsi="Ebrima"/>
          <w:sz w:val="22"/>
          <w:szCs w:val="22"/>
        </w:rPr>
        <w:t>tarem</w:t>
      </w:r>
      <w:r w:rsidR="00497C74" w:rsidRPr="00875CBE">
        <w:rPr>
          <w:rFonts w:ascii="Ebrima" w:hAnsi="Ebrima"/>
          <w:sz w:val="22"/>
          <w:szCs w:val="22"/>
        </w:rPr>
        <w:t xml:space="preserve"> inadimple</w:t>
      </w:r>
      <w:r w:rsidR="00B62A6C" w:rsidRPr="00875CBE">
        <w:rPr>
          <w:rFonts w:ascii="Ebrima" w:hAnsi="Ebrima"/>
          <w:sz w:val="22"/>
          <w:szCs w:val="22"/>
        </w:rPr>
        <w:t>ntes</w:t>
      </w:r>
      <w:r w:rsidR="00497C74" w:rsidRPr="00875CBE">
        <w:rPr>
          <w:rFonts w:ascii="Ebrima" w:hAnsi="Ebrima"/>
          <w:sz w:val="22"/>
          <w:szCs w:val="22"/>
        </w:rPr>
        <w:t xml:space="preserve"> </w:t>
      </w:r>
      <w:r w:rsidR="00B62A6C" w:rsidRPr="00875CBE">
        <w:rPr>
          <w:rFonts w:ascii="Ebrima" w:hAnsi="Ebrima"/>
          <w:sz w:val="22"/>
          <w:szCs w:val="22"/>
        </w:rPr>
        <w:t>quanto as</w:t>
      </w:r>
      <w:r w:rsidR="00497C74" w:rsidRPr="00875CBE">
        <w:rPr>
          <w:rFonts w:ascii="Ebrima" w:hAnsi="Ebrima"/>
          <w:sz w:val="22"/>
          <w:szCs w:val="22"/>
        </w:rPr>
        <w:t xml:space="preserve"> obrigações assumidas no Contrato de Servicing, ou</w:t>
      </w:r>
      <w:r w:rsidR="00B62A6C" w:rsidRPr="00875CBE">
        <w:rPr>
          <w:rFonts w:ascii="Ebrima" w:hAnsi="Ebrima"/>
          <w:sz w:val="22"/>
          <w:szCs w:val="22"/>
        </w:rPr>
        <w:t xml:space="preserve"> quanto as obrigações de formalização previstas na Cláusula Terceira</w:t>
      </w:r>
      <w:r w:rsidR="00497C74" w:rsidRPr="00875CBE">
        <w:rPr>
          <w:rFonts w:ascii="Ebrima" w:hAnsi="Ebrima"/>
          <w:sz w:val="22"/>
          <w:szCs w:val="22"/>
        </w:rPr>
        <w:t>.</w:t>
      </w:r>
    </w:p>
    <w:p w14:paraId="18DA743B" w14:textId="77777777" w:rsidR="004C321B" w:rsidRPr="00875CBE" w:rsidRDefault="004C321B" w:rsidP="00E44875">
      <w:pPr>
        <w:autoSpaceDE w:val="0"/>
        <w:autoSpaceDN w:val="0"/>
        <w:adjustRightInd w:val="0"/>
        <w:spacing w:line="320" w:lineRule="exact"/>
        <w:jc w:val="both"/>
        <w:rPr>
          <w:rFonts w:ascii="Ebrima" w:hAnsi="Ebrima"/>
          <w:sz w:val="22"/>
          <w:szCs w:val="22"/>
        </w:rPr>
      </w:pPr>
    </w:p>
    <w:p w14:paraId="0FA9BF06" w14:textId="77777777" w:rsidR="00430489" w:rsidRPr="00875CBE" w:rsidRDefault="00430489" w:rsidP="00E44875">
      <w:pPr>
        <w:pStyle w:val="Corpodetexto21"/>
        <w:spacing w:line="320" w:lineRule="exact"/>
        <w:rPr>
          <w:rFonts w:ascii="Ebrima" w:hAnsi="Ebrima"/>
          <w:sz w:val="22"/>
          <w:szCs w:val="22"/>
        </w:rPr>
      </w:pPr>
      <w:r w:rsidRPr="00875CBE">
        <w:rPr>
          <w:rFonts w:ascii="Ebrima" w:hAnsi="Ebrima"/>
          <w:b/>
          <w:sz w:val="22"/>
          <w:szCs w:val="22"/>
        </w:rPr>
        <w:t>CLÁUSULA SÉTIMA – DA MULTA INDENIZATÓRIA</w:t>
      </w:r>
    </w:p>
    <w:p w14:paraId="7E11F682" w14:textId="77777777" w:rsidR="00430489" w:rsidRPr="00875CBE" w:rsidRDefault="00430489" w:rsidP="00E44875">
      <w:pPr>
        <w:pStyle w:val="Corpodetexto21"/>
        <w:spacing w:line="320" w:lineRule="exact"/>
        <w:rPr>
          <w:rFonts w:ascii="Ebrima" w:hAnsi="Ebrima"/>
          <w:sz w:val="22"/>
          <w:szCs w:val="22"/>
        </w:rPr>
      </w:pPr>
    </w:p>
    <w:p w14:paraId="122AD550" w14:textId="6D3F23C5" w:rsidR="00430489" w:rsidRPr="00875CBE" w:rsidRDefault="00430489" w:rsidP="00E44875">
      <w:pPr>
        <w:pStyle w:val="Corpodetexto21"/>
        <w:numPr>
          <w:ilvl w:val="0"/>
          <w:numId w:val="33"/>
        </w:numPr>
        <w:tabs>
          <w:tab w:val="left" w:pos="709"/>
        </w:tabs>
        <w:spacing w:line="320" w:lineRule="exact"/>
        <w:ind w:left="0" w:firstLine="0"/>
        <w:rPr>
          <w:rFonts w:ascii="Ebrima" w:hAnsi="Ebrima"/>
          <w:sz w:val="22"/>
          <w:szCs w:val="22"/>
        </w:rPr>
      </w:pPr>
      <w:r w:rsidRPr="00875CBE">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875CBE">
        <w:rPr>
          <w:rFonts w:ascii="Ebrima" w:hAnsi="Ebrima"/>
          <w:sz w:val="22"/>
          <w:szCs w:val="22"/>
        </w:rPr>
        <w:t>e/ou ocorrência de distrato</w:t>
      </w:r>
      <w:bookmarkStart w:id="59" w:name="_Hlk21016872"/>
      <w:r w:rsidR="00C6713B" w:rsidRPr="00875CBE">
        <w:rPr>
          <w:rFonts w:ascii="Ebrima" w:hAnsi="Ebrima"/>
          <w:sz w:val="22"/>
          <w:szCs w:val="22"/>
        </w:rPr>
        <w:t xml:space="preserve"> </w:t>
      </w:r>
      <w:bookmarkEnd w:id="59"/>
      <w:r w:rsidRPr="00875CBE">
        <w:rPr>
          <w:rFonts w:ascii="Ebrima" w:hAnsi="Ebrima"/>
          <w:sz w:val="22"/>
          <w:szCs w:val="22"/>
        </w:rPr>
        <w:t xml:space="preserve">de qualquer um dos Contratos Imobiliários, de modo que não seja cabível a Recompra </w:t>
      </w:r>
      <w:r w:rsidR="009B6E33" w:rsidRPr="00875CBE">
        <w:rPr>
          <w:rFonts w:ascii="Ebrima" w:hAnsi="Ebrima"/>
          <w:sz w:val="22"/>
          <w:szCs w:val="22"/>
        </w:rPr>
        <w:t xml:space="preserve">Total </w:t>
      </w:r>
      <w:r w:rsidRPr="00875CBE">
        <w:rPr>
          <w:rFonts w:ascii="Ebrima" w:hAnsi="Ebrima"/>
          <w:sz w:val="22"/>
          <w:szCs w:val="22"/>
        </w:rPr>
        <w:t xml:space="preserve">dos Créditos Imobiliários, </w:t>
      </w:r>
      <w:r w:rsidR="00EC45FA" w:rsidRPr="00875CBE">
        <w:rPr>
          <w:rFonts w:ascii="Ebrima" w:hAnsi="Ebrima"/>
          <w:sz w:val="22"/>
          <w:szCs w:val="22"/>
        </w:rPr>
        <w:t>a Cedente</w:t>
      </w:r>
      <w:r w:rsidR="00355777" w:rsidRPr="00875CBE">
        <w:rPr>
          <w:rFonts w:ascii="Ebrima" w:hAnsi="Ebrima"/>
          <w:sz w:val="22"/>
          <w:szCs w:val="22"/>
        </w:rPr>
        <w:t xml:space="preserve"> </w:t>
      </w:r>
      <w:r w:rsidRPr="00875CBE">
        <w:rPr>
          <w:rFonts w:ascii="Ebrima" w:hAnsi="Ebrima"/>
          <w:sz w:val="22"/>
          <w:szCs w:val="22"/>
        </w:rPr>
        <w:t>se obriga, desde logo, em caráter irrevogável e irretratável, a pagar à Securitizadora</w:t>
      </w:r>
      <w:r w:rsidR="009B6E33" w:rsidRPr="00875CBE">
        <w:rPr>
          <w:rFonts w:ascii="Ebrima" w:hAnsi="Ebrima"/>
          <w:sz w:val="22"/>
          <w:szCs w:val="22"/>
        </w:rPr>
        <w:t xml:space="preserve"> </w:t>
      </w:r>
      <w:r w:rsidRPr="00875CBE">
        <w:rPr>
          <w:rFonts w:ascii="Ebrima" w:hAnsi="Ebrima"/>
          <w:sz w:val="22"/>
          <w:szCs w:val="22"/>
        </w:rPr>
        <w:t>uma multa que será equivalente ao Valor d</w:t>
      </w:r>
      <w:r w:rsidR="00DE0CE6" w:rsidRPr="00875CBE">
        <w:rPr>
          <w:rFonts w:ascii="Ebrima" w:hAnsi="Ebrima"/>
          <w:sz w:val="22"/>
          <w:szCs w:val="22"/>
        </w:rPr>
        <w:t>a</w:t>
      </w:r>
      <w:r w:rsidRPr="00875CBE">
        <w:rPr>
          <w:rFonts w:ascii="Ebrima" w:hAnsi="Ebrima"/>
          <w:sz w:val="22"/>
          <w:szCs w:val="22"/>
        </w:rPr>
        <w:t xml:space="preserve"> Recompra </w:t>
      </w:r>
      <w:r w:rsidR="00DE0CE6" w:rsidRPr="00875CBE">
        <w:rPr>
          <w:rFonts w:ascii="Ebrima" w:hAnsi="Ebrima"/>
          <w:sz w:val="22"/>
          <w:szCs w:val="22"/>
        </w:rPr>
        <w:t xml:space="preserve">Total </w:t>
      </w:r>
      <w:r w:rsidRPr="00875CBE">
        <w:rPr>
          <w:rFonts w:ascii="Ebrima" w:hAnsi="Ebrima"/>
          <w:sz w:val="22"/>
          <w:szCs w:val="22"/>
        </w:rPr>
        <w:t>acrescido de eventuais valores decorrentes de multa, indenização, devolução dos Créditos Imobiliários que afetem a Securitizadora e que sejam devidos aos Devedores (“</w:t>
      </w:r>
      <w:r w:rsidRPr="00875CBE">
        <w:rPr>
          <w:rFonts w:ascii="Ebrima" w:hAnsi="Ebrima"/>
          <w:sz w:val="22"/>
          <w:szCs w:val="22"/>
          <w:u w:val="single"/>
        </w:rPr>
        <w:t>Multa Indenizatória</w:t>
      </w:r>
      <w:r w:rsidRPr="00875CBE">
        <w:rPr>
          <w:rFonts w:ascii="Ebrima" w:hAnsi="Ebrima"/>
          <w:sz w:val="22"/>
          <w:szCs w:val="22"/>
        </w:rPr>
        <w:t xml:space="preserve">”). </w:t>
      </w:r>
    </w:p>
    <w:p w14:paraId="104609C0"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69F0BA41" w14:textId="2DE2B010"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7.1.1.</w:t>
      </w:r>
      <w:r w:rsidRPr="00875CBE">
        <w:rPr>
          <w:rFonts w:ascii="Ebrima" w:hAnsi="Ebrima"/>
          <w:sz w:val="22"/>
          <w:szCs w:val="22"/>
        </w:rPr>
        <w:tab/>
      </w:r>
      <w:r w:rsidR="00EC45FA" w:rsidRPr="00875CBE">
        <w:rPr>
          <w:rFonts w:ascii="Ebrima" w:hAnsi="Ebrima"/>
          <w:sz w:val="22"/>
          <w:szCs w:val="22"/>
        </w:rPr>
        <w:t>A Cedente</w:t>
      </w:r>
      <w:r w:rsidR="00EE2566" w:rsidRPr="00875CBE">
        <w:rPr>
          <w:rFonts w:ascii="Ebrima" w:hAnsi="Ebrima"/>
          <w:sz w:val="22"/>
          <w:szCs w:val="22"/>
        </w:rPr>
        <w:t xml:space="preserve"> deverá </w:t>
      </w:r>
      <w:r w:rsidRPr="00875CBE">
        <w:rPr>
          <w:rFonts w:ascii="Ebrima" w:hAnsi="Ebrima"/>
          <w:sz w:val="22"/>
          <w:szCs w:val="22"/>
        </w:rPr>
        <w:t>notificar a Securitizadora da ocorrência de quaisquer das hipóteses descritas acima, no prazo de até 5 (cinco) Dias Úteis contados da data em que qualquer delas tiver chegado ao seu conhecimento.</w:t>
      </w:r>
    </w:p>
    <w:p w14:paraId="53262F98"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7AFCCE34" w14:textId="2B56EB00"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2</w:t>
      </w:r>
      <w:r w:rsidRPr="00875CBE">
        <w:rPr>
          <w:rFonts w:ascii="Ebrima" w:hAnsi="Ebrima"/>
          <w:sz w:val="22"/>
          <w:szCs w:val="22"/>
        </w:rPr>
        <w:t>.</w:t>
      </w:r>
      <w:r w:rsidRPr="00875CBE">
        <w:rPr>
          <w:rFonts w:ascii="Ebrima" w:hAnsi="Ebrima"/>
          <w:sz w:val="22"/>
          <w:szCs w:val="22"/>
        </w:rPr>
        <w:tab/>
      </w:r>
      <w:r w:rsidR="00EC45FA" w:rsidRPr="00875CBE">
        <w:rPr>
          <w:rFonts w:ascii="Ebrima" w:hAnsi="Ebrima"/>
          <w:sz w:val="22"/>
          <w:szCs w:val="22"/>
        </w:rPr>
        <w:t>A Cedente</w:t>
      </w:r>
      <w:r w:rsidR="00355777" w:rsidRPr="00875CBE">
        <w:rPr>
          <w:rFonts w:ascii="Ebrima" w:hAnsi="Ebrima"/>
          <w:sz w:val="22"/>
          <w:szCs w:val="22"/>
        </w:rPr>
        <w:t xml:space="preserve"> e a Securitizadora</w:t>
      </w:r>
      <w:r w:rsidRPr="00875CBE">
        <w:rPr>
          <w:rFonts w:ascii="Ebrima" w:hAnsi="Ebrima"/>
          <w:sz w:val="22"/>
          <w:szCs w:val="22"/>
        </w:rPr>
        <w:t xml:space="preserve"> desde já declaram e acordam que no caso de </w:t>
      </w:r>
      <w:r w:rsidR="005F25E5" w:rsidRPr="00875CBE">
        <w:rPr>
          <w:rFonts w:ascii="Ebrima" w:hAnsi="Ebrima"/>
          <w:sz w:val="22"/>
          <w:szCs w:val="22"/>
        </w:rPr>
        <w:t>d</w:t>
      </w:r>
      <w:r w:rsidRPr="00875CBE">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875CBE">
        <w:rPr>
          <w:rFonts w:ascii="Ebrima" w:hAnsi="Ebrima"/>
          <w:sz w:val="22"/>
          <w:szCs w:val="22"/>
        </w:rPr>
        <w:t>a</w:t>
      </w:r>
      <w:r w:rsidR="00EC45FA" w:rsidRPr="00875CBE">
        <w:rPr>
          <w:rFonts w:ascii="Ebrima" w:hAnsi="Ebrima"/>
          <w:sz w:val="22"/>
          <w:szCs w:val="22"/>
        </w:rPr>
        <w:t xml:space="preserve"> Cedente</w:t>
      </w:r>
      <w:r w:rsidR="00355777" w:rsidRPr="00875CBE">
        <w:rPr>
          <w:rFonts w:ascii="Ebrima" w:hAnsi="Ebrima"/>
          <w:sz w:val="22"/>
          <w:szCs w:val="22"/>
        </w:rPr>
        <w:t xml:space="preserve"> </w:t>
      </w:r>
      <w:r w:rsidR="00EE2566" w:rsidRPr="00875CBE">
        <w:rPr>
          <w:rFonts w:ascii="Ebrima" w:hAnsi="Ebrima"/>
          <w:sz w:val="22"/>
          <w:szCs w:val="22"/>
        </w:rPr>
        <w:t xml:space="preserve">obteve </w:t>
      </w:r>
      <w:r w:rsidRPr="00875CBE">
        <w:rPr>
          <w:rFonts w:ascii="Ebrima" w:hAnsi="Ebrima"/>
          <w:sz w:val="22"/>
          <w:szCs w:val="22"/>
        </w:rPr>
        <w:t>ou t</w:t>
      </w:r>
      <w:r w:rsidR="00355777" w:rsidRPr="00875CBE">
        <w:rPr>
          <w:rFonts w:ascii="Ebrima" w:hAnsi="Ebrima"/>
          <w:sz w:val="22"/>
          <w:szCs w:val="22"/>
        </w:rPr>
        <w:t>e</w:t>
      </w:r>
      <w:r w:rsidRPr="00875CBE">
        <w:rPr>
          <w:rFonts w:ascii="Ebrima" w:hAnsi="Ebrima"/>
          <w:sz w:val="22"/>
          <w:szCs w:val="22"/>
        </w:rPr>
        <w:t xml:space="preserve">m o direito de obter o devido pagamento do Preço da Cessão em decorrência da cessão dos Créditos Imobiliários, realizada neste ato em caráter definitivo; (ii) </w:t>
      </w:r>
      <w:r w:rsidR="00355777" w:rsidRPr="00875CBE">
        <w:rPr>
          <w:rFonts w:ascii="Ebrima" w:hAnsi="Ebrima"/>
          <w:sz w:val="22"/>
          <w:szCs w:val="22"/>
        </w:rPr>
        <w:t>a</w:t>
      </w:r>
      <w:r w:rsidR="00EC45FA" w:rsidRPr="00875CBE">
        <w:rPr>
          <w:rFonts w:ascii="Ebrima" w:hAnsi="Ebrima"/>
          <w:sz w:val="22"/>
          <w:szCs w:val="22"/>
        </w:rPr>
        <w:t xml:space="preserve"> Cedente</w:t>
      </w:r>
      <w:r w:rsidR="001B0CF1" w:rsidRPr="00875CBE">
        <w:rPr>
          <w:rFonts w:ascii="Ebrima" w:hAnsi="Ebrima"/>
          <w:sz w:val="22"/>
          <w:szCs w:val="22"/>
        </w:rPr>
        <w:t xml:space="preserve"> </w:t>
      </w:r>
      <w:r w:rsidR="00355777" w:rsidRPr="00875CBE">
        <w:rPr>
          <w:rFonts w:ascii="Ebrima" w:hAnsi="Ebrima"/>
          <w:sz w:val="22"/>
          <w:szCs w:val="22"/>
        </w:rPr>
        <w:t>est</w:t>
      </w:r>
      <w:r w:rsidR="001B0CF1" w:rsidRPr="00875CBE">
        <w:rPr>
          <w:rFonts w:ascii="Ebrima" w:hAnsi="Ebrima"/>
          <w:sz w:val="22"/>
          <w:szCs w:val="22"/>
        </w:rPr>
        <w:t>á</w:t>
      </w:r>
      <w:r w:rsidR="00A16925" w:rsidRPr="00875CBE">
        <w:rPr>
          <w:rFonts w:ascii="Ebrima" w:hAnsi="Ebrima"/>
          <w:sz w:val="22"/>
          <w:szCs w:val="22"/>
        </w:rPr>
        <w:t xml:space="preserve"> </w:t>
      </w:r>
      <w:r w:rsidRPr="00875CBE">
        <w:rPr>
          <w:rFonts w:ascii="Ebrima" w:hAnsi="Ebrima"/>
          <w:sz w:val="22"/>
          <w:szCs w:val="22"/>
        </w:rPr>
        <w:t xml:space="preserve">obrigada a garantir a legitimidade, existência, validade, eficácia e exigibilidade dos Créditos Imobiliários, durante toda a </w:t>
      </w:r>
      <w:r w:rsidR="005F25E5" w:rsidRPr="00875CBE">
        <w:rPr>
          <w:rFonts w:ascii="Ebrima" w:hAnsi="Ebrima"/>
          <w:sz w:val="22"/>
          <w:szCs w:val="22"/>
        </w:rPr>
        <w:t>o</w:t>
      </w:r>
      <w:r w:rsidRPr="00875CBE">
        <w:rPr>
          <w:rFonts w:ascii="Ebrima" w:hAnsi="Ebrima"/>
          <w:sz w:val="22"/>
          <w:szCs w:val="22"/>
        </w:rPr>
        <w:t>peração; e (iii) </w:t>
      </w:r>
      <w:r w:rsidR="00355777" w:rsidRPr="00875CBE">
        <w:rPr>
          <w:rFonts w:ascii="Ebrima" w:hAnsi="Ebrima"/>
          <w:sz w:val="22"/>
          <w:szCs w:val="22"/>
        </w:rPr>
        <w:t xml:space="preserve">a </w:t>
      </w:r>
      <w:r w:rsidR="00EC45FA" w:rsidRPr="00875CBE">
        <w:rPr>
          <w:rFonts w:ascii="Ebrima" w:hAnsi="Ebrima"/>
          <w:sz w:val="22"/>
          <w:szCs w:val="22"/>
        </w:rPr>
        <w:t xml:space="preserve">Cedente </w:t>
      </w:r>
      <w:r w:rsidR="00355777" w:rsidRPr="00875CBE">
        <w:rPr>
          <w:rFonts w:ascii="Ebrima" w:hAnsi="Ebrima"/>
          <w:sz w:val="22"/>
          <w:szCs w:val="22"/>
        </w:rPr>
        <w:t xml:space="preserve">se </w:t>
      </w:r>
      <w:r w:rsidR="00EE2566" w:rsidRPr="00875CBE">
        <w:rPr>
          <w:rFonts w:ascii="Ebrima" w:hAnsi="Ebrima"/>
          <w:sz w:val="22"/>
          <w:szCs w:val="22"/>
        </w:rPr>
        <w:t xml:space="preserve">manteve </w:t>
      </w:r>
      <w:r w:rsidRPr="00875CBE">
        <w:rPr>
          <w:rFonts w:ascii="Ebrima" w:hAnsi="Ebrima"/>
          <w:sz w:val="22"/>
          <w:szCs w:val="22"/>
        </w:rPr>
        <w:t xml:space="preserve">na posição contratual de vendedora, cedente e/ou proprietária </w:t>
      </w:r>
      <w:r w:rsidR="00A16925" w:rsidRPr="00875CBE">
        <w:rPr>
          <w:rFonts w:ascii="Ebrima" w:hAnsi="Ebrima"/>
          <w:sz w:val="22"/>
          <w:szCs w:val="22"/>
        </w:rPr>
        <w:t>d</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Pr="00875CBE">
        <w:rPr>
          <w:rFonts w:ascii="Ebrima" w:hAnsi="Ebrima"/>
          <w:sz w:val="22"/>
          <w:szCs w:val="22"/>
        </w:rPr>
        <w:t>. Ainda, a</w:t>
      </w:r>
      <w:r w:rsidR="00EC45FA" w:rsidRPr="00875CBE">
        <w:rPr>
          <w:rFonts w:ascii="Ebrima" w:hAnsi="Ebrima"/>
          <w:sz w:val="22"/>
          <w:szCs w:val="22"/>
        </w:rPr>
        <w:t xml:space="preserve"> Cedente</w:t>
      </w:r>
      <w:r w:rsidR="00355777" w:rsidRPr="00875CBE">
        <w:rPr>
          <w:rFonts w:ascii="Ebrima" w:hAnsi="Ebrima"/>
          <w:sz w:val="22"/>
          <w:szCs w:val="22"/>
        </w:rPr>
        <w:t xml:space="preserve"> </w:t>
      </w:r>
      <w:r w:rsidRPr="00875CBE">
        <w:rPr>
          <w:rFonts w:ascii="Ebrima" w:hAnsi="Ebrima"/>
          <w:sz w:val="22"/>
          <w:szCs w:val="22"/>
        </w:rPr>
        <w:t xml:space="preserve">se obriga a ressarcir integralmente a Securitizadora caso seja necessário dispender quaisquer recursos em razão de </w:t>
      </w:r>
      <w:r w:rsidR="00A16925" w:rsidRPr="00875CBE">
        <w:rPr>
          <w:rFonts w:ascii="Ebrima" w:hAnsi="Ebrima"/>
          <w:sz w:val="22"/>
          <w:szCs w:val="22"/>
        </w:rPr>
        <w:t>d</w:t>
      </w:r>
      <w:r w:rsidRPr="00875CBE">
        <w:rPr>
          <w:rFonts w:ascii="Ebrima" w:hAnsi="Ebrima"/>
          <w:sz w:val="22"/>
          <w:szCs w:val="22"/>
        </w:rPr>
        <w:t>istrato com devolução de valores.</w:t>
      </w:r>
    </w:p>
    <w:p w14:paraId="4F7FA7FC"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6F5C5B91" w14:textId="1AC18D5E"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3</w:t>
      </w:r>
      <w:r w:rsidRPr="00875CBE">
        <w:rPr>
          <w:rFonts w:ascii="Ebrima" w:hAnsi="Ebrima"/>
          <w:sz w:val="22"/>
          <w:szCs w:val="22"/>
        </w:rPr>
        <w:t>.</w:t>
      </w:r>
      <w:r w:rsidRPr="00875CBE">
        <w:rPr>
          <w:rFonts w:ascii="Ebrima" w:hAnsi="Ebrima"/>
          <w:sz w:val="22"/>
          <w:szCs w:val="22"/>
        </w:rPr>
        <w:tab/>
        <w:t xml:space="preserve">A Multa Indenizatória será paga no prazo de até </w:t>
      </w:r>
      <w:r w:rsidR="00DA4F45" w:rsidRPr="00875CBE">
        <w:rPr>
          <w:rFonts w:ascii="Ebrima" w:hAnsi="Ebrima"/>
          <w:sz w:val="22"/>
          <w:szCs w:val="22"/>
        </w:rPr>
        <w:t>2</w:t>
      </w:r>
      <w:r w:rsidRPr="00875CBE">
        <w:rPr>
          <w:rFonts w:ascii="Ebrima" w:hAnsi="Ebrima"/>
          <w:sz w:val="22"/>
          <w:szCs w:val="22"/>
        </w:rPr>
        <w:t xml:space="preserve"> (</w:t>
      </w:r>
      <w:r w:rsidR="00DA4F45" w:rsidRPr="00875CBE">
        <w:rPr>
          <w:rFonts w:ascii="Ebrima" w:hAnsi="Ebrima"/>
          <w:sz w:val="22"/>
          <w:szCs w:val="22"/>
        </w:rPr>
        <w:t>dois</w:t>
      </w:r>
      <w:r w:rsidRPr="00875CBE">
        <w:rPr>
          <w:rFonts w:ascii="Ebrima" w:hAnsi="Ebrima"/>
          <w:sz w:val="22"/>
          <w:szCs w:val="22"/>
        </w:rPr>
        <w:t xml:space="preserve">) Dias Úteis a contar do </w:t>
      </w:r>
      <w:r w:rsidRPr="00875CBE">
        <w:rPr>
          <w:rFonts w:ascii="Ebrima" w:hAnsi="Ebrima"/>
          <w:sz w:val="22"/>
          <w:szCs w:val="22"/>
        </w:rPr>
        <w:lastRenderedPageBreak/>
        <w:t xml:space="preserve">recebimento, </w:t>
      </w:r>
      <w:r w:rsidR="00355777" w:rsidRPr="00875CBE">
        <w:rPr>
          <w:rFonts w:ascii="Ebrima" w:hAnsi="Ebrima"/>
          <w:sz w:val="22"/>
          <w:szCs w:val="22"/>
        </w:rPr>
        <w:t>pela</w:t>
      </w:r>
      <w:r w:rsidR="00EC45FA" w:rsidRPr="00875CBE">
        <w:rPr>
          <w:rFonts w:ascii="Ebrima" w:hAnsi="Ebrima"/>
          <w:sz w:val="22"/>
          <w:szCs w:val="22"/>
        </w:rPr>
        <w:t xml:space="preserve"> Cedente</w:t>
      </w:r>
      <w:r w:rsidRPr="00875CBE">
        <w:rPr>
          <w:rFonts w:ascii="Ebrima" w:hAnsi="Ebrima"/>
          <w:sz w:val="22"/>
          <w:szCs w:val="22"/>
        </w:rPr>
        <w:t xml:space="preserve">, de simples notificação por escrito a ser enviada pela Securitizadora com cópia para o Agente Fiduciário, noticiando a ocorrência do evento </w:t>
      </w:r>
      <w:r w:rsidR="00DA4F45" w:rsidRPr="00875CBE">
        <w:rPr>
          <w:rFonts w:ascii="Ebrima" w:hAnsi="Ebrima"/>
          <w:sz w:val="22"/>
          <w:szCs w:val="22"/>
        </w:rPr>
        <w:t xml:space="preserve">aqui </w:t>
      </w:r>
      <w:r w:rsidRPr="00875CBE">
        <w:rPr>
          <w:rFonts w:ascii="Ebrima" w:hAnsi="Ebrima"/>
          <w:sz w:val="22"/>
          <w:szCs w:val="22"/>
        </w:rPr>
        <w:t>previsto.</w:t>
      </w:r>
    </w:p>
    <w:p w14:paraId="4531AE87"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1E015DC4" w14:textId="77777777"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875CBE">
        <w:rPr>
          <w:rFonts w:ascii="Ebrima" w:hAnsi="Ebrima"/>
          <w:sz w:val="22"/>
          <w:szCs w:val="22"/>
        </w:rPr>
        <w:t>, no pagamento das Despesas Recorrentes e demais obrigações do Patrimônio Separado</w:t>
      </w:r>
      <w:r w:rsidRPr="00875CBE">
        <w:rPr>
          <w:rFonts w:ascii="Ebrima" w:hAnsi="Ebrima"/>
          <w:sz w:val="22"/>
          <w:szCs w:val="22"/>
        </w:rPr>
        <w:t>, conforme previsto no Termo de Securitização.</w:t>
      </w:r>
    </w:p>
    <w:p w14:paraId="3576F12F" w14:textId="71AE7D4C" w:rsidR="00430489" w:rsidRDefault="00430489" w:rsidP="00E44875">
      <w:pPr>
        <w:autoSpaceDE w:val="0"/>
        <w:autoSpaceDN w:val="0"/>
        <w:adjustRightInd w:val="0"/>
        <w:spacing w:line="320" w:lineRule="exact"/>
        <w:ind w:left="709" w:hanging="11"/>
        <w:jc w:val="both"/>
        <w:rPr>
          <w:rFonts w:ascii="Ebrima" w:hAnsi="Ebrima"/>
          <w:sz w:val="22"/>
          <w:szCs w:val="22"/>
        </w:rPr>
      </w:pPr>
    </w:p>
    <w:p w14:paraId="4E09CAA3" w14:textId="77777777" w:rsidR="00875CBE" w:rsidRPr="00875CBE" w:rsidRDefault="00875CBE" w:rsidP="00875CBE">
      <w:pPr>
        <w:autoSpaceDE w:val="0"/>
        <w:autoSpaceDN w:val="0"/>
        <w:adjustRightInd w:val="0"/>
        <w:spacing w:line="320" w:lineRule="exact"/>
        <w:ind w:left="709" w:hanging="11"/>
        <w:jc w:val="both"/>
        <w:rPr>
          <w:rFonts w:ascii="Ebrima" w:hAnsi="Ebrima"/>
          <w:sz w:val="22"/>
          <w:szCs w:val="22"/>
        </w:rPr>
      </w:pPr>
    </w:p>
    <w:p w14:paraId="2F0F6EC5" w14:textId="42A327F4"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5</w:t>
      </w:r>
      <w:r w:rsidRPr="00875CBE">
        <w:rPr>
          <w:rFonts w:ascii="Ebrima" w:hAnsi="Ebrima"/>
          <w:sz w:val="22"/>
          <w:szCs w:val="22"/>
        </w:rPr>
        <w:t>.</w:t>
      </w:r>
      <w:r w:rsidRPr="00875CBE">
        <w:rPr>
          <w:rFonts w:ascii="Ebrima" w:hAnsi="Ebrima"/>
          <w:sz w:val="22"/>
          <w:szCs w:val="22"/>
        </w:rPr>
        <w:tab/>
        <w:t>Na hipótese de os Devedores fazerem jus a qualquer restituição dos valores até então pagos em decorrência dos Contratos Imobiliários</w:t>
      </w:r>
      <w:r w:rsidR="00355777" w:rsidRPr="00875CBE">
        <w:rPr>
          <w:rFonts w:ascii="Ebrima" w:hAnsi="Ebrima"/>
          <w:sz w:val="22"/>
          <w:szCs w:val="22"/>
        </w:rPr>
        <w:t xml:space="preserve"> a</w:t>
      </w:r>
      <w:r w:rsidR="00EC45FA" w:rsidRPr="00875CBE">
        <w:rPr>
          <w:rFonts w:ascii="Ebrima" w:hAnsi="Ebrima"/>
          <w:sz w:val="22"/>
          <w:szCs w:val="22"/>
        </w:rPr>
        <w:t xml:space="preserve"> Cedente</w:t>
      </w:r>
      <w:r w:rsidR="00355777" w:rsidRPr="00875CBE">
        <w:rPr>
          <w:rFonts w:ascii="Ebrima" w:hAnsi="Ebrima"/>
          <w:sz w:val="22"/>
          <w:szCs w:val="22"/>
        </w:rPr>
        <w:t xml:space="preserve"> dever</w:t>
      </w:r>
      <w:r w:rsidR="00EE2566" w:rsidRPr="00875CBE">
        <w:rPr>
          <w:rFonts w:ascii="Ebrima" w:hAnsi="Ebrima"/>
          <w:sz w:val="22"/>
          <w:szCs w:val="22"/>
        </w:rPr>
        <w:t>á</w:t>
      </w:r>
      <w:r w:rsidRPr="00875CBE">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23D21CBB" w14:textId="77777777" w:rsidR="00497C74" w:rsidRPr="00875CBE" w:rsidRDefault="00497C74" w:rsidP="00E44875">
      <w:pPr>
        <w:pStyle w:val="BodyText21"/>
        <w:spacing w:line="320" w:lineRule="exact"/>
        <w:rPr>
          <w:rFonts w:ascii="Ebrima" w:hAnsi="Ebrima"/>
          <w:b/>
          <w:sz w:val="22"/>
          <w:szCs w:val="22"/>
          <w:lang w:val="pt-BR"/>
        </w:rPr>
      </w:pPr>
      <w:r w:rsidRPr="00875CBE">
        <w:rPr>
          <w:rFonts w:ascii="Ebrima" w:hAnsi="Ebrima"/>
          <w:b/>
          <w:sz w:val="22"/>
          <w:szCs w:val="22"/>
          <w:lang w:val="pt-BR"/>
        </w:rPr>
        <w:t xml:space="preserve">CLÁUSULA </w:t>
      </w:r>
      <w:r w:rsidR="00430489" w:rsidRPr="00875CBE">
        <w:rPr>
          <w:rFonts w:ascii="Ebrima" w:hAnsi="Ebrima"/>
          <w:b/>
          <w:sz w:val="22"/>
          <w:szCs w:val="22"/>
          <w:lang w:val="pt-BR"/>
        </w:rPr>
        <w:t>OITAVA</w:t>
      </w:r>
      <w:r w:rsidRPr="00875CBE">
        <w:rPr>
          <w:rFonts w:ascii="Ebrima" w:hAnsi="Ebrima"/>
          <w:b/>
          <w:sz w:val="22"/>
          <w:szCs w:val="22"/>
          <w:lang w:val="pt-BR"/>
        </w:rPr>
        <w:t xml:space="preserve"> – DAS DECLARAÇÕES</w:t>
      </w:r>
      <w:r w:rsidR="00076E10" w:rsidRPr="00875CBE">
        <w:rPr>
          <w:rFonts w:ascii="Ebrima" w:hAnsi="Ebrima"/>
          <w:b/>
          <w:sz w:val="22"/>
          <w:szCs w:val="22"/>
          <w:lang w:val="pt-BR"/>
        </w:rPr>
        <w:t>,</w:t>
      </w:r>
      <w:r w:rsidRPr="00875CBE">
        <w:rPr>
          <w:rFonts w:ascii="Ebrima" w:hAnsi="Ebrima"/>
          <w:b/>
          <w:sz w:val="22"/>
          <w:szCs w:val="22"/>
          <w:lang w:val="pt-BR"/>
        </w:rPr>
        <w:t xml:space="preserve"> COMPROMISSOS</w:t>
      </w:r>
      <w:r w:rsidR="00076E10" w:rsidRPr="00875CBE">
        <w:rPr>
          <w:rFonts w:ascii="Ebrima" w:hAnsi="Ebrima"/>
          <w:b/>
          <w:sz w:val="22"/>
          <w:szCs w:val="22"/>
          <w:lang w:val="pt-BR"/>
        </w:rPr>
        <w:t xml:space="preserve"> E OBRIGAÇÕES</w:t>
      </w:r>
    </w:p>
    <w:p w14:paraId="4EA4FF1C" w14:textId="77777777" w:rsidR="00497C74" w:rsidRPr="00875CBE" w:rsidRDefault="00497C74" w:rsidP="00E44875">
      <w:pPr>
        <w:pStyle w:val="BodyText21"/>
        <w:spacing w:line="320" w:lineRule="exact"/>
        <w:rPr>
          <w:rFonts w:ascii="Ebrima" w:hAnsi="Ebrima"/>
          <w:sz w:val="22"/>
          <w:szCs w:val="22"/>
          <w:lang w:val="pt-BR"/>
        </w:rPr>
      </w:pPr>
    </w:p>
    <w:p w14:paraId="2ADBB276" w14:textId="77777777"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Cada uma das Partes declara e garante, individualmente, às demais Partes que:</w:t>
      </w:r>
    </w:p>
    <w:p w14:paraId="495A11D0" w14:textId="77777777" w:rsidR="00497C74" w:rsidRPr="00875CBE" w:rsidRDefault="00497C74" w:rsidP="00E44875">
      <w:pPr>
        <w:pStyle w:val="BodyText21"/>
        <w:spacing w:line="320" w:lineRule="exact"/>
        <w:ind w:left="709"/>
        <w:rPr>
          <w:rFonts w:ascii="Ebrima" w:hAnsi="Ebrima"/>
          <w:sz w:val="22"/>
          <w:szCs w:val="22"/>
          <w:lang w:val="pt-BR"/>
        </w:rPr>
      </w:pPr>
    </w:p>
    <w:p w14:paraId="1F6A3434"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875CBE" w:rsidRDefault="00497C74" w:rsidP="00E44875">
      <w:pPr>
        <w:pStyle w:val="BodyText21"/>
        <w:spacing w:line="320" w:lineRule="exact"/>
        <w:ind w:left="709"/>
        <w:rPr>
          <w:rFonts w:ascii="Ebrima" w:hAnsi="Ebrima"/>
          <w:sz w:val="22"/>
          <w:szCs w:val="22"/>
          <w:lang w:val="pt-BR"/>
        </w:rPr>
      </w:pPr>
    </w:p>
    <w:p w14:paraId="5BDF181F"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875CBE" w:rsidRDefault="00497C74" w:rsidP="00E44875">
      <w:pPr>
        <w:pStyle w:val="BodyText21"/>
        <w:spacing w:line="320" w:lineRule="exact"/>
        <w:ind w:left="709"/>
        <w:rPr>
          <w:rFonts w:ascii="Ebrima" w:hAnsi="Ebrima"/>
          <w:sz w:val="22"/>
          <w:szCs w:val="22"/>
          <w:lang w:val="pt-BR"/>
        </w:rPr>
      </w:pPr>
    </w:p>
    <w:p w14:paraId="47C316A5"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875CBE" w:rsidRDefault="00497C74" w:rsidP="00E44875">
      <w:pPr>
        <w:pStyle w:val="BodyText21"/>
        <w:spacing w:line="320" w:lineRule="exact"/>
        <w:ind w:left="709"/>
        <w:rPr>
          <w:rFonts w:ascii="Ebrima" w:hAnsi="Ebrima"/>
          <w:sz w:val="22"/>
          <w:szCs w:val="22"/>
          <w:lang w:val="pt-BR"/>
        </w:rPr>
      </w:pPr>
    </w:p>
    <w:p w14:paraId="539AA803"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875CBE">
        <w:rPr>
          <w:rFonts w:ascii="Ebrima" w:hAnsi="Ebrima"/>
          <w:sz w:val="22"/>
          <w:szCs w:val="22"/>
          <w:lang w:val="pt-BR"/>
        </w:rPr>
        <w:t>C</w:t>
      </w:r>
      <w:r w:rsidRPr="00875CBE">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875CBE">
        <w:rPr>
          <w:rFonts w:ascii="Ebrima" w:hAnsi="Ebrima"/>
          <w:sz w:val="22"/>
          <w:szCs w:val="22"/>
          <w:lang w:val="pt-BR"/>
        </w:rPr>
        <w:t>C</w:t>
      </w:r>
      <w:r w:rsidRPr="00875CBE">
        <w:rPr>
          <w:rFonts w:ascii="Ebrima" w:hAnsi="Ebrima"/>
          <w:sz w:val="22"/>
          <w:szCs w:val="22"/>
          <w:lang w:val="pt-BR"/>
        </w:rPr>
        <w:t xml:space="preserve">ontroladoras, diretas ou indiretas, ou sob </w:t>
      </w:r>
      <w:r w:rsidRPr="00875CBE">
        <w:rPr>
          <w:rFonts w:ascii="Ebrima" w:hAnsi="Ebrima"/>
          <w:sz w:val="22"/>
          <w:szCs w:val="22"/>
          <w:lang w:val="pt-BR"/>
        </w:rPr>
        <w:lastRenderedPageBreak/>
        <w:t>controle comum, ou qualquer bem ou direito de propriedade estejam sujeitos;</w:t>
      </w:r>
    </w:p>
    <w:p w14:paraId="6F2C4F02" w14:textId="77777777" w:rsidR="00497C74" w:rsidRPr="00875CBE" w:rsidRDefault="00497C74" w:rsidP="00E44875">
      <w:pPr>
        <w:pStyle w:val="BodyText21"/>
        <w:spacing w:line="320" w:lineRule="exact"/>
        <w:ind w:left="709"/>
        <w:rPr>
          <w:rFonts w:ascii="Ebrima" w:hAnsi="Ebrima"/>
          <w:sz w:val="22"/>
          <w:szCs w:val="22"/>
          <w:lang w:val="pt-BR"/>
        </w:rPr>
      </w:pPr>
    </w:p>
    <w:p w14:paraId="11DFEA5A"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875CBE" w:rsidRDefault="00497C74" w:rsidP="00E44875">
      <w:pPr>
        <w:pStyle w:val="BodyText21"/>
        <w:spacing w:line="320" w:lineRule="exact"/>
        <w:ind w:left="709"/>
        <w:rPr>
          <w:rFonts w:ascii="Ebrima" w:hAnsi="Ebrima"/>
          <w:sz w:val="22"/>
          <w:szCs w:val="22"/>
          <w:lang w:val="pt-BR"/>
        </w:rPr>
      </w:pPr>
    </w:p>
    <w:p w14:paraId="4804F41A"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875CBE" w:rsidRDefault="00497C74" w:rsidP="00E44875">
      <w:pPr>
        <w:pStyle w:val="BodyText21"/>
        <w:spacing w:line="320" w:lineRule="exact"/>
        <w:ind w:left="709"/>
        <w:rPr>
          <w:rFonts w:ascii="Ebrima" w:hAnsi="Ebrima"/>
          <w:sz w:val="22"/>
          <w:szCs w:val="22"/>
          <w:lang w:val="pt-BR"/>
        </w:rPr>
      </w:pPr>
    </w:p>
    <w:p w14:paraId="2B4707F0"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875CBE" w:rsidRDefault="00497C74" w:rsidP="00E44875">
      <w:pPr>
        <w:pStyle w:val="BodyText21"/>
        <w:spacing w:line="320" w:lineRule="exact"/>
        <w:ind w:left="709"/>
        <w:rPr>
          <w:rFonts w:ascii="Ebrima" w:hAnsi="Ebrima"/>
          <w:sz w:val="22"/>
          <w:szCs w:val="22"/>
          <w:lang w:val="pt-BR"/>
        </w:rPr>
      </w:pPr>
    </w:p>
    <w:p w14:paraId="5A588869"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875CBE" w:rsidRDefault="00497C74" w:rsidP="00E44875">
      <w:pPr>
        <w:pStyle w:val="BodyText21"/>
        <w:spacing w:line="320" w:lineRule="exact"/>
        <w:ind w:left="709"/>
        <w:rPr>
          <w:rFonts w:ascii="Ebrima" w:hAnsi="Ebrima"/>
          <w:sz w:val="22"/>
          <w:szCs w:val="22"/>
          <w:lang w:val="pt-BR"/>
        </w:rPr>
      </w:pPr>
    </w:p>
    <w:p w14:paraId="795DBE88"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875CBE" w:rsidRDefault="00497C74" w:rsidP="00E44875">
      <w:pPr>
        <w:pStyle w:val="BodyText21"/>
        <w:spacing w:line="320" w:lineRule="exact"/>
        <w:ind w:left="709"/>
        <w:rPr>
          <w:rFonts w:ascii="Ebrima" w:hAnsi="Ebrima"/>
          <w:sz w:val="22"/>
          <w:szCs w:val="22"/>
          <w:lang w:val="pt-BR"/>
        </w:rPr>
      </w:pPr>
    </w:p>
    <w:p w14:paraId="2AA4D35A" w14:textId="160D83C5"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875CBE">
        <w:rPr>
          <w:rFonts w:ascii="Ebrima" w:hAnsi="Ebrima"/>
          <w:sz w:val="22"/>
          <w:szCs w:val="22"/>
          <w:lang w:val="pt-BR"/>
        </w:rPr>
        <w:t>Securitizadora</w:t>
      </w:r>
      <w:r w:rsidRPr="00875CBE">
        <w:rPr>
          <w:rFonts w:ascii="Ebrima" w:hAnsi="Ebrima"/>
          <w:sz w:val="22"/>
          <w:szCs w:val="22"/>
          <w:lang w:val="pt-BR"/>
        </w:rPr>
        <w:t>.</w:t>
      </w:r>
    </w:p>
    <w:p w14:paraId="25FB0088" w14:textId="77777777" w:rsidR="00355777" w:rsidRPr="00875CBE" w:rsidRDefault="00355777" w:rsidP="00E44875">
      <w:pPr>
        <w:pStyle w:val="BodyText21"/>
        <w:tabs>
          <w:tab w:val="left" w:pos="709"/>
        </w:tabs>
        <w:spacing w:line="320" w:lineRule="exact"/>
        <w:rPr>
          <w:rFonts w:ascii="Ebrima" w:hAnsi="Ebrima"/>
          <w:sz w:val="22"/>
          <w:szCs w:val="22"/>
          <w:lang w:val="pt-BR"/>
        </w:rPr>
      </w:pPr>
    </w:p>
    <w:p w14:paraId="2950309B" w14:textId="0DFE8541" w:rsidR="00355777" w:rsidRPr="00875CBE" w:rsidRDefault="00355777"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A</w:t>
      </w:r>
      <w:r w:rsidR="003A2EDA" w:rsidRPr="00875CBE">
        <w:rPr>
          <w:rFonts w:ascii="Ebrima" w:hAnsi="Ebrima"/>
          <w:sz w:val="22"/>
          <w:szCs w:val="22"/>
          <w:lang w:val="pt-BR"/>
        </w:rPr>
        <w:t xml:space="preserve"> Cedente</w:t>
      </w:r>
      <w:r w:rsidRPr="00875CBE">
        <w:rPr>
          <w:rFonts w:ascii="Ebrima" w:hAnsi="Ebrima"/>
          <w:sz w:val="22"/>
          <w:szCs w:val="22"/>
          <w:lang w:val="pt-BR"/>
        </w:rPr>
        <w:t xml:space="preserve"> declara ainda que: </w:t>
      </w:r>
    </w:p>
    <w:p w14:paraId="046583ED" w14:textId="77777777" w:rsidR="00355777" w:rsidRPr="00875CBE" w:rsidRDefault="00355777" w:rsidP="00E44875">
      <w:pPr>
        <w:pStyle w:val="BodyText21"/>
        <w:spacing w:line="320" w:lineRule="exact"/>
        <w:ind w:left="709"/>
        <w:rPr>
          <w:rFonts w:ascii="Ebrima" w:hAnsi="Ebrima"/>
          <w:sz w:val="22"/>
          <w:szCs w:val="22"/>
          <w:lang w:val="pt-BR"/>
        </w:rPr>
      </w:pPr>
    </w:p>
    <w:p w14:paraId="4582D7DD" w14:textId="7BB5BBEB" w:rsidR="00355777" w:rsidRPr="00875CBE" w:rsidRDefault="00355777" w:rsidP="00E44875">
      <w:pPr>
        <w:pStyle w:val="BodyText21"/>
        <w:numPr>
          <w:ilvl w:val="0"/>
          <w:numId w:val="47"/>
        </w:numPr>
        <w:spacing w:line="320" w:lineRule="exact"/>
        <w:ind w:left="709" w:firstLine="0"/>
        <w:rPr>
          <w:rFonts w:ascii="Ebrima" w:hAnsi="Ebrima"/>
          <w:sz w:val="22"/>
          <w:szCs w:val="22"/>
          <w:lang w:val="pt-BR"/>
        </w:rPr>
      </w:pPr>
      <w:r w:rsidRPr="00875CBE">
        <w:rPr>
          <w:rFonts w:ascii="Ebrima" w:hAnsi="Ebrima"/>
          <w:sz w:val="22"/>
          <w:szCs w:val="22"/>
          <w:lang w:val="pt-BR"/>
        </w:rPr>
        <w:t>não se encontra impedida de realizar a Cessão de Créditos</w:t>
      </w:r>
      <w:r w:rsidR="00153291" w:rsidRPr="00875CBE">
        <w:rPr>
          <w:rFonts w:ascii="Ebrima" w:hAnsi="Ebrima"/>
          <w:sz w:val="22"/>
          <w:szCs w:val="22"/>
          <w:lang w:val="pt-BR"/>
        </w:rPr>
        <w:t xml:space="preserve"> decorrente dos Créditos Imobiliários</w:t>
      </w:r>
      <w:r w:rsidRPr="00875CBE">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875CBE" w:rsidRDefault="00497C74" w:rsidP="00E44875">
      <w:pPr>
        <w:pStyle w:val="BodyText21"/>
        <w:spacing w:line="320" w:lineRule="exact"/>
        <w:ind w:left="709"/>
        <w:rPr>
          <w:rFonts w:ascii="Ebrima" w:hAnsi="Ebrima"/>
          <w:sz w:val="22"/>
          <w:szCs w:val="22"/>
          <w:lang w:val="pt-BR"/>
        </w:rPr>
      </w:pPr>
    </w:p>
    <w:p w14:paraId="0DE129A9" w14:textId="36D3441A"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Imobiliários</w:t>
      </w:r>
      <w:r w:rsidR="00582112" w:rsidRPr="00875CBE">
        <w:rPr>
          <w:rFonts w:ascii="Ebrima" w:hAnsi="Ebrima"/>
          <w:sz w:val="22"/>
          <w:szCs w:val="22"/>
          <w:lang w:val="pt-BR"/>
        </w:rPr>
        <w:t xml:space="preserve"> </w:t>
      </w:r>
      <w:r w:rsidR="001B0CF1" w:rsidRPr="00875CBE">
        <w:rPr>
          <w:rFonts w:ascii="Ebrima" w:hAnsi="Ebrima"/>
          <w:sz w:val="22"/>
          <w:szCs w:val="22"/>
          <w:lang w:val="pt-BR"/>
        </w:rPr>
        <w:t>Lotes</w:t>
      </w:r>
      <w:r w:rsidR="00EC6ADE" w:rsidRPr="00875CBE">
        <w:rPr>
          <w:rFonts w:ascii="Ebrima" w:hAnsi="Ebrima"/>
          <w:sz w:val="22"/>
          <w:szCs w:val="22"/>
          <w:lang w:val="pt-BR"/>
        </w:rPr>
        <w:t xml:space="preserve"> </w:t>
      </w:r>
      <w:r w:rsidRPr="00875CBE">
        <w:rPr>
          <w:rFonts w:ascii="Ebrima" w:hAnsi="Ebrima"/>
          <w:sz w:val="22"/>
          <w:szCs w:val="22"/>
          <w:lang w:val="pt-BR"/>
        </w:rPr>
        <w:t>ora cedidos atendem aos Critérios de Elegibilidade;</w:t>
      </w:r>
    </w:p>
    <w:p w14:paraId="1207F34B" w14:textId="77777777" w:rsidR="00497C74" w:rsidRPr="00875CBE" w:rsidRDefault="00497C74" w:rsidP="00E44875">
      <w:pPr>
        <w:pStyle w:val="PargrafodaLista"/>
        <w:spacing w:line="320" w:lineRule="exact"/>
        <w:ind w:hanging="11"/>
        <w:rPr>
          <w:rFonts w:ascii="Ebrima" w:hAnsi="Ebrima"/>
          <w:sz w:val="22"/>
          <w:szCs w:val="22"/>
        </w:rPr>
      </w:pPr>
    </w:p>
    <w:p w14:paraId="560D2EE1" w14:textId="7777777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Cedidos Fiduciariamente atenderão aos Critérios de Elegibilidade, conforme aplicáveis;</w:t>
      </w:r>
    </w:p>
    <w:p w14:paraId="6C45E249" w14:textId="77777777" w:rsidR="00497C74" w:rsidRPr="00F3254F" w:rsidRDefault="00497C74" w:rsidP="00E44875">
      <w:pPr>
        <w:pStyle w:val="BodyText21"/>
        <w:spacing w:line="320" w:lineRule="exact"/>
        <w:ind w:left="709" w:hanging="11"/>
        <w:rPr>
          <w:rFonts w:ascii="Ebrima" w:hAnsi="Ebrima"/>
          <w:sz w:val="22"/>
          <w:lang w:val="pt-BR"/>
        </w:rPr>
      </w:pPr>
    </w:p>
    <w:p w14:paraId="665D527F" w14:textId="749B5237" w:rsidR="00497C74" w:rsidRPr="00694F15" w:rsidRDefault="00497C74" w:rsidP="00444AD6">
      <w:pPr>
        <w:pStyle w:val="BodyText21"/>
        <w:numPr>
          <w:ilvl w:val="0"/>
          <w:numId w:val="47"/>
        </w:numPr>
        <w:rPr>
          <w:rFonts w:ascii="Ebrima" w:hAnsi="Ebrima"/>
          <w:sz w:val="22"/>
          <w:lang w:val="pt-BR"/>
        </w:rPr>
      </w:pPr>
      <w:r w:rsidRPr="00694F15">
        <w:rPr>
          <w:rFonts w:ascii="Ebrima" w:hAnsi="Ebrima"/>
          <w:sz w:val="22"/>
          <w:lang w:val="pt-BR"/>
        </w:rPr>
        <w:t>a aderência aos Critérios de Elegibilidade será assegurada aos Créditos Imobiliários até a liquidação total das Obrigações Garantidas</w:t>
      </w:r>
      <w:r w:rsidRPr="00E44875">
        <w:rPr>
          <w:rFonts w:ascii="Ebrima" w:hAnsi="Ebrima"/>
          <w:sz w:val="22"/>
          <w:lang w:val="pt-BR"/>
        </w:rPr>
        <w:t>;</w:t>
      </w:r>
      <w:r w:rsidR="00995332" w:rsidRPr="00E44875">
        <w:rPr>
          <w:rFonts w:ascii="Ebrima" w:hAnsi="Ebrima"/>
          <w:sz w:val="22"/>
          <w:szCs w:val="22"/>
          <w:lang w:val="pt-BR"/>
        </w:rPr>
        <w:t xml:space="preserve"> </w:t>
      </w:r>
    </w:p>
    <w:p w14:paraId="2532C1C8" w14:textId="77777777" w:rsidR="00497C74" w:rsidRPr="00694F15" w:rsidRDefault="00497C74" w:rsidP="00497C74">
      <w:pPr>
        <w:pStyle w:val="BodyText21"/>
        <w:ind w:left="709"/>
        <w:rPr>
          <w:rFonts w:ascii="Ebrima" w:hAnsi="Ebrima"/>
          <w:sz w:val="22"/>
          <w:lang w:val="pt-BR"/>
        </w:rPr>
      </w:pPr>
    </w:p>
    <w:p w14:paraId="5006F631" w14:textId="7777777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875CBE" w:rsidRDefault="00497C74" w:rsidP="00E44875">
      <w:pPr>
        <w:pStyle w:val="BodyText21"/>
        <w:spacing w:line="320" w:lineRule="exact"/>
        <w:ind w:left="709" w:hanging="11"/>
        <w:rPr>
          <w:rFonts w:ascii="Ebrima" w:hAnsi="Ebrima"/>
          <w:sz w:val="22"/>
          <w:szCs w:val="22"/>
          <w:lang w:val="pt-BR"/>
        </w:rPr>
      </w:pPr>
    </w:p>
    <w:p w14:paraId="73F316F4" w14:textId="4CDE367D" w:rsidR="00497C74" w:rsidRPr="00875CBE" w:rsidRDefault="00497C74" w:rsidP="00444AD6">
      <w:pPr>
        <w:pStyle w:val="BodyText21"/>
        <w:numPr>
          <w:ilvl w:val="0"/>
          <w:numId w:val="47"/>
        </w:numPr>
        <w:rPr>
          <w:rFonts w:ascii="Ebrima" w:hAnsi="Ebrima"/>
          <w:sz w:val="22"/>
          <w:szCs w:val="22"/>
          <w:lang w:val="pt-BR"/>
        </w:rPr>
      </w:pPr>
      <w:r w:rsidRPr="00694F15">
        <w:rPr>
          <w:rFonts w:ascii="Ebrima" w:hAnsi="Ebrima"/>
          <w:sz w:val="22"/>
          <w:lang w:val="pt-BR"/>
        </w:rPr>
        <w:t>conhece</w:t>
      </w:r>
      <w:r w:rsidRPr="00875CBE">
        <w:rPr>
          <w:rFonts w:ascii="Ebrima" w:hAnsi="Ebrima"/>
          <w:sz w:val="22"/>
          <w:szCs w:val="22"/>
          <w:lang w:val="pt-BR"/>
        </w:rPr>
        <w:t xml:space="preserve"> e </w:t>
      </w:r>
      <w:r w:rsidRPr="00694F15">
        <w:rPr>
          <w:rFonts w:ascii="Ebrima" w:hAnsi="Ebrima"/>
          <w:sz w:val="22"/>
          <w:lang w:val="pt-BR"/>
        </w:rPr>
        <w:t>aceita</w:t>
      </w:r>
      <w:r w:rsidRPr="00875CBE">
        <w:rPr>
          <w:rFonts w:ascii="Ebrima" w:hAnsi="Ebrima"/>
          <w:sz w:val="22"/>
          <w:szCs w:val="22"/>
          <w:lang w:val="pt-BR"/>
        </w:rPr>
        <w:t xml:space="preserve"> os termos da </w:t>
      </w:r>
      <w:r w:rsidR="0031440B" w:rsidRPr="00875CBE">
        <w:rPr>
          <w:rFonts w:ascii="Ebrima" w:hAnsi="Ebrima"/>
          <w:sz w:val="22"/>
          <w:szCs w:val="22"/>
          <w:lang w:val="pt-BR"/>
        </w:rPr>
        <w:t xml:space="preserve">captação de recursos por meio da </w:t>
      </w:r>
      <w:r w:rsidRPr="00875CBE">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875CBE" w:rsidRDefault="00497C74" w:rsidP="00E44875">
      <w:pPr>
        <w:pStyle w:val="BodyText21"/>
        <w:spacing w:line="320" w:lineRule="exact"/>
        <w:ind w:left="709" w:hanging="11"/>
        <w:rPr>
          <w:rFonts w:ascii="Ebrima" w:hAnsi="Ebrima"/>
          <w:sz w:val="22"/>
          <w:szCs w:val="22"/>
          <w:lang w:val="pt-BR"/>
        </w:rPr>
      </w:pPr>
    </w:p>
    <w:p w14:paraId="422A4BE8" w14:textId="05ADF455" w:rsidR="00497C74" w:rsidRPr="00875CBE" w:rsidRDefault="00C6713B" w:rsidP="00444AD6">
      <w:pPr>
        <w:pStyle w:val="BodyText21"/>
        <w:numPr>
          <w:ilvl w:val="0"/>
          <w:numId w:val="47"/>
        </w:numPr>
        <w:rPr>
          <w:rFonts w:ascii="Ebrima" w:hAnsi="Ebrima"/>
          <w:sz w:val="22"/>
          <w:szCs w:val="22"/>
          <w:lang w:val="pt-BR"/>
        </w:rPr>
      </w:pPr>
      <w:r w:rsidRPr="00875CBE">
        <w:rPr>
          <w:rFonts w:ascii="Ebrima" w:hAnsi="Ebrima"/>
          <w:sz w:val="22"/>
          <w:szCs w:val="22"/>
          <w:lang w:val="pt-BR"/>
        </w:rPr>
        <w:t xml:space="preserve">se </w:t>
      </w:r>
      <w:r w:rsidR="00497C74" w:rsidRPr="00694F15">
        <w:rPr>
          <w:rFonts w:ascii="Ebrima" w:hAnsi="Ebrima"/>
          <w:sz w:val="22"/>
          <w:lang w:val="pt-BR"/>
        </w:rPr>
        <w:t>responsabiliza</w:t>
      </w:r>
      <w:r w:rsidR="00497C74" w:rsidRPr="00875CBE">
        <w:rPr>
          <w:rFonts w:ascii="Ebrima" w:hAnsi="Ebrima"/>
          <w:sz w:val="22"/>
          <w:szCs w:val="22"/>
          <w:lang w:val="pt-BR"/>
        </w:rPr>
        <w:t xml:space="preserve"> pela existência, validade, eficácia e exequibilidade dos Créditos Imobiliários;</w:t>
      </w:r>
    </w:p>
    <w:p w14:paraId="6BAED926" w14:textId="77777777" w:rsidR="00497C74" w:rsidRPr="00875CBE" w:rsidRDefault="00497C74" w:rsidP="00E44875">
      <w:pPr>
        <w:pStyle w:val="BodyText21"/>
        <w:spacing w:line="320" w:lineRule="exact"/>
        <w:ind w:left="709" w:hanging="11"/>
        <w:rPr>
          <w:rFonts w:ascii="Ebrima" w:hAnsi="Ebrima"/>
          <w:sz w:val="22"/>
          <w:szCs w:val="22"/>
          <w:lang w:val="pt-BR"/>
        </w:rPr>
      </w:pPr>
    </w:p>
    <w:p w14:paraId="2DCD66CA" w14:textId="4E42EAB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Imobiliários são de sua legítima e exclusiva titularidade, encontrar-se-ão livres e desembaraçados de quaisquer ônus, gravames e/ou restrições de qualquer natureza, pessoal e/ou real, não sendo do conhecimento d</w:t>
      </w:r>
      <w:r w:rsidR="00AD77AB" w:rsidRPr="00875CBE">
        <w:rPr>
          <w:rFonts w:ascii="Ebrima" w:hAnsi="Ebrima"/>
          <w:sz w:val="22"/>
          <w:szCs w:val="22"/>
          <w:lang w:val="pt-BR"/>
        </w:rPr>
        <w:t>a</w:t>
      </w:r>
      <w:r w:rsidR="001734B3" w:rsidRPr="00875CBE">
        <w:rPr>
          <w:rFonts w:ascii="Ebrima" w:hAnsi="Ebrima"/>
          <w:sz w:val="22"/>
          <w:szCs w:val="22"/>
          <w:lang w:val="pt-BR"/>
        </w:rPr>
        <w:t xml:space="preserve"> Cedente</w:t>
      </w:r>
      <w:r w:rsidR="00582112" w:rsidRPr="00875CBE">
        <w:rPr>
          <w:rFonts w:ascii="Ebrima" w:hAnsi="Ebrima"/>
          <w:sz w:val="22"/>
          <w:szCs w:val="22"/>
          <w:lang w:val="pt-BR"/>
        </w:rPr>
        <w:t xml:space="preserve"> </w:t>
      </w:r>
      <w:r w:rsidRPr="00875CBE">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875CBE" w:rsidRDefault="00497C74" w:rsidP="00E44875">
      <w:pPr>
        <w:pStyle w:val="PargrafodaLista"/>
        <w:spacing w:line="320" w:lineRule="exact"/>
        <w:ind w:hanging="11"/>
        <w:rPr>
          <w:rFonts w:ascii="Ebrima" w:hAnsi="Ebrima"/>
          <w:sz w:val="22"/>
          <w:szCs w:val="22"/>
        </w:rPr>
      </w:pPr>
    </w:p>
    <w:p w14:paraId="131B0A55" w14:textId="376AE6E5" w:rsidR="0050350E" w:rsidRPr="00875CBE" w:rsidRDefault="00497C74" w:rsidP="00444AD6">
      <w:pPr>
        <w:pStyle w:val="BodyText21"/>
        <w:numPr>
          <w:ilvl w:val="0"/>
          <w:numId w:val="47"/>
        </w:numPr>
        <w:rPr>
          <w:rFonts w:ascii="Ebrima" w:hAnsi="Ebrima"/>
          <w:sz w:val="22"/>
          <w:szCs w:val="22"/>
          <w:lang w:val="pt-BR"/>
        </w:rPr>
      </w:pPr>
      <w:r w:rsidRPr="00694F15">
        <w:rPr>
          <w:rFonts w:ascii="Ebrima" w:hAnsi="Ebrima"/>
          <w:sz w:val="22"/>
          <w:lang w:val="pt-BR"/>
        </w:rPr>
        <w:t>responsabiliza</w:t>
      </w:r>
      <w:r w:rsidRPr="00875CBE">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875CBE">
        <w:rPr>
          <w:rFonts w:ascii="Ebrima" w:hAnsi="Ebrima"/>
          <w:sz w:val="22"/>
          <w:szCs w:val="22"/>
          <w:lang w:val="pt-BR"/>
        </w:rPr>
        <w:t>d</w:t>
      </w:r>
      <w:r w:rsidR="001B0CF1" w:rsidRPr="00875CBE">
        <w:rPr>
          <w:rFonts w:ascii="Ebrima" w:hAnsi="Ebrima"/>
          <w:sz w:val="22"/>
          <w:szCs w:val="22"/>
          <w:lang w:val="pt-BR"/>
        </w:rPr>
        <w:t>o</w:t>
      </w:r>
      <w:r w:rsidR="00DF611E" w:rsidRPr="00875CBE">
        <w:rPr>
          <w:rFonts w:ascii="Ebrima" w:hAnsi="Ebrima"/>
          <w:sz w:val="22"/>
          <w:szCs w:val="22"/>
          <w:lang w:val="pt-BR"/>
        </w:rPr>
        <w:t xml:space="preserve">s </w:t>
      </w:r>
      <w:r w:rsidR="001B0CF1" w:rsidRPr="00875CBE">
        <w:rPr>
          <w:rFonts w:ascii="Ebrima" w:hAnsi="Ebrima"/>
          <w:sz w:val="22"/>
          <w:szCs w:val="22"/>
          <w:lang w:val="pt-BR"/>
        </w:rPr>
        <w:t>Lotes</w:t>
      </w:r>
      <w:r w:rsidRPr="00875CBE">
        <w:rPr>
          <w:rFonts w:ascii="Ebrima" w:hAnsi="Ebrima"/>
          <w:sz w:val="22"/>
          <w:szCs w:val="22"/>
          <w:lang w:val="pt-BR"/>
        </w:rPr>
        <w:t>, inclusive por meio da contratação de advogados e tomada de medidas judiciais, sempre no menor espaço de tempo possível</w:t>
      </w:r>
      <w:r w:rsidR="0050350E" w:rsidRPr="00875CBE">
        <w:rPr>
          <w:rFonts w:ascii="Ebrima" w:hAnsi="Ebrima"/>
          <w:sz w:val="22"/>
          <w:szCs w:val="22"/>
          <w:lang w:val="pt-BR"/>
        </w:rPr>
        <w:t>; e</w:t>
      </w:r>
    </w:p>
    <w:p w14:paraId="0F682158" w14:textId="77777777" w:rsidR="0050350E" w:rsidRPr="00875CBE" w:rsidRDefault="0050350E" w:rsidP="00E44875">
      <w:pPr>
        <w:pStyle w:val="PargrafodaLista"/>
        <w:spacing w:line="320" w:lineRule="exact"/>
        <w:ind w:hanging="11"/>
        <w:rPr>
          <w:rFonts w:ascii="Ebrima" w:hAnsi="Ebrima"/>
          <w:sz w:val="22"/>
          <w:szCs w:val="22"/>
        </w:rPr>
      </w:pPr>
    </w:p>
    <w:p w14:paraId="28D3E4DE" w14:textId="64614CD4"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regularidade dos imóveis e d</w:t>
      </w:r>
      <w:r w:rsidR="00C00CE3" w:rsidRPr="00875CBE">
        <w:rPr>
          <w:rFonts w:ascii="Ebrima" w:hAnsi="Ebrima"/>
          <w:sz w:val="22"/>
          <w:szCs w:val="22"/>
          <w:lang w:val="pt-BR"/>
        </w:rPr>
        <w:t>o Empreendimento Imobiliário</w:t>
      </w:r>
      <w:r w:rsidRPr="00875CBE">
        <w:rPr>
          <w:rFonts w:ascii="Ebrima" w:hAnsi="Ebrima"/>
          <w:sz w:val="22"/>
          <w:szCs w:val="22"/>
          <w:lang w:val="pt-BR"/>
        </w:rPr>
        <w:t xml:space="preserve">, incluído aprovações perante prefeitura e órgãos ambientais aplicáveis, entre outros; </w:t>
      </w:r>
    </w:p>
    <w:p w14:paraId="63FFDF74" w14:textId="77777777" w:rsidR="002C2F27" w:rsidRPr="00875CBE" w:rsidRDefault="002C2F27" w:rsidP="00E44875">
      <w:pPr>
        <w:pStyle w:val="PargrafodaLista"/>
        <w:spacing w:line="320" w:lineRule="exact"/>
        <w:ind w:hanging="11"/>
        <w:rPr>
          <w:rFonts w:ascii="Ebrima" w:hAnsi="Ebrima"/>
          <w:sz w:val="22"/>
          <w:szCs w:val="22"/>
        </w:rPr>
      </w:pPr>
    </w:p>
    <w:p w14:paraId="6A2C57EE" w14:textId="7471688E"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atesta a inexistência de ações ou processos envolvendo </w:t>
      </w:r>
      <w:r w:rsidR="005E0B07" w:rsidRPr="00875CBE">
        <w:rPr>
          <w:rFonts w:ascii="Ebrima" w:hAnsi="Ebrima"/>
          <w:sz w:val="22"/>
          <w:szCs w:val="22"/>
          <w:lang w:val="pt-BR"/>
        </w:rPr>
        <w:t>a Cedente</w:t>
      </w:r>
      <w:r w:rsidR="00582112" w:rsidRPr="00875CBE">
        <w:rPr>
          <w:rFonts w:ascii="Ebrima" w:hAnsi="Ebrima"/>
          <w:sz w:val="22"/>
          <w:szCs w:val="22"/>
          <w:lang w:val="pt-BR"/>
        </w:rPr>
        <w:t xml:space="preserve"> </w:t>
      </w:r>
      <w:r w:rsidRPr="00875CBE">
        <w:rPr>
          <w:rFonts w:ascii="Ebrima" w:hAnsi="Ebrima"/>
          <w:sz w:val="22"/>
          <w:szCs w:val="22"/>
          <w:lang w:val="pt-BR"/>
        </w:rPr>
        <w:t xml:space="preserve">e/ou os Fiadores que possam afetar a cessão de créditos ora contratada; </w:t>
      </w:r>
    </w:p>
    <w:p w14:paraId="423629CA" w14:textId="77777777" w:rsidR="002C2F27" w:rsidRPr="00875CBE" w:rsidRDefault="002C2F27" w:rsidP="00E44875">
      <w:pPr>
        <w:pStyle w:val="PargrafodaLista"/>
        <w:spacing w:line="320" w:lineRule="exact"/>
        <w:ind w:hanging="11"/>
        <w:rPr>
          <w:rFonts w:ascii="Ebrima" w:hAnsi="Ebrima"/>
          <w:sz w:val="22"/>
          <w:szCs w:val="22"/>
        </w:rPr>
      </w:pPr>
    </w:p>
    <w:p w14:paraId="32EE0C8A" w14:textId="3DC4FB1C"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875CBE" w:rsidRDefault="002C2F27" w:rsidP="00E44875">
      <w:pPr>
        <w:pStyle w:val="PargrafodaLista"/>
        <w:spacing w:line="320" w:lineRule="exact"/>
        <w:ind w:hanging="11"/>
        <w:rPr>
          <w:rFonts w:ascii="Ebrima" w:hAnsi="Ebrima"/>
          <w:sz w:val="22"/>
          <w:szCs w:val="22"/>
        </w:rPr>
      </w:pPr>
    </w:p>
    <w:p w14:paraId="4119C314" w14:textId="5ADA4C79" w:rsidR="002C2F27" w:rsidRPr="00875CBE" w:rsidRDefault="002C2F27" w:rsidP="00E44875">
      <w:pPr>
        <w:pStyle w:val="BodyText21"/>
        <w:numPr>
          <w:ilvl w:val="0"/>
          <w:numId w:val="47"/>
        </w:numPr>
        <w:spacing w:line="320" w:lineRule="exact"/>
        <w:rPr>
          <w:rFonts w:ascii="Ebrima" w:hAnsi="Ebrima"/>
          <w:sz w:val="22"/>
          <w:lang w:val="pt-BR"/>
        </w:rPr>
      </w:pPr>
      <w:r w:rsidRPr="00875CBE">
        <w:rPr>
          <w:rFonts w:ascii="Ebrima" w:hAnsi="Ebrima"/>
          <w:sz w:val="22"/>
          <w:lang w:val="pt-BR"/>
        </w:rPr>
        <w:t xml:space="preserve">que </w:t>
      </w:r>
      <w:r w:rsidR="0040708F" w:rsidRPr="00875CBE">
        <w:rPr>
          <w:rFonts w:ascii="Ebrima" w:hAnsi="Ebrima"/>
          <w:sz w:val="22"/>
          <w:lang w:val="pt-BR"/>
        </w:rPr>
        <w:t xml:space="preserve">o </w:t>
      </w:r>
      <w:r w:rsidRPr="00875CBE">
        <w:rPr>
          <w:rFonts w:ascii="Ebrima" w:hAnsi="Ebrima"/>
          <w:sz w:val="22"/>
          <w:lang w:val="pt-BR"/>
        </w:rPr>
        <w:t xml:space="preserve">Empreendimento Imobiliário </w:t>
      </w:r>
      <w:r w:rsidR="0040708F" w:rsidRPr="00875CBE">
        <w:rPr>
          <w:rFonts w:ascii="Ebrima" w:hAnsi="Ebrima"/>
          <w:sz w:val="22"/>
          <w:lang w:val="pt-BR"/>
        </w:rPr>
        <w:t xml:space="preserve">é </w:t>
      </w:r>
      <w:r w:rsidRPr="00875CBE">
        <w:rPr>
          <w:rFonts w:ascii="Ebrima" w:hAnsi="Ebrima"/>
          <w:sz w:val="22"/>
          <w:lang w:val="pt-BR"/>
        </w:rPr>
        <w:t xml:space="preserve">o único empreendimento em desenvolvimento pela Cedente; </w:t>
      </w:r>
    </w:p>
    <w:p w14:paraId="145DB162" w14:textId="77777777" w:rsidR="002C2F27" w:rsidRPr="00875CBE" w:rsidRDefault="002C2F27" w:rsidP="00E44875">
      <w:pPr>
        <w:pStyle w:val="PargrafodaLista"/>
        <w:spacing w:line="320" w:lineRule="exact"/>
        <w:rPr>
          <w:rFonts w:ascii="Ebrima" w:hAnsi="Ebrima"/>
          <w:sz w:val="22"/>
        </w:rPr>
      </w:pPr>
    </w:p>
    <w:p w14:paraId="53B61231" w14:textId="03B496FA"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0AE4BC65" w14:textId="77777777" w:rsidR="002C2F27" w:rsidRPr="00875CBE" w:rsidRDefault="002C2F27" w:rsidP="00E44875">
      <w:pPr>
        <w:pStyle w:val="PargrafodaLista"/>
        <w:spacing w:line="320" w:lineRule="exact"/>
        <w:ind w:hanging="11"/>
        <w:rPr>
          <w:rFonts w:ascii="Ebrima" w:hAnsi="Ebrima"/>
          <w:sz w:val="22"/>
          <w:szCs w:val="22"/>
        </w:rPr>
      </w:pPr>
    </w:p>
    <w:p w14:paraId="041C12F6" w14:textId="66E35977"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inexistência de passivo ambiental ou atividade poluidora n</w:t>
      </w:r>
      <w:r w:rsidR="00C00CE3" w:rsidRPr="00875CBE">
        <w:rPr>
          <w:rFonts w:ascii="Ebrima" w:hAnsi="Ebrima"/>
          <w:sz w:val="22"/>
          <w:szCs w:val="22"/>
          <w:lang w:val="pt-BR"/>
        </w:rPr>
        <w:t>o Empreendimento Imobiliário</w:t>
      </w:r>
      <w:r w:rsidRPr="00875CBE">
        <w:rPr>
          <w:rFonts w:ascii="Ebrima" w:hAnsi="Ebrima"/>
          <w:sz w:val="22"/>
          <w:szCs w:val="22"/>
          <w:lang w:val="pt-BR"/>
        </w:rPr>
        <w:t xml:space="preserve">; </w:t>
      </w:r>
      <w:r w:rsidR="00582112" w:rsidRPr="00875CBE">
        <w:rPr>
          <w:rFonts w:ascii="Ebrima" w:hAnsi="Ebrima"/>
          <w:sz w:val="22"/>
          <w:szCs w:val="22"/>
          <w:lang w:val="pt-BR"/>
        </w:rPr>
        <w:t>e</w:t>
      </w:r>
    </w:p>
    <w:p w14:paraId="4410178C" w14:textId="77777777" w:rsidR="002C2F27" w:rsidRPr="00875CBE" w:rsidRDefault="002C2F27" w:rsidP="00E44875">
      <w:pPr>
        <w:pStyle w:val="BodyText21"/>
        <w:spacing w:line="320" w:lineRule="exact"/>
        <w:ind w:left="709" w:hanging="11"/>
        <w:rPr>
          <w:rFonts w:ascii="Ebrima" w:hAnsi="Ebrima"/>
          <w:sz w:val="22"/>
          <w:lang w:val="pt-BR"/>
        </w:rPr>
      </w:pPr>
    </w:p>
    <w:p w14:paraId="6E60B8E5" w14:textId="0DDAA9EA" w:rsidR="00497C74"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inexistência de qualquer irregularidade na cadeia dominial dos imóveis objeto d</w:t>
      </w:r>
      <w:r w:rsidR="00C00CE3" w:rsidRPr="00875CBE">
        <w:rPr>
          <w:rFonts w:ascii="Ebrima" w:hAnsi="Ebrima"/>
          <w:sz w:val="22"/>
          <w:szCs w:val="22"/>
          <w:lang w:val="pt-BR"/>
        </w:rPr>
        <w:t>o Empreendimento Imobiliário</w:t>
      </w:r>
      <w:r w:rsidRPr="00875CBE">
        <w:rPr>
          <w:rFonts w:ascii="Ebrima" w:hAnsi="Ebrima"/>
          <w:sz w:val="22"/>
          <w:szCs w:val="22"/>
          <w:lang w:val="pt-BR"/>
        </w:rPr>
        <w:t>, tampouco de qualquer razão para que os títulos de propriedade respectivos possam ser questionados.</w:t>
      </w:r>
    </w:p>
    <w:p w14:paraId="0FA21CCF" w14:textId="77777777" w:rsidR="00497C74" w:rsidRPr="00875CBE" w:rsidRDefault="00497C74" w:rsidP="00E44875">
      <w:pPr>
        <w:pStyle w:val="BodyText21"/>
        <w:spacing w:line="320" w:lineRule="exact"/>
        <w:ind w:left="709"/>
        <w:rPr>
          <w:rFonts w:ascii="Ebrima" w:hAnsi="Ebrima"/>
          <w:sz w:val="22"/>
          <w:szCs w:val="22"/>
          <w:lang w:val="pt-BR"/>
        </w:rPr>
      </w:pPr>
    </w:p>
    <w:p w14:paraId="5937EF2A" w14:textId="2F8C5D3A"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A </w:t>
      </w:r>
      <w:r w:rsidR="0073762C" w:rsidRPr="00875CBE">
        <w:rPr>
          <w:rFonts w:ascii="Ebrima" w:hAnsi="Ebrima"/>
          <w:sz w:val="22"/>
          <w:szCs w:val="22"/>
          <w:lang w:val="pt-BR"/>
        </w:rPr>
        <w:t>Securitizadora</w:t>
      </w:r>
      <w:r w:rsidRPr="00875CBE">
        <w:rPr>
          <w:rFonts w:ascii="Ebrima" w:hAnsi="Ebrima"/>
          <w:sz w:val="22"/>
          <w:szCs w:val="22"/>
          <w:lang w:val="pt-BR"/>
        </w:rPr>
        <w:t xml:space="preserve">, neste ato, declara e garante </w:t>
      </w:r>
      <w:r w:rsidR="0031440B" w:rsidRPr="00875CBE">
        <w:rPr>
          <w:rFonts w:ascii="Ebrima" w:hAnsi="Ebrima"/>
          <w:sz w:val="22"/>
          <w:szCs w:val="22"/>
          <w:lang w:val="pt-BR"/>
        </w:rPr>
        <w:t>à</w:t>
      </w:r>
      <w:r w:rsidRPr="00875CBE">
        <w:rPr>
          <w:rFonts w:ascii="Ebrima" w:hAnsi="Ebrima"/>
          <w:sz w:val="22"/>
          <w:szCs w:val="22"/>
          <w:lang w:val="pt-BR"/>
        </w:rPr>
        <w:t xml:space="preserve"> Cedente, sob as penas da lei, que os </w:t>
      </w:r>
      <w:r w:rsidRPr="00875CBE">
        <w:rPr>
          <w:rFonts w:ascii="Ebrima" w:hAnsi="Ebrima"/>
          <w:sz w:val="22"/>
          <w:szCs w:val="22"/>
          <w:lang w:val="pt-BR"/>
        </w:rPr>
        <w:lastRenderedPageBreak/>
        <w:t>Créditos Imobiliários, representados pelas CCI, e os direitos e prerrogativas a estes vinculados destinam-se, única e exclusivamente, a compor o lastro dos CRI.</w:t>
      </w:r>
    </w:p>
    <w:p w14:paraId="51DF006A" w14:textId="77777777" w:rsidR="00497C74" w:rsidRPr="00875CBE" w:rsidRDefault="00497C74" w:rsidP="00E44875">
      <w:pPr>
        <w:pStyle w:val="BodyText21"/>
        <w:spacing w:line="320" w:lineRule="exact"/>
        <w:rPr>
          <w:rFonts w:ascii="Ebrima" w:hAnsi="Ebrima"/>
          <w:sz w:val="22"/>
          <w:szCs w:val="22"/>
          <w:lang w:val="pt-BR"/>
        </w:rPr>
      </w:pPr>
    </w:p>
    <w:p w14:paraId="731FBA65" w14:textId="77777777"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875CBE">
        <w:rPr>
          <w:rFonts w:ascii="Ebrima" w:hAnsi="Ebrima"/>
          <w:sz w:val="22"/>
          <w:szCs w:val="22"/>
          <w:lang w:val="pt-BR"/>
        </w:rPr>
        <w:t>Securitizadora</w:t>
      </w:r>
      <w:r w:rsidRPr="00875CBE">
        <w:rPr>
          <w:rFonts w:ascii="Ebrima" w:hAnsi="Ebrima"/>
          <w:sz w:val="22"/>
          <w:szCs w:val="22"/>
          <w:lang w:val="pt-BR"/>
        </w:rPr>
        <w:t xml:space="preserve"> e as outras Partes imediatamente. </w:t>
      </w:r>
    </w:p>
    <w:p w14:paraId="233EB75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80D6299" w14:textId="77777777" w:rsidR="0031440B" w:rsidRPr="00875CBE" w:rsidRDefault="0031440B"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875CBE" w:rsidRDefault="0031440B" w:rsidP="00E44875">
      <w:pPr>
        <w:autoSpaceDE w:val="0"/>
        <w:autoSpaceDN w:val="0"/>
        <w:adjustRightInd w:val="0"/>
        <w:spacing w:line="320" w:lineRule="exact"/>
        <w:jc w:val="both"/>
        <w:rPr>
          <w:rFonts w:ascii="Ebrima" w:hAnsi="Ebrima"/>
          <w:sz w:val="22"/>
          <w:szCs w:val="22"/>
        </w:rPr>
      </w:pPr>
    </w:p>
    <w:p w14:paraId="454F02C4" w14:textId="36E14021" w:rsidR="00076E10" w:rsidRPr="00875CBE" w:rsidRDefault="00076E10"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Sem prejuízo das demais obrigações e responsabilidades previstas neste </w:t>
      </w:r>
      <w:r w:rsidR="00F2570C" w:rsidRPr="00875CBE">
        <w:rPr>
          <w:rFonts w:ascii="Ebrima" w:hAnsi="Ebrima"/>
          <w:sz w:val="22"/>
          <w:szCs w:val="22"/>
          <w:lang w:val="pt-BR"/>
        </w:rPr>
        <w:t>in</w:t>
      </w:r>
      <w:r w:rsidRPr="00875CBE">
        <w:rPr>
          <w:rFonts w:ascii="Ebrima" w:hAnsi="Ebrima"/>
          <w:sz w:val="22"/>
          <w:szCs w:val="22"/>
          <w:lang w:val="pt-BR"/>
        </w:rPr>
        <w:t>strumento, a</w:t>
      </w:r>
      <w:r w:rsidR="00D3372B" w:rsidRPr="00875CBE">
        <w:rPr>
          <w:rFonts w:ascii="Ebrima" w:hAnsi="Ebrima"/>
          <w:sz w:val="22"/>
          <w:szCs w:val="22"/>
          <w:lang w:val="pt-BR"/>
        </w:rPr>
        <w:t xml:space="preserve"> Cedente</w:t>
      </w:r>
      <w:r w:rsidR="00582112" w:rsidRPr="00875CBE">
        <w:rPr>
          <w:rFonts w:ascii="Ebrima" w:hAnsi="Ebrima"/>
          <w:sz w:val="22"/>
          <w:szCs w:val="22"/>
          <w:lang w:val="pt-BR"/>
        </w:rPr>
        <w:t xml:space="preserve"> </w:t>
      </w:r>
      <w:r w:rsidRPr="00875CBE">
        <w:rPr>
          <w:rFonts w:ascii="Ebrima" w:hAnsi="Ebrima"/>
          <w:sz w:val="22"/>
          <w:szCs w:val="22"/>
          <w:lang w:val="pt-BR"/>
        </w:rPr>
        <w:t>obriga-se a:</w:t>
      </w:r>
    </w:p>
    <w:p w14:paraId="0329E3E9" w14:textId="77777777" w:rsidR="00076E10" w:rsidRPr="00875CBE" w:rsidRDefault="00076E10" w:rsidP="00E44875">
      <w:pPr>
        <w:autoSpaceDE w:val="0"/>
        <w:autoSpaceDN w:val="0"/>
        <w:adjustRightInd w:val="0"/>
        <w:spacing w:line="320" w:lineRule="exact"/>
        <w:ind w:left="567"/>
        <w:jc w:val="both"/>
        <w:rPr>
          <w:rFonts w:ascii="Ebrima" w:hAnsi="Ebrima"/>
          <w:sz w:val="22"/>
          <w:szCs w:val="22"/>
        </w:rPr>
      </w:pPr>
    </w:p>
    <w:p w14:paraId="791918CA" w14:textId="47477A30"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responder por toda e qualquer demanda relacionada </w:t>
      </w:r>
      <w:r w:rsidR="001B0CF1" w:rsidRPr="00875CBE">
        <w:rPr>
          <w:rFonts w:ascii="Ebrima" w:hAnsi="Ebrima"/>
          <w:sz w:val="22"/>
          <w:szCs w:val="22"/>
        </w:rPr>
        <w:t>ao</w:t>
      </w:r>
      <w:r w:rsidR="002B39DC" w:rsidRPr="00875CBE">
        <w:rPr>
          <w:rFonts w:ascii="Ebrima" w:hAnsi="Ebrima"/>
          <w:sz w:val="22"/>
          <w:szCs w:val="22"/>
        </w:rPr>
        <w:t xml:space="preserve">s </w:t>
      </w:r>
      <w:r w:rsidR="001B0CF1" w:rsidRPr="00875CBE">
        <w:rPr>
          <w:rFonts w:ascii="Ebrima" w:hAnsi="Ebrima"/>
          <w:sz w:val="22"/>
          <w:szCs w:val="22"/>
        </w:rPr>
        <w:t>Lotes</w:t>
      </w:r>
      <w:r w:rsidR="00F2570C" w:rsidRPr="00875CBE">
        <w:rPr>
          <w:rFonts w:ascii="Ebrima" w:hAnsi="Ebrima"/>
          <w:sz w:val="22"/>
          <w:szCs w:val="22"/>
        </w:rPr>
        <w:t xml:space="preserve"> ou </w:t>
      </w:r>
      <w:r w:rsidRPr="00875CBE">
        <w:rPr>
          <w:rFonts w:ascii="Ebrima" w:hAnsi="Ebrima"/>
          <w:sz w:val="22"/>
          <w:szCs w:val="22"/>
        </w:rPr>
        <w:t>a</w:t>
      </w:r>
      <w:r w:rsidR="00C00CE3" w:rsidRPr="00875CBE">
        <w:rPr>
          <w:rFonts w:ascii="Ebrima" w:hAnsi="Ebrima"/>
          <w:sz w:val="22"/>
          <w:szCs w:val="22"/>
        </w:rPr>
        <w:t>o Empreendimento Imobiliário</w:t>
      </w:r>
      <w:r w:rsidRPr="00875CBE">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67B960DB" w14:textId="4DB8F34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caso qualquer </w:t>
      </w:r>
      <w:r w:rsidR="00004CD5" w:rsidRPr="00875CBE">
        <w:rPr>
          <w:rFonts w:ascii="Ebrima" w:hAnsi="Ebrima"/>
          <w:sz w:val="22"/>
          <w:szCs w:val="22"/>
        </w:rPr>
        <w:t>c</w:t>
      </w:r>
      <w:r w:rsidRPr="00875CBE">
        <w:rPr>
          <w:rFonts w:ascii="Ebrima" w:hAnsi="Ebrima"/>
          <w:sz w:val="22"/>
          <w:szCs w:val="22"/>
        </w:rPr>
        <w:t xml:space="preserve">láusula dos Contratos Imobiliários venha a ser questionada judicialmente pelo respectivo Devedor, </w:t>
      </w:r>
      <w:r w:rsidR="00582112" w:rsidRPr="00875CBE">
        <w:rPr>
          <w:rFonts w:ascii="Ebrima" w:hAnsi="Ebrima"/>
          <w:sz w:val="22"/>
          <w:szCs w:val="22"/>
        </w:rPr>
        <w:t>a</w:t>
      </w:r>
      <w:r w:rsidR="002B39DC" w:rsidRPr="00875CBE">
        <w:rPr>
          <w:rFonts w:ascii="Ebrima" w:hAnsi="Ebrima"/>
          <w:sz w:val="22"/>
          <w:szCs w:val="22"/>
        </w:rPr>
        <w:t xml:space="preserve"> Cedente </w:t>
      </w:r>
      <w:r w:rsidR="00582112" w:rsidRPr="00875CBE">
        <w:rPr>
          <w:rFonts w:ascii="Ebrima" w:hAnsi="Ebrima"/>
          <w:sz w:val="22"/>
          <w:szCs w:val="22"/>
        </w:rPr>
        <w:t>fica obrigada</w:t>
      </w:r>
      <w:r w:rsidRPr="00875CBE">
        <w:rPr>
          <w:rFonts w:ascii="Ebrima" w:hAnsi="Ebrima"/>
          <w:sz w:val="22"/>
          <w:szCs w:val="22"/>
        </w:rPr>
        <w:t xml:space="preserve"> a se defender de forma tempestiva e eficaz, sendo certo que </w:t>
      </w:r>
      <w:r w:rsidR="00582112" w:rsidRPr="00875CBE">
        <w:rPr>
          <w:rFonts w:ascii="Ebrima" w:hAnsi="Ebrima"/>
          <w:sz w:val="22"/>
          <w:szCs w:val="22"/>
        </w:rPr>
        <w:t>a</w:t>
      </w:r>
      <w:r w:rsidR="002B39DC" w:rsidRPr="00875CBE">
        <w:rPr>
          <w:rFonts w:ascii="Ebrima" w:hAnsi="Ebrima"/>
          <w:sz w:val="22"/>
          <w:szCs w:val="22"/>
        </w:rPr>
        <w:t xml:space="preserve"> Cedente</w:t>
      </w:r>
      <w:r w:rsidR="00582112" w:rsidRPr="00875CBE">
        <w:rPr>
          <w:rFonts w:ascii="Ebrima" w:hAnsi="Ebrima"/>
          <w:sz w:val="22"/>
          <w:szCs w:val="22"/>
        </w:rPr>
        <w:t xml:space="preserve"> fica obrigada </w:t>
      </w:r>
      <w:r w:rsidRPr="00875CBE">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33E83B86" w14:textId="7777777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875CBE">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875CBE">
        <w:rPr>
          <w:rFonts w:ascii="Ebrima" w:hAnsi="Ebrima"/>
          <w:sz w:val="22"/>
          <w:szCs w:val="22"/>
        </w:rPr>
        <w:t>;</w:t>
      </w:r>
    </w:p>
    <w:p w14:paraId="6F40435E"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0F655620" w14:textId="7777777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 xml:space="preserve">comunicar imediatamente à Securitizadora a ocorrência de quaisquer eventos ou situações que sejam de seu conhecimento que possam afetar negativamente sua habilidade de efetuar o pontual cumprimento das obrigações </w:t>
      </w:r>
      <w:r w:rsidR="007565C8" w:rsidRPr="00875CBE">
        <w:rPr>
          <w:rFonts w:ascii="Ebrima" w:hAnsi="Ebrima"/>
          <w:sz w:val="22"/>
          <w:szCs w:val="22"/>
        </w:rPr>
        <w:t>dos Documentos da Operação</w:t>
      </w:r>
      <w:r w:rsidRPr="00875CBE">
        <w:rPr>
          <w:rFonts w:ascii="Ebrima" w:hAnsi="Ebrima"/>
          <w:sz w:val="22"/>
          <w:szCs w:val="22"/>
        </w:rPr>
        <w:t>;</w:t>
      </w:r>
    </w:p>
    <w:p w14:paraId="3DA5CF89"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1D17804E" w14:textId="4B59B891"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enviar à Securitizadora ou a quem este indicar cópias físicas ou digitais da totalidade dos Contratos Imobiliários dos quais decorrem os Créditos Imobiliários, bem como cópia dos documentos dos respectivos Devedores;</w:t>
      </w:r>
    </w:p>
    <w:p w14:paraId="29A1F965"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45E94EFD" w14:textId="4F780333"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informar a Securitizadora, no prazo de até 2 (dois) Dias Úteis após seu conhecimento, a respeito da ocorrência de qualquer </w:t>
      </w:r>
      <w:r w:rsidR="00582112" w:rsidRPr="00875CBE">
        <w:rPr>
          <w:rFonts w:ascii="Ebrima" w:hAnsi="Ebrima"/>
          <w:sz w:val="22"/>
          <w:szCs w:val="22"/>
        </w:rPr>
        <w:t>H</w:t>
      </w:r>
      <w:r w:rsidRPr="00875CBE">
        <w:rPr>
          <w:rFonts w:ascii="Ebrima" w:hAnsi="Ebrima"/>
          <w:sz w:val="22"/>
          <w:szCs w:val="22"/>
        </w:rPr>
        <w:t xml:space="preserve">ipótese de </w:t>
      </w:r>
      <w:r w:rsidR="00582112" w:rsidRPr="00875CBE">
        <w:rPr>
          <w:rFonts w:ascii="Ebrima" w:hAnsi="Ebrima"/>
          <w:sz w:val="22"/>
          <w:szCs w:val="22"/>
        </w:rPr>
        <w:t>R</w:t>
      </w:r>
      <w:r w:rsidRPr="00875CBE">
        <w:rPr>
          <w:rFonts w:ascii="Ebrima" w:hAnsi="Ebrima"/>
          <w:sz w:val="22"/>
          <w:szCs w:val="22"/>
        </w:rPr>
        <w:t xml:space="preserve">ecompra </w:t>
      </w:r>
      <w:r w:rsidR="00582112" w:rsidRPr="00875CBE">
        <w:rPr>
          <w:rFonts w:ascii="Ebrima" w:hAnsi="Ebrima"/>
          <w:sz w:val="22"/>
          <w:szCs w:val="22"/>
        </w:rPr>
        <w:t>C</w:t>
      </w:r>
      <w:r w:rsidRPr="00875CBE">
        <w:rPr>
          <w:rFonts w:ascii="Ebrima" w:hAnsi="Ebrima"/>
          <w:sz w:val="22"/>
          <w:szCs w:val="22"/>
        </w:rPr>
        <w:t>ompulsória de que tenha conhecimento</w:t>
      </w:r>
      <w:r w:rsidR="007565C8" w:rsidRPr="00875CBE">
        <w:rPr>
          <w:rFonts w:ascii="Ebrima" w:hAnsi="Ebrima"/>
          <w:sz w:val="22"/>
          <w:szCs w:val="22"/>
        </w:rPr>
        <w:t>;</w:t>
      </w:r>
    </w:p>
    <w:p w14:paraId="22881BB3" w14:textId="77777777" w:rsidR="00076E10" w:rsidRPr="00875CBE" w:rsidRDefault="00076E10" w:rsidP="00E44875">
      <w:pPr>
        <w:pStyle w:val="PargrafodaLista"/>
        <w:spacing w:line="320" w:lineRule="exact"/>
        <w:rPr>
          <w:rFonts w:ascii="Ebrima" w:hAnsi="Ebrima"/>
          <w:sz w:val="22"/>
          <w:szCs w:val="22"/>
        </w:rPr>
      </w:pPr>
    </w:p>
    <w:p w14:paraId="5A9B690F" w14:textId="554F297A" w:rsidR="00D60EDE"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enviar à Securitizadora cópia de todos os Contratos Imobiliários celebrados com os respectivos Devedores, de modo a comprovar a alienação de </w:t>
      </w:r>
      <w:r w:rsidR="00AF766E" w:rsidRPr="00875CBE">
        <w:rPr>
          <w:rFonts w:ascii="Ebrima" w:hAnsi="Ebrima"/>
          <w:sz w:val="22"/>
          <w:szCs w:val="22"/>
        </w:rPr>
        <w:t>cada um d</w:t>
      </w:r>
      <w:r w:rsidR="001B0CF1" w:rsidRPr="00875CBE">
        <w:rPr>
          <w:rFonts w:ascii="Ebrima" w:hAnsi="Ebrima"/>
          <w:sz w:val="22"/>
          <w:szCs w:val="22"/>
        </w:rPr>
        <w:t>o</w:t>
      </w:r>
      <w:r w:rsidR="00AF766E" w:rsidRPr="00875CBE">
        <w:rPr>
          <w:rFonts w:ascii="Ebrima" w:hAnsi="Ebrima"/>
          <w:sz w:val="22"/>
          <w:szCs w:val="22"/>
        </w:rPr>
        <w:t xml:space="preserve">s </w:t>
      </w:r>
      <w:r w:rsidR="001B0CF1" w:rsidRPr="00875CBE">
        <w:rPr>
          <w:rFonts w:ascii="Ebrima" w:hAnsi="Ebrima"/>
          <w:sz w:val="22"/>
          <w:szCs w:val="22"/>
        </w:rPr>
        <w:t>Lotes</w:t>
      </w:r>
      <w:r w:rsidR="007565C8" w:rsidRPr="00875CBE">
        <w:rPr>
          <w:rFonts w:ascii="Ebrima" w:hAnsi="Ebrima"/>
          <w:sz w:val="22"/>
          <w:szCs w:val="22"/>
        </w:rPr>
        <w:t xml:space="preserve"> </w:t>
      </w:r>
      <w:r w:rsidRPr="00875CBE">
        <w:rPr>
          <w:rFonts w:ascii="Ebrima" w:hAnsi="Ebrima"/>
          <w:sz w:val="22"/>
          <w:szCs w:val="22"/>
        </w:rPr>
        <w:t>vinculad</w:t>
      </w:r>
      <w:r w:rsidR="007565C8" w:rsidRPr="00875CBE">
        <w:rPr>
          <w:rFonts w:ascii="Ebrima" w:hAnsi="Ebrima"/>
          <w:sz w:val="22"/>
          <w:szCs w:val="22"/>
        </w:rPr>
        <w:t>o</w:t>
      </w:r>
      <w:r w:rsidRPr="00875CBE">
        <w:rPr>
          <w:rFonts w:ascii="Ebrima" w:hAnsi="Ebrima"/>
          <w:sz w:val="22"/>
          <w:szCs w:val="22"/>
        </w:rPr>
        <w:t xml:space="preserve">s à operação. Fica certo que a </w:t>
      </w:r>
      <w:r w:rsidR="002B39DC" w:rsidRPr="00875CBE">
        <w:rPr>
          <w:rFonts w:ascii="Ebrima" w:hAnsi="Ebrima"/>
          <w:sz w:val="22"/>
          <w:szCs w:val="22"/>
        </w:rPr>
        <w:t>Cedente</w:t>
      </w:r>
      <w:r w:rsidR="00582112" w:rsidRPr="00875CBE">
        <w:rPr>
          <w:rFonts w:ascii="Ebrima" w:hAnsi="Ebrima"/>
          <w:sz w:val="22"/>
          <w:szCs w:val="22"/>
        </w:rPr>
        <w:t xml:space="preserve"> </w:t>
      </w:r>
      <w:r w:rsidRPr="00875CBE">
        <w:rPr>
          <w:rFonts w:ascii="Ebrima" w:hAnsi="Ebrima"/>
          <w:sz w:val="22"/>
          <w:szCs w:val="22"/>
        </w:rPr>
        <w:t>somente poder</w:t>
      </w:r>
      <w:r w:rsidR="00EE2566" w:rsidRPr="00875CBE">
        <w:rPr>
          <w:rFonts w:ascii="Ebrima" w:hAnsi="Ebrima"/>
          <w:sz w:val="22"/>
          <w:szCs w:val="22"/>
        </w:rPr>
        <w:t>á</w:t>
      </w:r>
      <w:r w:rsidRPr="00875CBE">
        <w:rPr>
          <w:rFonts w:ascii="Ebrima" w:hAnsi="Ebrima"/>
          <w:sz w:val="22"/>
          <w:szCs w:val="22"/>
        </w:rPr>
        <w:t xml:space="preserve"> alienar </w:t>
      </w:r>
      <w:r w:rsidR="001B0CF1" w:rsidRPr="00875CBE">
        <w:rPr>
          <w:rFonts w:ascii="Ebrima" w:hAnsi="Ebrima"/>
          <w:sz w:val="22"/>
          <w:szCs w:val="22"/>
        </w:rPr>
        <w:t>Lotes</w:t>
      </w:r>
      <w:r w:rsidR="002B39DC" w:rsidRPr="00875CBE">
        <w:rPr>
          <w:rFonts w:ascii="Ebrima" w:hAnsi="Ebrima"/>
          <w:sz w:val="22"/>
          <w:szCs w:val="22"/>
        </w:rPr>
        <w:t xml:space="preserve"> </w:t>
      </w:r>
      <w:r w:rsidRPr="00875CBE">
        <w:rPr>
          <w:rFonts w:ascii="Ebrima" w:hAnsi="Ebrima"/>
          <w:sz w:val="22"/>
          <w:szCs w:val="22"/>
        </w:rPr>
        <w:t>d</w:t>
      </w:r>
      <w:r w:rsidR="00C00CE3" w:rsidRPr="00875CBE">
        <w:rPr>
          <w:rFonts w:ascii="Ebrima" w:hAnsi="Ebrima"/>
          <w:sz w:val="22"/>
          <w:szCs w:val="22"/>
        </w:rPr>
        <w:t>o Empreendimento Imobiliário</w:t>
      </w:r>
      <w:r w:rsidRPr="00875CBE">
        <w:rPr>
          <w:rFonts w:ascii="Ebrima" w:hAnsi="Ebrima"/>
          <w:sz w:val="22"/>
          <w:szCs w:val="22"/>
        </w:rPr>
        <w:t xml:space="preserve"> que não estão vinculadas à presente operação após a comprovação de que </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002B39DC" w:rsidRPr="00875CBE">
        <w:rPr>
          <w:rFonts w:ascii="Ebrima" w:hAnsi="Ebrima"/>
          <w:sz w:val="22"/>
          <w:szCs w:val="22"/>
        </w:rPr>
        <w:t xml:space="preserve"> </w:t>
      </w:r>
      <w:r w:rsidRPr="00875CBE">
        <w:rPr>
          <w:rFonts w:ascii="Ebrima" w:hAnsi="Ebrima"/>
          <w:sz w:val="22"/>
          <w:szCs w:val="22"/>
        </w:rPr>
        <w:t>que compõem a garantia de Cessão Fiduciária foram alienad</w:t>
      </w:r>
      <w:r w:rsidR="002B39DC" w:rsidRPr="00875CBE">
        <w:rPr>
          <w:rFonts w:ascii="Ebrima" w:hAnsi="Ebrima"/>
          <w:sz w:val="22"/>
          <w:szCs w:val="22"/>
        </w:rPr>
        <w:t>a</w:t>
      </w:r>
      <w:r w:rsidRPr="00875CBE">
        <w:rPr>
          <w:rFonts w:ascii="Ebrima" w:hAnsi="Ebrima"/>
          <w:sz w:val="22"/>
          <w:szCs w:val="22"/>
        </w:rPr>
        <w:t>s ao menos uma vez cada</w:t>
      </w:r>
      <w:r w:rsidR="00D60EDE" w:rsidRPr="00875CBE">
        <w:rPr>
          <w:rFonts w:ascii="Ebrima" w:hAnsi="Ebrima"/>
          <w:sz w:val="22"/>
          <w:szCs w:val="22"/>
        </w:rPr>
        <w:t>;</w:t>
      </w:r>
    </w:p>
    <w:p w14:paraId="171A45C9" w14:textId="77777777" w:rsidR="00D60EDE" w:rsidRPr="00875CBE" w:rsidRDefault="00D60EDE" w:rsidP="00E44875">
      <w:pPr>
        <w:pStyle w:val="PargrafodaLista"/>
        <w:spacing w:line="320" w:lineRule="exact"/>
        <w:rPr>
          <w:rFonts w:ascii="Ebrima" w:hAnsi="Ebrima"/>
          <w:sz w:val="22"/>
          <w:szCs w:val="22"/>
        </w:rPr>
      </w:pPr>
    </w:p>
    <w:p w14:paraId="65F3E19F" w14:textId="77777777"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5823740A" w14:textId="77777777" w:rsidR="00D60EDE" w:rsidRPr="00875CBE" w:rsidRDefault="00D60EDE" w:rsidP="00E44875">
      <w:pPr>
        <w:pStyle w:val="PargrafodaLista"/>
        <w:spacing w:line="320" w:lineRule="exact"/>
        <w:rPr>
          <w:rFonts w:ascii="Ebrima" w:hAnsi="Ebrima"/>
          <w:sz w:val="22"/>
          <w:szCs w:val="22"/>
        </w:rPr>
      </w:pPr>
    </w:p>
    <w:p w14:paraId="63279752" w14:textId="77777777"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manter em dia todas as licenças necessárias ao regular exercício de suas atividades; </w:t>
      </w:r>
    </w:p>
    <w:p w14:paraId="00E51004" w14:textId="77777777" w:rsidR="00D60EDE" w:rsidRPr="00875CBE" w:rsidRDefault="00D60EDE" w:rsidP="00E44875">
      <w:pPr>
        <w:pStyle w:val="PargrafodaLista"/>
        <w:spacing w:line="320" w:lineRule="exact"/>
        <w:rPr>
          <w:rFonts w:ascii="Ebrima" w:hAnsi="Ebrima"/>
          <w:sz w:val="22"/>
          <w:szCs w:val="22"/>
        </w:rPr>
      </w:pPr>
    </w:p>
    <w:p w14:paraId="6EA41A27" w14:textId="58F709A1"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apresentar suas demonstrações financeiras (auditadas ou não) conforme se tornem disponíveis; e</w:t>
      </w:r>
    </w:p>
    <w:p w14:paraId="288C4CEC" w14:textId="77777777" w:rsidR="00D60EDE" w:rsidRPr="00875CBE" w:rsidRDefault="00D60EDE" w:rsidP="00E44875">
      <w:pPr>
        <w:pStyle w:val="PargrafodaLista"/>
        <w:spacing w:line="320" w:lineRule="exact"/>
        <w:rPr>
          <w:rFonts w:ascii="Ebrima" w:hAnsi="Ebrima"/>
          <w:sz w:val="22"/>
          <w:szCs w:val="22"/>
        </w:rPr>
      </w:pPr>
    </w:p>
    <w:p w14:paraId="296FB767" w14:textId="523E696C" w:rsidR="00076E10"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875CBE">
        <w:rPr>
          <w:rFonts w:ascii="Ebrima" w:hAnsi="Ebrima"/>
          <w:sz w:val="22"/>
          <w:szCs w:val="22"/>
        </w:rPr>
        <w:t xml:space="preserve"> Imóvel </w:t>
      </w:r>
      <w:r w:rsidRPr="00875CBE">
        <w:rPr>
          <w:rFonts w:ascii="Ebrima" w:hAnsi="Ebrima"/>
          <w:sz w:val="22"/>
          <w:szCs w:val="22"/>
        </w:rPr>
        <w:t xml:space="preserve">ou </w:t>
      </w:r>
      <w:r w:rsidR="00C00CE3" w:rsidRPr="00875CBE">
        <w:rPr>
          <w:rFonts w:ascii="Ebrima" w:hAnsi="Ebrima"/>
          <w:sz w:val="22"/>
          <w:szCs w:val="22"/>
        </w:rPr>
        <w:t>o Empreendimento Imobiliário</w:t>
      </w:r>
      <w:r w:rsidRPr="00875CBE">
        <w:rPr>
          <w:rFonts w:ascii="Ebrima" w:hAnsi="Ebrima"/>
          <w:sz w:val="22"/>
          <w:szCs w:val="22"/>
        </w:rPr>
        <w:t xml:space="preserve">, bem como sobre a propositura de quaisquer ações ou processos envolvendo os imóveis ou </w:t>
      </w:r>
      <w:r w:rsidR="00C00CE3" w:rsidRPr="00875CBE">
        <w:rPr>
          <w:rFonts w:ascii="Ebrima" w:hAnsi="Ebrima"/>
          <w:sz w:val="22"/>
          <w:szCs w:val="22"/>
        </w:rPr>
        <w:t>o Empreendimento Imobiliário</w:t>
      </w:r>
      <w:r w:rsidR="00076E10" w:rsidRPr="00875CBE">
        <w:rPr>
          <w:rFonts w:ascii="Ebrima" w:hAnsi="Ebrima"/>
          <w:sz w:val="22"/>
          <w:szCs w:val="22"/>
        </w:rPr>
        <w:t>.</w:t>
      </w:r>
    </w:p>
    <w:p w14:paraId="3016AB67" w14:textId="77777777" w:rsidR="00E46763" w:rsidRPr="00875CBE" w:rsidRDefault="00E46763" w:rsidP="00E44875">
      <w:pPr>
        <w:autoSpaceDE w:val="0"/>
        <w:autoSpaceDN w:val="0"/>
        <w:adjustRightInd w:val="0"/>
        <w:spacing w:line="320" w:lineRule="exact"/>
        <w:jc w:val="both"/>
        <w:rPr>
          <w:rFonts w:ascii="Ebrima" w:hAnsi="Ebrima"/>
          <w:sz w:val="22"/>
          <w:szCs w:val="22"/>
        </w:rPr>
      </w:pPr>
    </w:p>
    <w:p w14:paraId="70BA693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F01038" w:rsidRPr="00875CBE">
        <w:rPr>
          <w:rFonts w:ascii="Ebrima" w:hAnsi="Ebrima"/>
          <w:b/>
          <w:sz w:val="22"/>
          <w:szCs w:val="22"/>
        </w:rPr>
        <w:t xml:space="preserve">NONA </w:t>
      </w:r>
      <w:r w:rsidRPr="00875CBE">
        <w:rPr>
          <w:rFonts w:ascii="Ebrima" w:hAnsi="Ebrima"/>
          <w:b/>
          <w:sz w:val="22"/>
          <w:szCs w:val="22"/>
        </w:rPr>
        <w:t>– DA FORMA DE PAGAMENTO</w:t>
      </w:r>
      <w:r w:rsidR="008B52FE" w:rsidRPr="00875CBE">
        <w:rPr>
          <w:rFonts w:ascii="Ebrima" w:hAnsi="Ebrima"/>
          <w:b/>
          <w:sz w:val="22"/>
          <w:szCs w:val="22"/>
        </w:rPr>
        <w:t xml:space="preserve"> E DA MORA</w:t>
      </w:r>
    </w:p>
    <w:p w14:paraId="3A63DBF8" w14:textId="77777777" w:rsidR="00497C74" w:rsidRPr="00875CBE" w:rsidRDefault="00497C74" w:rsidP="00E44875">
      <w:pPr>
        <w:autoSpaceDE w:val="0"/>
        <w:autoSpaceDN w:val="0"/>
        <w:adjustRightInd w:val="0"/>
        <w:spacing w:line="320" w:lineRule="exact"/>
        <w:jc w:val="center"/>
        <w:rPr>
          <w:rFonts w:ascii="Ebrima" w:hAnsi="Ebrima"/>
          <w:b/>
          <w:sz w:val="22"/>
          <w:szCs w:val="22"/>
        </w:rPr>
      </w:pPr>
    </w:p>
    <w:p w14:paraId="23FA835A" w14:textId="77777777"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875CBE" w:rsidRDefault="00497C74" w:rsidP="00E44875">
      <w:pPr>
        <w:autoSpaceDE w:val="0"/>
        <w:autoSpaceDN w:val="0"/>
        <w:adjustRightInd w:val="0"/>
        <w:spacing w:line="320" w:lineRule="exact"/>
        <w:ind w:left="705" w:firstLine="4"/>
        <w:jc w:val="both"/>
        <w:rPr>
          <w:rFonts w:ascii="Ebrima" w:hAnsi="Ebrima"/>
          <w:sz w:val="22"/>
          <w:szCs w:val="22"/>
        </w:rPr>
      </w:pPr>
    </w:p>
    <w:p w14:paraId="46275445" w14:textId="05F09523" w:rsidR="00497C74" w:rsidRPr="00875CBE" w:rsidRDefault="00497C74" w:rsidP="00E44875">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 devidos </w:t>
      </w:r>
      <w:r w:rsidR="00841855" w:rsidRPr="00875CBE">
        <w:rPr>
          <w:rFonts w:ascii="Ebrima" w:hAnsi="Ebrima"/>
          <w:sz w:val="22"/>
          <w:szCs w:val="22"/>
        </w:rPr>
        <w:t>à Cedente</w:t>
      </w:r>
      <w:r w:rsidRPr="00875CBE">
        <w:rPr>
          <w:rFonts w:ascii="Ebrima" w:hAnsi="Ebrima"/>
          <w:sz w:val="22"/>
          <w:szCs w:val="22"/>
        </w:rPr>
        <w:t>, por meio da realização de depósito de recursos imediatamente disponíveis, por sua conta e ordem, na Conta Autorizada; e</w:t>
      </w:r>
    </w:p>
    <w:p w14:paraId="6DD8A817" w14:textId="77777777" w:rsidR="00497C74" w:rsidRPr="00875CBE" w:rsidRDefault="00497C74" w:rsidP="00E44875">
      <w:pPr>
        <w:autoSpaceDE w:val="0"/>
        <w:autoSpaceDN w:val="0"/>
        <w:adjustRightInd w:val="0"/>
        <w:spacing w:line="320" w:lineRule="exact"/>
        <w:ind w:left="720" w:hanging="11"/>
        <w:jc w:val="both"/>
        <w:rPr>
          <w:rFonts w:ascii="Ebrima" w:hAnsi="Ebrima"/>
          <w:sz w:val="22"/>
          <w:szCs w:val="22"/>
        </w:rPr>
      </w:pPr>
    </w:p>
    <w:p w14:paraId="2BB57012" w14:textId="77777777" w:rsidR="00497C74" w:rsidRPr="00875CBE" w:rsidRDefault="00497C74" w:rsidP="00E44875">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lastRenderedPageBreak/>
        <w:t xml:space="preserve">se devidos à </w:t>
      </w:r>
      <w:r w:rsidR="0073762C" w:rsidRPr="00875CBE">
        <w:rPr>
          <w:rFonts w:ascii="Ebrima" w:hAnsi="Ebrima"/>
          <w:sz w:val="22"/>
          <w:szCs w:val="22"/>
        </w:rPr>
        <w:t>Securitizadora</w:t>
      </w:r>
      <w:r w:rsidRPr="00875CBE">
        <w:rPr>
          <w:rFonts w:ascii="Ebrima" w:hAnsi="Ebrima"/>
          <w:sz w:val="22"/>
          <w:szCs w:val="22"/>
        </w:rPr>
        <w:t>, por meio da realização de depósito de recursos imediatamente disponíveis na Conta Centralizadora.</w:t>
      </w:r>
    </w:p>
    <w:p w14:paraId="6A9923CD" w14:textId="77777777" w:rsidR="00497C74" w:rsidRPr="00875CBE" w:rsidRDefault="00497C74" w:rsidP="00E44875">
      <w:pPr>
        <w:autoSpaceDE w:val="0"/>
        <w:autoSpaceDN w:val="0"/>
        <w:adjustRightInd w:val="0"/>
        <w:spacing w:line="320" w:lineRule="exact"/>
        <w:ind w:left="709"/>
        <w:jc w:val="both"/>
        <w:rPr>
          <w:rFonts w:ascii="Ebrima" w:hAnsi="Ebrima"/>
          <w:sz w:val="22"/>
          <w:szCs w:val="22"/>
        </w:rPr>
      </w:pPr>
    </w:p>
    <w:p w14:paraId="0FFF5155" w14:textId="75B46CAA"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 pagamento devido às Partes que não seja efetuado na</w:t>
      </w:r>
      <w:r w:rsidR="001D6721" w:rsidRPr="00875CBE">
        <w:rPr>
          <w:rFonts w:ascii="Ebrima" w:hAnsi="Ebrima"/>
          <w:sz w:val="22"/>
          <w:szCs w:val="22"/>
        </w:rPr>
        <w:t>s</w:t>
      </w:r>
      <w:r w:rsidRPr="00875CBE">
        <w:rPr>
          <w:rFonts w:ascii="Ebrima" w:hAnsi="Ebrima"/>
          <w:sz w:val="22"/>
          <w:szCs w:val="22"/>
        </w:rPr>
        <w:t xml:space="preserve"> Conta Autorizada</w:t>
      </w:r>
      <w:r w:rsidR="00582112" w:rsidRPr="00875CBE">
        <w:rPr>
          <w:rFonts w:ascii="Ebrima" w:hAnsi="Ebrima"/>
          <w:sz w:val="22"/>
          <w:szCs w:val="22"/>
        </w:rPr>
        <w:t xml:space="preserve"> </w:t>
      </w:r>
      <w:r w:rsidRPr="00875CBE">
        <w:rPr>
          <w:rFonts w:ascii="Ebrima" w:hAnsi="Ebrima"/>
          <w:sz w:val="22"/>
          <w:szCs w:val="22"/>
        </w:rPr>
        <w:t>ou na Conta Centralizadora, conforme o caso, será considerado como não realizado.</w:t>
      </w:r>
    </w:p>
    <w:p w14:paraId="50DFE5E5"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8836EFD" w14:textId="7642E10D"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D785D7D" w14:textId="77777777" w:rsidR="008B52FE" w:rsidRPr="00875CBE" w:rsidRDefault="008B52FE"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875CBE" w:rsidRDefault="008B52FE" w:rsidP="00E44875">
      <w:pPr>
        <w:autoSpaceDE w:val="0"/>
        <w:autoSpaceDN w:val="0"/>
        <w:adjustRightInd w:val="0"/>
        <w:spacing w:line="320" w:lineRule="exact"/>
        <w:ind w:left="709" w:hanging="11"/>
        <w:jc w:val="both"/>
        <w:rPr>
          <w:rFonts w:ascii="Ebrima" w:hAnsi="Ebrima"/>
          <w:sz w:val="22"/>
          <w:szCs w:val="22"/>
        </w:rPr>
      </w:pPr>
    </w:p>
    <w:p w14:paraId="6F8E81A8" w14:textId="77777777" w:rsidR="008B52FE" w:rsidRPr="00875CBE" w:rsidRDefault="008B52FE" w:rsidP="00E44875">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juros de mora de 1% (um por cento) ao mês, calculados </w:t>
      </w:r>
      <w:r w:rsidRPr="00875CBE">
        <w:rPr>
          <w:rFonts w:ascii="Ebrima" w:hAnsi="Ebrima"/>
          <w:i/>
          <w:sz w:val="22"/>
          <w:szCs w:val="22"/>
        </w:rPr>
        <w:t>pro rata temporis</w:t>
      </w:r>
      <w:r w:rsidRPr="00875CBE">
        <w:rPr>
          <w:rFonts w:ascii="Ebrima" w:hAnsi="Ebrima"/>
          <w:sz w:val="22"/>
          <w:szCs w:val="22"/>
        </w:rPr>
        <w:t xml:space="preserve"> desde a data em que o pagamento tornou-se exigível até o seu integral recebimento pelo respectivo credor; e</w:t>
      </w:r>
    </w:p>
    <w:p w14:paraId="4911079C" w14:textId="77777777" w:rsidR="008B52FE" w:rsidRPr="00875CBE" w:rsidRDefault="008B52FE" w:rsidP="00E44875">
      <w:pPr>
        <w:autoSpaceDE w:val="0"/>
        <w:autoSpaceDN w:val="0"/>
        <w:adjustRightInd w:val="0"/>
        <w:spacing w:line="320" w:lineRule="exact"/>
        <w:ind w:left="709" w:hanging="11"/>
        <w:jc w:val="both"/>
        <w:rPr>
          <w:rFonts w:ascii="Ebrima" w:hAnsi="Ebrima"/>
          <w:sz w:val="22"/>
          <w:szCs w:val="22"/>
        </w:rPr>
      </w:pPr>
    </w:p>
    <w:p w14:paraId="2D5DD5FF" w14:textId="77777777" w:rsidR="008B52FE" w:rsidRPr="00875CBE" w:rsidRDefault="008B52FE" w:rsidP="00E44875">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multa convencional, não compensatória, de 2% (dois por cento).</w:t>
      </w:r>
    </w:p>
    <w:p w14:paraId="03E767D0" w14:textId="77777777" w:rsidR="001D6721" w:rsidRPr="00875CBE" w:rsidRDefault="001D6721" w:rsidP="00E44875">
      <w:pPr>
        <w:autoSpaceDE w:val="0"/>
        <w:autoSpaceDN w:val="0"/>
        <w:adjustRightInd w:val="0"/>
        <w:spacing w:line="320" w:lineRule="exact"/>
        <w:jc w:val="both"/>
        <w:rPr>
          <w:rFonts w:ascii="Ebrima" w:hAnsi="Ebrima"/>
          <w:sz w:val="22"/>
          <w:szCs w:val="22"/>
        </w:rPr>
      </w:pPr>
    </w:p>
    <w:p w14:paraId="742382B2" w14:textId="77777777" w:rsidR="000E38A1" w:rsidRPr="00875CBE" w:rsidRDefault="007779C8"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 DO ENCERRAMENTO DA OPERAÇÃO DE CAPTAÇÃO</w:t>
      </w:r>
    </w:p>
    <w:p w14:paraId="1159E406" w14:textId="77777777" w:rsidR="000E38A1" w:rsidRPr="00875CBE" w:rsidRDefault="000E38A1" w:rsidP="00E44875">
      <w:pPr>
        <w:autoSpaceDE w:val="0"/>
        <w:autoSpaceDN w:val="0"/>
        <w:adjustRightInd w:val="0"/>
        <w:spacing w:line="320" w:lineRule="exact"/>
        <w:jc w:val="both"/>
        <w:rPr>
          <w:rFonts w:ascii="Ebrima" w:hAnsi="Ebrima"/>
          <w:sz w:val="22"/>
          <w:szCs w:val="22"/>
        </w:rPr>
      </w:pPr>
    </w:p>
    <w:p w14:paraId="408D694F" w14:textId="5391CA64" w:rsidR="007779C8" w:rsidRPr="00875CBE" w:rsidRDefault="00B46391" w:rsidP="00E44875">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Q</w:t>
      </w:r>
      <w:r w:rsidR="007779C8" w:rsidRPr="00875CBE">
        <w:rPr>
          <w:rFonts w:ascii="Ebrima" w:hAnsi="Ebrima"/>
          <w:sz w:val="22"/>
          <w:szCs w:val="22"/>
        </w:rPr>
        <w:t xml:space="preserve">uando do pagamento da integralidade das </w:t>
      </w:r>
      <w:r w:rsidRPr="00875CBE">
        <w:rPr>
          <w:rFonts w:ascii="Ebrima" w:hAnsi="Ebrima"/>
          <w:sz w:val="22"/>
          <w:szCs w:val="22"/>
        </w:rPr>
        <w:t>O</w:t>
      </w:r>
      <w:r w:rsidR="007779C8" w:rsidRPr="00875CBE">
        <w:rPr>
          <w:rFonts w:ascii="Ebrima" w:hAnsi="Ebrima"/>
          <w:sz w:val="22"/>
          <w:szCs w:val="22"/>
        </w:rPr>
        <w:t xml:space="preserve">brigações </w:t>
      </w:r>
      <w:r w:rsidRPr="00875CBE">
        <w:rPr>
          <w:rFonts w:ascii="Ebrima" w:hAnsi="Ebrima"/>
          <w:sz w:val="22"/>
          <w:szCs w:val="22"/>
        </w:rPr>
        <w:t xml:space="preserve">Garantidas, inclusos os pagamentos aos investidores dos CRI e as despesas do Patrimônio Separado, </w:t>
      </w:r>
      <w:r w:rsidR="001D0D0D" w:rsidRPr="00875CBE">
        <w:rPr>
          <w:rFonts w:ascii="Ebrima" w:hAnsi="Ebrima"/>
          <w:sz w:val="22"/>
          <w:szCs w:val="22"/>
        </w:rPr>
        <w:t>seja por meio do exercício da Recompra Facultativa, Recompra Total dos Créditos Imobiliários, pagamento da Multa Indenizatória</w:t>
      </w:r>
      <w:r w:rsidR="00582112" w:rsidRPr="00875CBE">
        <w:rPr>
          <w:rFonts w:ascii="Ebrima" w:hAnsi="Ebrima"/>
          <w:sz w:val="22"/>
          <w:szCs w:val="22"/>
        </w:rPr>
        <w:t>,</w:t>
      </w:r>
      <w:r w:rsidR="001D0D0D" w:rsidRPr="00875CBE">
        <w:rPr>
          <w:rFonts w:ascii="Ebrima" w:hAnsi="Ebrima"/>
          <w:sz w:val="22"/>
          <w:szCs w:val="22"/>
        </w:rPr>
        <w:t xml:space="preserve"> ou pela completa amortização dos CRI</w:t>
      </w:r>
      <w:r w:rsidR="00E011CF" w:rsidRPr="00875CBE">
        <w:rPr>
          <w:rFonts w:ascii="Ebrima" w:hAnsi="Ebrima"/>
          <w:sz w:val="22"/>
          <w:szCs w:val="22"/>
        </w:rPr>
        <w:t>,</w:t>
      </w:r>
      <w:r w:rsidR="00BC421A" w:rsidRPr="00875CBE">
        <w:rPr>
          <w:rFonts w:ascii="Ebrima" w:hAnsi="Ebrima"/>
          <w:sz w:val="22"/>
          <w:szCs w:val="22"/>
        </w:rPr>
        <w:t xml:space="preserve"> situações que serão constatadas </w:t>
      </w:r>
      <w:r w:rsidR="007779C8" w:rsidRPr="00875CBE">
        <w:rPr>
          <w:rFonts w:ascii="Ebrima" w:hAnsi="Ebrima"/>
          <w:sz w:val="22"/>
          <w:szCs w:val="22"/>
        </w:rPr>
        <w:t xml:space="preserve">por meio </w:t>
      </w:r>
      <w:r w:rsidR="00BC421A" w:rsidRPr="00875CBE">
        <w:rPr>
          <w:rFonts w:ascii="Ebrima" w:hAnsi="Ebrima"/>
          <w:sz w:val="22"/>
          <w:szCs w:val="22"/>
        </w:rPr>
        <w:t>da emissão do</w:t>
      </w:r>
      <w:r w:rsidR="007779C8" w:rsidRPr="00875CBE">
        <w:rPr>
          <w:rFonts w:ascii="Ebrima" w:hAnsi="Ebrima"/>
          <w:sz w:val="22"/>
          <w:szCs w:val="22"/>
        </w:rPr>
        <w:t xml:space="preserve"> termo de quitação pelo Agente Fiduciário </w:t>
      </w:r>
      <w:r w:rsidR="00BC421A" w:rsidRPr="00875CBE">
        <w:rPr>
          <w:rFonts w:ascii="Ebrima" w:hAnsi="Ebrima"/>
          <w:sz w:val="22"/>
          <w:szCs w:val="22"/>
        </w:rPr>
        <w:t xml:space="preserve">previsto no Termo de Securitização </w:t>
      </w:r>
      <w:r w:rsidR="007779C8" w:rsidRPr="00875CBE">
        <w:rPr>
          <w:rFonts w:ascii="Ebrima" w:hAnsi="Ebrima"/>
          <w:sz w:val="22"/>
          <w:szCs w:val="22"/>
        </w:rPr>
        <w:t>(“</w:t>
      </w:r>
      <w:r w:rsidR="007779C8" w:rsidRPr="00875CBE">
        <w:rPr>
          <w:rFonts w:ascii="Ebrima" w:hAnsi="Ebrima"/>
          <w:sz w:val="22"/>
          <w:szCs w:val="22"/>
          <w:u w:val="single"/>
        </w:rPr>
        <w:t>Quitação do Agente Fiduciário</w:t>
      </w:r>
      <w:r w:rsidR="007779C8" w:rsidRPr="00875CBE">
        <w:rPr>
          <w:rFonts w:ascii="Ebrima" w:hAnsi="Ebrima"/>
          <w:sz w:val="22"/>
          <w:szCs w:val="22"/>
        </w:rPr>
        <w:t>”), os Créditos Imobiliários que estiverem vinculados aos CRI e, por conseguinte, sob a titularidade da Securitizadora, serão liberados à</w:t>
      </w:r>
      <w:r w:rsidR="006940F9" w:rsidRPr="00875CBE">
        <w:rPr>
          <w:rFonts w:ascii="Ebrima" w:hAnsi="Ebrima"/>
          <w:sz w:val="22"/>
          <w:szCs w:val="22"/>
        </w:rPr>
        <w:t xml:space="preserve"> Cedente</w:t>
      </w:r>
      <w:r w:rsidR="007779C8" w:rsidRPr="00875CBE">
        <w:rPr>
          <w:rFonts w:ascii="Ebrima" w:hAnsi="Ebrima"/>
          <w:sz w:val="22"/>
          <w:szCs w:val="22"/>
        </w:rPr>
        <w:t>, a título de pagamento d</w:t>
      </w:r>
      <w:r w:rsidR="00BF2C3D" w:rsidRPr="00875CBE">
        <w:rPr>
          <w:rFonts w:ascii="Ebrima" w:hAnsi="Ebrima"/>
          <w:sz w:val="22"/>
          <w:szCs w:val="22"/>
        </w:rPr>
        <w:t>e</w:t>
      </w:r>
      <w:r w:rsidR="007779C8" w:rsidRPr="00875CBE">
        <w:rPr>
          <w:rFonts w:ascii="Ebrima" w:hAnsi="Ebrima"/>
          <w:sz w:val="22"/>
          <w:szCs w:val="22"/>
        </w:rPr>
        <w:t xml:space="preserve"> </w:t>
      </w:r>
      <w:r w:rsidR="007779C8" w:rsidRPr="00875CBE">
        <w:rPr>
          <w:rFonts w:ascii="Ebrima" w:hAnsi="Ebrima"/>
          <w:color w:val="000000"/>
          <w:sz w:val="22"/>
          <w:szCs w:val="22"/>
        </w:rPr>
        <w:t>Saldo Remanescente do Preço da Cessão</w:t>
      </w:r>
      <w:r w:rsidR="007779C8" w:rsidRPr="00875CBE">
        <w:rPr>
          <w:rFonts w:ascii="Ebrima" w:hAnsi="Ebrima"/>
          <w:sz w:val="22"/>
          <w:szCs w:val="22"/>
        </w:rPr>
        <w:t>.</w:t>
      </w:r>
      <w:r w:rsidR="00727D8A" w:rsidRPr="00875CBE">
        <w:rPr>
          <w:rFonts w:ascii="Ebrima" w:hAnsi="Ebrima"/>
          <w:sz w:val="22"/>
          <w:szCs w:val="22"/>
        </w:rPr>
        <w:t xml:space="preserve"> </w:t>
      </w:r>
    </w:p>
    <w:p w14:paraId="0C0DDF35" w14:textId="77777777" w:rsidR="007779C8" w:rsidRPr="00875CBE" w:rsidRDefault="007779C8" w:rsidP="00E44875">
      <w:pPr>
        <w:spacing w:line="320" w:lineRule="exact"/>
        <w:ind w:left="709" w:right="-81"/>
        <w:jc w:val="both"/>
        <w:rPr>
          <w:rFonts w:ascii="Ebrima" w:hAnsi="Ebrima"/>
          <w:sz w:val="22"/>
          <w:szCs w:val="22"/>
          <w:highlight w:val="green"/>
        </w:rPr>
      </w:pPr>
    </w:p>
    <w:p w14:paraId="0B38B020" w14:textId="22ABDB80"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w:t>
      </w:r>
      <w:r w:rsidR="007779C8" w:rsidRPr="00875CBE">
        <w:rPr>
          <w:rFonts w:ascii="Ebrima" w:hAnsi="Ebrima"/>
          <w:sz w:val="22"/>
          <w:szCs w:val="22"/>
        </w:rPr>
        <w:t>.1.</w:t>
      </w:r>
      <w:r w:rsidR="007779C8" w:rsidRPr="00875CBE">
        <w:rPr>
          <w:rFonts w:ascii="Ebrima" w:hAnsi="Ebrima"/>
          <w:sz w:val="22"/>
          <w:szCs w:val="22"/>
        </w:rPr>
        <w:tab/>
      </w:r>
      <w:r w:rsidR="00C3560F" w:rsidRPr="00875CBE">
        <w:rPr>
          <w:rFonts w:ascii="Ebrima" w:hAnsi="Ebrima"/>
          <w:sz w:val="22"/>
          <w:szCs w:val="22"/>
        </w:rPr>
        <w:t>A</w:t>
      </w:r>
      <w:r w:rsidR="006940F9" w:rsidRPr="00875CBE">
        <w:rPr>
          <w:rFonts w:ascii="Ebrima" w:hAnsi="Ebrima"/>
          <w:sz w:val="22"/>
          <w:szCs w:val="22"/>
        </w:rPr>
        <w:t xml:space="preserve"> Cedente</w:t>
      </w:r>
      <w:r w:rsidR="00C3560F" w:rsidRPr="00875CBE">
        <w:rPr>
          <w:rFonts w:ascii="Ebrima" w:hAnsi="Ebrima"/>
          <w:sz w:val="22"/>
          <w:szCs w:val="22"/>
        </w:rPr>
        <w:t>, a Securitizadora e os Fiadores</w:t>
      </w:r>
      <w:r w:rsidRPr="00875CBE">
        <w:rPr>
          <w:rFonts w:ascii="Ebrima" w:hAnsi="Ebrima"/>
          <w:sz w:val="22"/>
          <w:szCs w:val="22"/>
        </w:rPr>
        <w:t xml:space="preserve"> celebrarão </w:t>
      </w:r>
      <w:r w:rsidR="007779C8" w:rsidRPr="00875CBE">
        <w:rPr>
          <w:rFonts w:ascii="Ebrima" w:hAnsi="Ebrima"/>
          <w:sz w:val="22"/>
          <w:szCs w:val="22"/>
        </w:rPr>
        <w:t xml:space="preserve">instrumento de </w:t>
      </w:r>
      <w:r w:rsidRPr="00875CBE">
        <w:rPr>
          <w:rFonts w:ascii="Ebrima" w:hAnsi="Ebrima"/>
          <w:sz w:val="22"/>
          <w:szCs w:val="22"/>
        </w:rPr>
        <w:t xml:space="preserve">retrocessão e </w:t>
      </w:r>
      <w:r w:rsidR="007779C8" w:rsidRPr="00875CBE">
        <w:rPr>
          <w:rFonts w:ascii="Ebrima" w:hAnsi="Ebrima"/>
          <w:sz w:val="22"/>
          <w:szCs w:val="22"/>
        </w:rPr>
        <w:t xml:space="preserve">liberação dos </w:t>
      </w:r>
      <w:r w:rsidR="007779C8" w:rsidRPr="00875CBE">
        <w:rPr>
          <w:rFonts w:ascii="Ebrima" w:hAnsi="Ebrima"/>
          <w:color w:val="000000"/>
          <w:sz w:val="22"/>
          <w:szCs w:val="22"/>
        </w:rPr>
        <w:t>Créditos Imobiliários</w:t>
      </w:r>
      <w:r w:rsidRPr="00875CBE">
        <w:rPr>
          <w:rFonts w:ascii="Ebrima" w:hAnsi="Ebrima"/>
          <w:color w:val="000000"/>
          <w:sz w:val="22"/>
          <w:szCs w:val="22"/>
        </w:rPr>
        <w:t>, liberação de Garantias</w:t>
      </w:r>
      <w:r w:rsidR="007779C8" w:rsidRPr="00875CBE">
        <w:rPr>
          <w:rFonts w:ascii="Ebrima" w:hAnsi="Ebrima"/>
          <w:color w:val="000000"/>
          <w:sz w:val="22"/>
          <w:szCs w:val="22"/>
        </w:rPr>
        <w:t xml:space="preserve"> e quitação das obrigações d</w:t>
      </w:r>
      <w:r w:rsidR="00C3560F" w:rsidRPr="00875CBE">
        <w:rPr>
          <w:rFonts w:ascii="Ebrima" w:hAnsi="Ebrima"/>
          <w:color w:val="000000"/>
          <w:sz w:val="22"/>
          <w:szCs w:val="22"/>
        </w:rPr>
        <w:t>evidas de parte a parte</w:t>
      </w:r>
      <w:r w:rsidR="007779C8" w:rsidRPr="00875CBE">
        <w:rPr>
          <w:rFonts w:ascii="Ebrima" w:hAnsi="Ebrima"/>
          <w:sz w:val="22"/>
          <w:szCs w:val="22"/>
        </w:rPr>
        <w:t xml:space="preserve">: </w:t>
      </w:r>
      <w:r w:rsidR="007779C8" w:rsidRPr="00875CBE">
        <w:rPr>
          <w:rFonts w:ascii="Ebrima" w:hAnsi="Ebrima"/>
          <w:b/>
          <w:sz w:val="22"/>
          <w:szCs w:val="22"/>
        </w:rPr>
        <w:t>(i)</w:t>
      </w:r>
      <w:r w:rsidR="007779C8" w:rsidRPr="00875CBE">
        <w:rPr>
          <w:rFonts w:ascii="Ebrima" w:hAnsi="Ebrima"/>
          <w:sz w:val="22"/>
          <w:szCs w:val="22"/>
        </w:rPr>
        <w:t xml:space="preserve"> no prazo de </w:t>
      </w:r>
      <w:r w:rsidRPr="00875CBE">
        <w:rPr>
          <w:rFonts w:ascii="Ebrima" w:hAnsi="Ebrima"/>
          <w:sz w:val="22"/>
          <w:szCs w:val="22"/>
        </w:rPr>
        <w:t xml:space="preserve">até </w:t>
      </w:r>
      <w:r w:rsidR="007779C8" w:rsidRPr="00875CBE">
        <w:rPr>
          <w:rFonts w:ascii="Ebrima" w:hAnsi="Ebrima"/>
          <w:sz w:val="22"/>
          <w:szCs w:val="22"/>
        </w:rPr>
        <w:t xml:space="preserve">15 (quinze) Dias Úteis a contar do recebimento, pela Securitizadora, da Quitação do Agente Fiduciário; e </w:t>
      </w:r>
      <w:r w:rsidR="007779C8" w:rsidRPr="00875CBE">
        <w:rPr>
          <w:rFonts w:ascii="Ebrima" w:hAnsi="Ebrima"/>
          <w:b/>
          <w:sz w:val="22"/>
          <w:szCs w:val="22"/>
        </w:rPr>
        <w:t>(ii)</w:t>
      </w:r>
      <w:r w:rsidR="007779C8" w:rsidRPr="00875CBE">
        <w:rPr>
          <w:rFonts w:ascii="Ebrima" w:hAnsi="Ebrima"/>
          <w:sz w:val="22"/>
          <w:szCs w:val="22"/>
        </w:rPr>
        <w:t xml:space="preserve"> averba</w:t>
      </w:r>
      <w:r w:rsidRPr="00875CBE">
        <w:rPr>
          <w:rFonts w:ascii="Ebrima" w:hAnsi="Ebrima"/>
          <w:sz w:val="22"/>
          <w:szCs w:val="22"/>
        </w:rPr>
        <w:t>r</w:t>
      </w:r>
      <w:r w:rsidR="002978A0" w:rsidRPr="00875CBE">
        <w:rPr>
          <w:rFonts w:ascii="Ebrima" w:hAnsi="Ebrima"/>
          <w:sz w:val="22"/>
          <w:szCs w:val="22"/>
        </w:rPr>
        <w:t>ão</w:t>
      </w:r>
      <w:r w:rsidR="007779C8" w:rsidRPr="00875CBE">
        <w:rPr>
          <w:rFonts w:ascii="Ebrima" w:hAnsi="Ebrima"/>
          <w:sz w:val="22"/>
          <w:szCs w:val="22"/>
        </w:rPr>
        <w:t xml:space="preserve"> </w:t>
      </w:r>
      <w:r w:rsidRPr="00875CBE">
        <w:rPr>
          <w:rFonts w:ascii="Ebrima" w:hAnsi="Ebrima"/>
          <w:sz w:val="22"/>
          <w:szCs w:val="22"/>
        </w:rPr>
        <w:t xml:space="preserve">tal instrumento </w:t>
      </w:r>
      <w:r w:rsidR="007779C8" w:rsidRPr="00875CBE">
        <w:rPr>
          <w:rFonts w:ascii="Ebrima" w:hAnsi="Ebrima"/>
          <w:sz w:val="22"/>
          <w:szCs w:val="22"/>
        </w:rPr>
        <w:t xml:space="preserve">nos Cartórios de Registro de Títulos e Documentos </w:t>
      </w:r>
      <w:r w:rsidR="003E0D28" w:rsidRPr="00875CBE">
        <w:rPr>
          <w:rFonts w:ascii="Ebrima" w:hAnsi="Ebrima"/>
          <w:sz w:val="22"/>
          <w:szCs w:val="22"/>
        </w:rPr>
        <w:t xml:space="preserve">das sedes das Partes, à margem deste </w:t>
      </w:r>
      <w:r w:rsidR="007779C8" w:rsidRPr="00875CBE">
        <w:rPr>
          <w:rFonts w:ascii="Ebrima" w:hAnsi="Ebrima"/>
          <w:sz w:val="22"/>
          <w:szCs w:val="22"/>
        </w:rPr>
        <w:t xml:space="preserve">Contrato de Cessão, às expensas da </w:t>
      </w:r>
      <w:r w:rsidR="006940F9" w:rsidRPr="00875CBE">
        <w:rPr>
          <w:rFonts w:ascii="Ebrima" w:hAnsi="Ebrima"/>
          <w:sz w:val="22"/>
          <w:szCs w:val="22"/>
        </w:rPr>
        <w:t>Cedente</w:t>
      </w:r>
      <w:r w:rsidR="007779C8" w:rsidRPr="00875CBE">
        <w:rPr>
          <w:rFonts w:ascii="Ebrima" w:hAnsi="Ebrima"/>
          <w:sz w:val="22"/>
          <w:szCs w:val="22"/>
        </w:rPr>
        <w:t>.</w:t>
      </w:r>
    </w:p>
    <w:p w14:paraId="18C97420" w14:textId="77777777" w:rsidR="007779C8" w:rsidRPr="00875CBE" w:rsidRDefault="007779C8" w:rsidP="00E44875">
      <w:pPr>
        <w:autoSpaceDE w:val="0"/>
        <w:autoSpaceDN w:val="0"/>
        <w:adjustRightInd w:val="0"/>
        <w:spacing w:line="320" w:lineRule="exact"/>
        <w:ind w:left="1418"/>
        <w:jc w:val="both"/>
        <w:rPr>
          <w:rFonts w:ascii="Ebrima" w:hAnsi="Ebrima"/>
          <w:sz w:val="22"/>
          <w:szCs w:val="22"/>
        </w:rPr>
      </w:pPr>
    </w:p>
    <w:p w14:paraId="0378A175" w14:textId="598E5CF9"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10.1.2.</w:t>
      </w:r>
      <w:r w:rsidRPr="00875CBE">
        <w:rPr>
          <w:rFonts w:ascii="Ebrima" w:hAnsi="Ebrima"/>
          <w:sz w:val="22"/>
          <w:szCs w:val="22"/>
        </w:rPr>
        <w:tab/>
        <w:t>A</w:t>
      </w:r>
      <w:r w:rsidR="007779C8" w:rsidRPr="00875CBE">
        <w:rPr>
          <w:rFonts w:ascii="Ebrima" w:hAnsi="Ebrima"/>
          <w:sz w:val="22"/>
          <w:szCs w:val="22"/>
        </w:rPr>
        <w:t xml:space="preserve">s respectivas CCI remanescentes poderão ser canceladas junto à B3 – Segmento CETIP UTVM, caso as partes assim decidam, sendo certo que na hipótese de </w:t>
      </w:r>
      <w:r w:rsidRPr="00875CBE">
        <w:rPr>
          <w:rFonts w:ascii="Ebrima" w:hAnsi="Ebrima"/>
          <w:sz w:val="22"/>
          <w:szCs w:val="22"/>
        </w:rPr>
        <w:t>a</w:t>
      </w:r>
      <w:r w:rsidR="007779C8" w:rsidRPr="00875CBE">
        <w:rPr>
          <w:rFonts w:ascii="Ebrima" w:hAnsi="Ebrima"/>
          <w:sz w:val="22"/>
          <w:szCs w:val="22"/>
        </w:rPr>
        <w:t xml:space="preserve"> Cedente optar pelo não cancelamento, a Securitizadora deverá transferir a titularidade das CCI para a posição da Cedente</w:t>
      </w:r>
      <w:r w:rsidRPr="00875CBE">
        <w:rPr>
          <w:rFonts w:ascii="Ebrima" w:hAnsi="Ebrima"/>
          <w:sz w:val="22"/>
          <w:szCs w:val="22"/>
        </w:rPr>
        <w:t xml:space="preserve"> </w:t>
      </w:r>
      <w:r w:rsidR="007779C8" w:rsidRPr="00875CBE">
        <w:rPr>
          <w:rFonts w:ascii="Ebrima" w:hAnsi="Ebrima"/>
          <w:sz w:val="22"/>
          <w:szCs w:val="22"/>
        </w:rPr>
        <w:t>junto à B3 – Segmento CETIP UTVM.</w:t>
      </w:r>
    </w:p>
    <w:p w14:paraId="45D6B0F6" w14:textId="77777777" w:rsidR="007779C8" w:rsidRPr="00875CBE" w:rsidRDefault="007779C8" w:rsidP="00E44875">
      <w:pPr>
        <w:autoSpaceDE w:val="0"/>
        <w:autoSpaceDN w:val="0"/>
        <w:adjustRightInd w:val="0"/>
        <w:spacing w:line="320" w:lineRule="exact"/>
        <w:ind w:left="1418"/>
        <w:jc w:val="both"/>
        <w:rPr>
          <w:rFonts w:ascii="Ebrima" w:hAnsi="Ebrima"/>
          <w:sz w:val="22"/>
          <w:szCs w:val="22"/>
        </w:rPr>
      </w:pPr>
    </w:p>
    <w:p w14:paraId="584FB4B1" w14:textId="3A8A68D9"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10.1.3.</w:t>
      </w:r>
      <w:r w:rsidRPr="00875CBE">
        <w:rPr>
          <w:rFonts w:ascii="Ebrima" w:hAnsi="Ebrima"/>
          <w:sz w:val="22"/>
          <w:szCs w:val="22"/>
        </w:rPr>
        <w:tab/>
      </w:r>
      <w:r w:rsidR="007779C8" w:rsidRPr="00875CBE">
        <w:rPr>
          <w:rFonts w:ascii="Ebrima" w:hAnsi="Ebrima"/>
          <w:sz w:val="22"/>
          <w:szCs w:val="22"/>
        </w:rPr>
        <w:t xml:space="preserve">Após o recebimento da Quitação do Agente Fiduciário, a Securitizadora fica obrigada, ainda, a transferir para a Conta Autorizada, no prazo de até </w:t>
      </w:r>
      <w:r w:rsidR="006D461C" w:rsidRPr="00875CBE">
        <w:rPr>
          <w:rFonts w:ascii="Ebrima" w:hAnsi="Ebrima"/>
          <w:sz w:val="22"/>
          <w:szCs w:val="22"/>
        </w:rPr>
        <w:t>60</w:t>
      </w:r>
      <w:r w:rsidR="007779C8" w:rsidRPr="00875CBE">
        <w:rPr>
          <w:rFonts w:ascii="Ebrima" w:hAnsi="Ebrima"/>
          <w:sz w:val="22"/>
          <w:szCs w:val="22"/>
        </w:rPr>
        <w:t xml:space="preserve"> (</w:t>
      </w:r>
      <w:r w:rsidR="006D461C" w:rsidRPr="00875CBE">
        <w:rPr>
          <w:rFonts w:ascii="Ebrima" w:hAnsi="Ebrima"/>
          <w:sz w:val="22"/>
          <w:szCs w:val="22"/>
        </w:rPr>
        <w:t>sessenta</w:t>
      </w:r>
      <w:r w:rsidR="007779C8" w:rsidRPr="00875CBE">
        <w:rPr>
          <w:rFonts w:ascii="Ebrima" w:hAnsi="Ebrima"/>
          <w:sz w:val="22"/>
          <w:szCs w:val="22"/>
        </w:rPr>
        <w:t xml:space="preserve">) </w:t>
      </w:r>
      <w:r w:rsidR="006D461C" w:rsidRPr="00875CBE">
        <w:rPr>
          <w:rFonts w:ascii="Ebrima" w:hAnsi="Ebrima"/>
          <w:sz w:val="22"/>
          <w:szCs w:val="22"/>
        </w:rPr>
        <w:t>dias</w:t>
      </w:r>
      <w:r w:rsidR="007779C8" w:rsidRPr="00875CBE">
        <w:rPr>
          <w:rFonts w:ascii="Ebrima" w:hAnsi="Ebrima"/>
          <w:sz w:val="22"/>
          <w:szCs w:val="22"/>
        </w:rPr>
        <w:t>, todo e qualquer recurso remanescente na Conta Centralizadora</w:t>
      </w:r>
      <w:r w:rsidR="00ED4489" w:rsidRPr="00875CBE">
        <w:rPr>
          <w:rFonts w:ascii="Ebrima" w:hAnsi="Ebrima"/>
          <w:sz w:val="22"/>
          <w:szCs w:val="22"/>
        </w:rPr>
        <w:t>, incluindo valores advindos do Fundo de Reserva e das Aplicações Financeiras Permitidas</w:t>
      </w:r>
      <w:r w:rsidR="007A5CF9" w:rsidRPr="00875CBE">
        <w:rPr>
          <w:rFonts w:ascii="Ebrima" w:hAnsi="Ebrima"/>
          <w:sz w:val="22"/>
          <w:szCs w:val="22"/>
        </w:rPr>
        <w:t>, líquidos de eventuais Despesas Recorrentes remanescentes</w:t>
      </w:r>
      <w:r w:rsidR="0015388F" w:rsidRPr="00875CBE">
        <w:rPr>
          <w:rFonts w:ascii="Ebrima" w:hAnsi="Ebrima"/>
          <w:sz w:val="22"/>
          <w:szCs w:val="22"/>
        </w:rPr>
        <w:t xml:space="preserve"> incorridas e a incorrer</w:t>
      </w:r>
      <w:r w:rsidR="007779C8" w:rsidRPr="00875CBE">
        <w:rPr>
          <w:rFonts w:ascii="Ebrima" w:hAnsi="Ebrima"/>
          <w:sz w:val="22"/>
          <w:szCs w:val="22"/>
        </w:rPr>
        <w:t>.</w:t>
      </w:r>
      <w:r w:rsidRPr="00875CBE">
        <w:rPr>
          <w:rFonts w:ascii="Ebrima" w:hAnsi="Ebrima"/>
          <w:sz w:val="22"/>
          <w:szCs w:val="22"/>
        </w:rPr>
        <w:t xml:space="preserve"> Nov</w:t>
      </w:r>
      <w:r w:rsidR="007779C8" w:rsidRPr="00875CBE">
        <w:rPr>
          <w:rFonts w:ascii="Ebrima" w:hAnsi="Ebrima"/>
          <w:sz w:val="22"/>
          <w:szCs w:val="22"/>
        </w:rPr>
        <w:t>os eventuais recebimentos de recursos oriundos do pagamento dos Créditos Imobiliários serão apurados semanalmente pela Securitizadora, e deverão ser repassados à Conta Autorizada, em até 2 (dois) Dias Úteis da semana seguinte à apuração.</w:t>
      </w:r>
    </w:p>
    <w:p w14:paraId="04D3D6A7" w14:textId="77777777" w:rsidR="007779C8" w:rsidRPr="00875CBE" w:rsidRDefault="007779C8" w:rsidP="00E44875">
      <w:pPr>
        <w:autoSpaceDE w:val="0"/>
        <w:autoSpaceDN w:val="0"/>
        <w:adjustRightInd w:val="0"/>
        <w:spacing w:line="320" w:lineRule="exact"/>
        <w:ind w:left="709"/>
        <w:jc w:val="both"/>
        <w:rPr>
          <w:rFonts w:ascii="Ebrima" w:hAnsi="Ebrima"/>
          <w:sz w:val="22"/>
          <w:szCs w:val="22"/>
        </w:rPr>
      </w:pPr>
    </w:p>
    <w:p w14:paraId="4DDE6ACE" w14:textId="72327457" w:rsidR="007779C8" w:rsidRPr="00875CBE" w:rsidRDefault="00057EE8" w:rsidP="00E44875">
      <w:pPr>
        <w:tabs>
          <w:tab w:val="left" w:pos="1418"/>
        </w:tabs>
        <w:autoSpaceDE w:val="0"/>
        <w:autoSpaceDN w:val="0"/>
        <w:adjustRightInd w:val="0"/>
        <w:spacing w:line="320" w:lineRule="exact"/>
        <w:ind w:left="709"/>
        <w:jc w:val="both"/>
        <w:rPr>
          <w:rFonts w:ascii="Ebrima" w:hAnsi="Ebrima"/>
          <w:b/>
          <w:sz w:val="22"/>
          <w:szCs w:val="22"/>
        </w:rPr>
      </w:pPr>
      <w:r w:rsidRPr="00875CBE">
        <w:rPr>
          <w:rFonts w:ascii="Ebrima" w:hAnsi="Ebrima"/>
          <w:sz w:val="22"/>
          <w:szCs w:val="22"/>
        </w:rPr>
        <w:t>10.1.4.</w:t>
      </w:r>
      <w:r w:rsidRPr="00875CBE">
        <w:rPr>
          <w:rFonts w:ascii="Ebrima" w:hAnsi="Ebrima"/>
          <w:sz w:val="22"/>
          <w:szCs w:val="22"/>
        </w:rPr>
        <w:tab/>
      </w:r>
      <w:r w:rsidR="006940F9" w:rsidRPr="00875CBE">
        <w:rPr>
          <w:rFonts w:ascii="Ebrima" w:hAnsi="Ebrima"/>
          <w:sz w:val="22"/>
          <w:szCs w:val="22"/>
        </w:rPr>
        <w:t xml:space="preserve">A Cedente </w:t>
      </w:r>
      <w:r w:rsidR="007779C8" w:rsidRPr="00875CBE">
        <w:rPr>
          <w:rFonts w:ascii="Ebrima" w:hAnsi="Ebrima"/>
          <w:sz w:val="22"/>
          <w:szCs w:val="22"/>
        </w:rPr>
        <w:t>ficar</w:t>
      </w:r>
      <w:r w:rsidR="00EE2566" w:rsidRPr="00875CBE">
        <w:rPr>
          <w:rFonts w:ascii="Ebrima" w:hAnsi="Ebrima"/>
          <w:sz w:val="22"/>
          <w:szCs w:val="22"/>
        </w:rPr>
        <w:t>á</w:t>
      </w:r>
      <w:r w:rsidR="00C3560F" w:rsidRPr="00875CBE">
        <w:rPr>
          <w:rFonts w:ascii="Ebrima" w:hAnsi="Ebrima"/>
          <w:sz w:val="22"/>
          <w:szCs w:val="22"/>
        </w:rPr>
        <w:t xml:space="preserve"> </w:t>
      </w:r>
      <w:r w:rsidR="007779C8" w:rsidRPr="00875CBE">
        <w:rPr>
          <w:rFonts w:ascii="Ebrima" w:hAnsi="Ebrima"/>
          <w:sz w:val="22"/>
          <w:szCs w:val="22"/>
        </w:rPr>
        <w:t xml:space="preserve">obrigada, nos </w:t>
      </w:r>
      <w:r w:rsidRPr="00875CBE">
        <w:rPr>
          <w:rFonts w:ascii="Ebrima" w:hAnsi="Ebrima"/>
          <w:sz w:val="22"/>
          <w:szCs w:val="22"/>
        </w:rPr>
        <w:t xml:space="preserve">mesmos </w:t>
      </w:r>
      <w:r w:rsidR="007779C8" w:rsidRPr="00875CBE">
        <w:rPr>
          <w:rFonts w:ascii="Ebrima" w:hAnsi="Ebrima"/>
          <w:sz w:val="22"/>
          <w:szCs w:val="22"/>
        </w:rPr>
        <w:t xml:space="preserve">termos da Cláusula </w:t>
      </w:r>
      <w:r w:rsidRPr="00875CBE">
        <w:rPr>
          <w:rFonts w:ascii="Ebrima" w:hAnsi="Ebrima"/>
          <w:sz w:val="22"/>
          <w:szCs w:val="22"/>
        </w:rPr>
        <w:t>Terceira</w:t>
      </w:r>
      <w:r w:rsidR="007779C8" w:rsidRPr="00875CBE">
        <w:rPr>
          <w:rFonts w:ascii="Ebrima" w:hAnsi="Ebrima"/>
          <w:sz w:val="22"/>
          <w:szCs w:val="22"/>
        </w:rPr>
        <w:t xml:space="preserve">, a: </w:t>
      </w:r>
      <w:r w:rsidR="007779C8" w:rsidRPr="00875CBE">
        <w:rPr>
          <w:rFonts w:ascii="Ebrima" w:hAnsi="Ebrima"/>
          <w:b/>
          <w:sz w:val="22"/>
          <w:szCs w:val="22"/>
        </w:rPr>
        <w:t>(i)</w:t>
      </w:r>
      <w:r w:rsidR="007779C8" w:rsidRPr="00875CBE">
        <w:rPr>
          <w:rFonts w:ascii="Ebrima" w:hAnsi="Ebrima"/>
          <w:sz w:val="22"/>
          <w:szCs w:val="22"/>
        </w:rPr>
        <w:t xml:space="preserve"> notificar os Devedores dos Créditos Imobiliários retrocedidos na forma desta Cláusula no prazo de 90 (noventa) dias a contar da assinatura do respectivo instrumento</w:t>
      </w:r>
      <w:r w:rsidRPr="00875CBE">
        <w:rPr>
          <w:rFonts w:ascii="Ebrima" w:hAnsi="Ebrima"/>
          <w:sz w:val="22"/>
          <w:szCs w:val="22"/>
        </w:rPr>
        <w:t xml:space="preserve"> de retrocessão</w:t>
      </w:r>
      <w:r w:rsidR="003E0D28" w:rsidRPr="00875CBE">
        <w:rPr>
          <w:rFonts w:ascii="Ebrima" w:hAnsi="Ebrima"/>
          <w:sz w:val="22"/>
          <w:szCs w:val="22"/>
        </w:rPr>
        <w:t>, para os fins do artigo 290 do Código Civil, por meios inequívocos</w:t>
      </w:r>
      <w:r w:rsidR="007779C8" w:rsidRPr="00875CBE">
        <w:rPr>
          <w:rFonts w:ascii="Ebrima" w:hAnsi="Ebrima"/>
          <w:sz w:val="22"/>
          <w:szCs w:val="22"/>
        </w:rPr>
        <w:t xml:space="preserve">; e </w:t>
      </w:r>
      <w:r w:rsidR="007779C8" w:rsidRPr="00875CBE">
        <w:rPr>
          <w:rFonts w:ascii="Ebrima" w:hAnsi="Ebrima"/>
          <w:b/>
          <w:sz w:val="22"/>
          <w:szCs w:val="22"/>
        </w:rPr>
        <w:t>(ii)</w:t>
      </w:r>
      <w:r w:rsidR="007779C8" w:rsidRPr="00875CBE">
        <w:rPr>
          <w:rFonts w:ascii="Ebrima" w:hAnsi="Ebrima"/>
          <w:sz w:val="22"/>
          <w:szCs w:val="22"/>
        </w:rPr>
        <w:t xml:space="preserve"> imediatamente após o recebimento, pela Securitizadora, da Quitação do Agente Fiduciário, alterar os boletos enviados aos respectivos Devedores, para fazer constar a</w:t>
      </w:r>
      <w:r w:rsidR="006940F9" w:rsidRPr="00875CBE">
        <w:rPr>
          <w:rFonts w:ascii="Ebrima" w:hAnsi="Ebrima"/>
          <w:sz w:val="22"/>
          <w:szCs w:val="22"/>
        </w:rPr>
        <w:t xml:space="preserve"> Cedente </w:t>
      </w:r>
      <w:r w:rsidR="007779C8" w:rsidRPr="00875CBE">
        <w:rPr>
          <w:rFonts w:ascii="Ebrima" w:hAnsi="Ebrima"/>
          <w:sz w:val="22"/>
          <w:szCs w:val="22"/>
        </w:rPr>
        <w:t>como credora dos Créditos Imobiliários.</w:t>
      </w:r>
    </w:p>
    <w:p w14:paraId="68B44C22" w14:textId="77777777" w:rsidR="007779C8" w:rsidRPr="00875CBE" w:rsidRDefault="007779C8" w:rsidP="00E44875">
      <w:pPr>
        <w:spacing w:line="320" w:lineRule="exact"/>
        <w:jc w:val="both"/>
        <w:rPr>
          <w:rFonts w:ascii="Ebrima" w:hAnsi="Ebrima"/>
          <w:sz w:val="22"/>
          <w:szCs w:val="22"/>
        </w:rPr>
      </w:pPr>
    </w:p>
    <w:p w14:paraId="67D99262" w14:textId="14A6300F" w:rsidR="007779C8" w:rsidRPr="00875CBE" w:rsidRDefault="00917186" w:rsidP="00E44875">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w:t>
      </w:r>
      <w:r w:rsidR="007779C8" w:rsidRPr="00875CBE">
        <w:rPr>
          <w:rFonts w:ascii="Ebrima" w:hAnsi="Ebrima"/>
          <w:sz w:val="22"/>
          <w:szCs w:val="22"/>
        </w:rPr>
        <w:t xml:space="preserve">o caso da ocorrência de </w:t>
      </w:r>
      <w:r w:rsidRPr="00875CBE">
        <w:rPr>
          <w:rFonts w:ascii="Ebrima" w:hAnsi="Ebrima"/>
          <w:sz w:val="22"/>
          <w:szCs w:val="22"/>
        </w:rPr>
        <w:t xml:space="preserve">Recompra Parcial dos Créditos Imobiliários anteriores ao fim da operação, </w:t>
      </w:r>
      <w:r w:rsidR="007779C8" w:rsidRPr="00875CBE">
        <w:rPr>
          <w:rFonts w:ascii="Ebrima" w:hAnsi="Ebrima"/>
          <w:sz w:val="22"/>
          <w:szCs w:val="22"/>
        </w:rPr>
        <w:t xml:space="preserve">o Créditos Imobiliários que venham a ser relacionados a referido evento serão automaticamente retrocedidos pela Securitizadora para </w:t>
      </w:r>
      <w:r w:rsidR="00C3560F" w:rsidRPr="00875CBE">
        <w:rPr>
          <w:rFonts w:ascii="Ebrima" w:hAnsi="Ebrima"/>
          <w:sz w:val="22"/>
          <w:szCs w:val="22"/>
        </w:rPr>
        <w:t>a</w:t>
      </w:r>
      <w:r w:rsidR="007D0B0F" w:rsidRPr="00875CBE">
        <w:rPr>
          <w:rFonts w:ascii="Ebrima" w:hAnsi="Ebrima"/>
          <w:sz w:val="22"/>
          <w:szCs w:val="22"/>
        </w:rPr>
        <w:t xml:space="preserve"> Cedente</w:t>
      </w:r>
      <w:r w:rsidR="007779C8" w:rsidRPr="00875CBE">
        <w:rPr>
          <w:rFonts w:ascii="Ebrima" w:hAnsi="Ebrima"/>
          <w:sz w:val="22"/>
          <w:szCs w:val="22"/>
        </w:rPr>
        <w:t>, sendo rescindida de pleno direito a cessão do crédito relacionado, transferindo-se a titularidade dos referidos Créditos Imobiliários</w:t>
      </w:r>
      <w:r w:rsidR="00C3560F" w:rsidRPr="00875CBE">
        <w:rPr>
          <w:rFonts w:ascii="Ebrima" w:hAnsi="Ebrima"/>
          <w:sz w:val="22"/>
          <w:szCs w:val="22"/>
        </w:rPr>
        <w:t xml:space="preserve"> </w:t>
      </w:r>
      <w:r w:rsidR="007779C8" w:rsidRPr="00875CBE">
        <w:rPr>
          <w:rFonts w:ascii="Ebrima" w:hAnsi="Ebrima"/>
          <w:sz w:val="22"/>
          <w:szCs w:val="22"/>
        </w:rPr>
        <w:t xml:space="preserve">desde </w:t>
      </w:r>
      <w:r w:rsidR="00E912B4" w:rsidRPr="00875CBE">
        <w:rPr>
          <w:rFonts w:ascii="Ebrima" w:hAnsi="Ebrima"/>
          <w:sz w:val="22"/>
          <w:szCs w:val="22"/>
        </w:rPr>
        <w:t>tal momento.</w:t>
      </w:r>
    </w:p>
    <w:p w14:paraId="20D1B83C" w14:textId="77777777" w:rsidR="000E38A1" w:rsidRPr="00875CBE" w:rsidRDefault="000E38A1" w:rsidP="00E44875">
      <w:pPr>
        <w:autoSpaceDE w:val="0"/>
        <w:autoSpaceDN w:val="0"/>
        <w:adjustRightInd w:val="0"/>
        <w:spacing w:line="320" w:lineRule="exact"/>
        <w:jc w:val="both"/>
        <w:rPr>
          <w:rFonts w:ascii="Ebrima" w:hAnsi="Ebrima"/>
          <w:sz w:val="22"/>
          <w:szCs w:val="22"/>
        </w:rPr>
      </w:pPr>
    </w:p>
    <w:p w14:paraId="0B97D5E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PRIMEIRA – DAS NOTIFICAÇÕES</w:t>
      </w:r>
      <w:r w:rsidRPr="00875CBE" w:rsidDel="00BF1357">
        <w:rPr>
          <w:rFonts w:ascii="Ebrima" w:hAnsi="Ebrima"/>
          <w:b/>
          <w:sz w:val="22"/>
          <w:szCs w:val="22"/>
        </w:rPr>
        <w:t xml:space="preserve"> </w:t>
      </w:r>
    </w:p>
    <w:p w14:paraId="5AF6385D" w14:textId="77777777" w:rsidR="00497C74" w:rsidRPr="00875CBE" w:rsidRDefault="00497C74" w:rsidP="00E44875">
      <w:pPr>
        <w:autoSpaceDE w:val="0"/>
        <w:autoSpaceDN w:val="0"/>
        <w:adjustRightInd w:val="0"/>
        <w:spacing w:line="320" w:lineRule="exact"/>
        <w:jc w:val="center"/>
        <w:rPr>
          <w:rFonts w:ascii="Ebrima" w:hAnsi="Ebrima"/>
          <w:b/>
          <w:sz w:val="22"/>
          <w:szCs w:val="22"/>
        </w:rPr>
      </w:pPr>
    </w:p>
    <w:p w14:paraId="32DD3721" w14:textId="77777777" w:rsidR="00497C74" w:rsidRPr="00875CBE" w:rsidRDefault="00497C74"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5E97CA1E" w14:textId="77777777" w:rsidR="00497C74" w:rsidRPr="00875CBE" w:rsidRDefault="00497C74" w:rsidP="00E44875">
      <w:pPr>
        <w:autoSpaceDE w:val="0"/>
        <w:autoSpaceDN w:val="0"/>
        <w:adjustRightInd w:val="0"/>
        <w:spacing w:line="320" w:lineRule="exact"/>
        <w:jc w:val="both"/>
        <w:rPr>
          <w:rFonts w:ascii="Ebrima" w:hAnsi="Ebrima"/>
          <w:i/>
          <w:sz w:val="22"/>
          <w:szCs w:val="22"/>
        </w:rPr>
      </w:pPr>
      <w:bookmarkStart w:id="60" w:name="_Hlk495258935"/>
      <w:r w:rsidRPr="00875CBE">
        <w:rPr>
          <w:rFonts w:ascii="Ebrima" w:hAnsi="Ebrima"/>
          <w:i/>
          <w:sz w:val="22"/>
          <w:szCs w:val="22"/>
        </w:rPr>
        <w:t xml:space="preserve">(a) se para a </w:t>
      </w:r>
      <w:r w:rsidR="0073762C" w:rsidRPr="00875CBE">
        <w:rPr>
          <w:rFonts w:ascii="Ebrima" w:hAnsi="Ebrima"/>
          <w:i/>
          <w:sz w:val="22"/>
          <w:szCs w:val="22"/>
        </w:rPr>
        <w:t>Securitizadora</w:t>
      </w:r>
      <w:r w:rsidRPr="00875CBE">
        <w:rPr>
          <w:rFonts w:ascii="Ebrima" w:hAnsi="Ebrima"/>
          <w:i/>
          <w:sz w:val="22"/>
          <w:szCs w:val="22"/>
        </w:rPr>
        <w:t>:</w:t>
      </w:r>
    </w:p>
    <w:p w14:paraId="0031CDEC" w14:textId="77777777" w:rsidR="00497C74" w:rsidRPr="00875CBE" w:rsidRDefault="00497C74" w:rsidP="00E44875">
      <w:pPr>
        <w:autoSpaceDE w:val="0"/>
        <w:autoSpaceDN w:val="0"/>
        <w:adjustRightInd w:val="0"/>
        <w:spacing w:line="320" w:lineRule="exact"/>
        <w:jc w:val="both"/>
        <w:rPr>
          <w:rFonts w:ascii="Ebrima" w:hAnsi="Ebrima"/>
          <w:i/>
          <w:sz w:val="22"/>
          <w:szCs w:val="22"/>
        </w:rPr>
      </w:pPr>
    </w:p>
    <w:p w14:paraId="11B5953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caps/>
          <w:sz w:val="22"/>
          <w:szCs w:val="22"/>
        </w:rPr>
        <w:t>Forte Securitizadora S.A</w:t>
      </w:r>
      <w:r w:rsidRPr="00875CBE">
        <w:rPr>
          <w:rFonts w:ascii="Ebrima" w:hAnsi="Ebrima"/>
          <w:b/>
          <w:sz w:val="22"/>
          <w:szCs w:val="22"/>
        </w:rPr>
        <w:t>.</w:t>
      </w:r>
    </w:p>
    <w:p w14:paraId="7E2A9847" w14:textId="77777777" w:rsidR="00497C74" w:rsidRPr="00875CBE" w:rsidRDefault="00497C74" w:rsidP="00E44875">
      <w:pPr>
        <w:tabs>
          <w:tab w:val="left" w:pos="1134"/>
        </w:tabs>
        <w:spacing w:line="320" w:lineRule="exact"/>
        <w:ind w:right="1"/>
        <w:jc w:val="both"/>
        <w:rPr>
          <w:rFonts w:ascii="Ebrima" w:hAnsi="Ebrima"/>
          <w:sz w:val="22"/>
          <w:szCs w:val="22"/>
        </w:rPr>
      </w:pPr>
      <w:r w:rsidRPr="00875CBE">
        <w:rPr>
          <w:rFonts w:ascii="Ebrima" w:hAnsi="Ebrima"/>
          <w:sz w:val="22"/>
          <w:szCs w:val="22"/>
        </w:rPr>
        <w:t>Rua Fidêncio Ramos, 213, conj. 41, Vila Olímpia</w:t>
      </w:r>
    </w:p>
    <w:p w14:paraId="4320CB91" w14:textId="77777777" w:rsidR="00497C74" w:rsidRPr="00875CBE" w:rsidRDefault="00497C74" w:rsidP="00E44875">
      <w:pPr>
        <w:tabs>
          <w:tab w:val="left" w:pos="1134"/>
        </w:tabs>
        <w:spacing w:line="320" w:lineRule="exact"/>
        <w:ind w:right="1"/>
        <w:jc w:val="both"/>
        <w:rPr>
          <w:rFonts w:ascii="Ebrima" w:hAnsi="Ebrima"/>
          <w:sz w:val="22"/>
          <w:szCs w:val="22"/>
        </w:rPr>
      </w:pPr>
      <w:r w:rsidRPr="00875CBE">
        <w:rPr>
          <w:rFonts w:ascii="Ebrima" w:hAnsi="Ebrima"/>
          <w:sz w:val="22"/>
          <w:szCs w:val="22"/>
        </w:rPr>
        <w:t>São Paulo – SP, CEP 04.551-010</w:t>
      </w:r>
    </w:p>
    <w:p w14:paraId="5C2E5BC1" w14:textId="77777777" w:rsidR="00497C74" w:rsidRPr="00875CBE" w:rsidRDefault="00497C74" w:rsidP="00E44875">
      <w:pPr>
        <w:tabs>
          <w:tab w:val="left" w:pos="1134"/>
        </w:tabs>
        <w:spacing w:line="320" w:lineRule="exact"/>
        <w:ind w:right="-2"/>
        <w:jc w:val="both"/>
        <w:rPr>
          <w:rFonts w:ascii="Ebrima" w:hAnsi="Ebrima"/>
          <w:sz w:val="22"/>
          <w:szCs w:val="22"/>
        </w:rPr>
      </w:pPr>
      <w:r w:rsidRPr="00875CBE">
        <w:rPr>
          <w:rFonts w:ascii="Ebrima" w:hAnsi="Ebrima"/>
          <w:sz w:val="22"/>
          <w:szCs w:val="22"/>
        </w:rPr>
        <w:t xml:space="preserve">At.: Sr. </w:t>
      </w:r>
      <w:r w:rsidR="004F4F4E" w:rsidRPr="00875CBE">
        <w:rPr>
          <w:rFonts w:ascii="Ebrima" w:hAnsi="Ebrima"/>
          <w:sz w:val="22"/>
          <w:szCs w:val="22"/>
        </w:rPr>
        <w:t>Rodrigo Ribeiro</w:t>
      </w:r>
    </w:p>
    <w:p w14:paraId="7982F265" w14:textId="77777777" w:rsidR="00497C74" w:rsidRPr="00875CBE" w:rsidRDefault="00497C74" w:rsidP="00E44875">
      <w:pPr>
        <w:tabs>
          <w:tab w:val="left" w:pos="1134"/>
        </w:tabs>
        <w:spacing w:line="320" w:lineRule="exact"/>
        <w:ind w:right="-2"/>
        <w:jc w:val="both"/>
        <w:rPr>
          <w:rFonts w:ascii="Ebrima" w:hAnsi="Ebrima"/>
          <w:sz w:val="22"/>
          <w:szCs w:val="22"/>
        </w:rPr>
      </w:pPr>
      <w:r w:rsidRPr="00875CBE">
        <w:rPr>
          <w:rFonts w:ascii="Ebrima" w:hAnsi="Ebrima"/>
          <w:sz w:val="22"/>
          <w:szCs w:val="22"/>
        </w:rPr>
        <w:t>Telefone: (11) 4118-0640</w:t>
      </w:r>
    </w:p>
    <w:p w14:paraId="2F9A137D" w14:textId="77777777" w:rsidR="00497C74" w:rsidRPr="00875CBE" w:rsidRDefault="00497C74" w:rsidP="00E44875">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 xml:space="preserve">E-mail: </w:t>
      </w:r>
      <w:r w:rsidRPr="00875CBE">
        <w:rPr>
          <w:rFonts w:ascii="Ebrima" w:eastAsiaTheme="majorEastAsia" w:hAnsi="Ebrima"/>
          <w:sz w:val="22"/>
          <w:szCs w:val="22"/>
        </w:rPr>
        <w:t>gestao@fortesec.com.br</w:t>
      </w:r>
    </w:p>
    <w:p w14:paraId="44EA738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16003EC" w14:textId="2AA57901" w:rsidR="00497C74" w:rsidRPr="00875CBE" w:rsidRDefault="00497C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(b) se para a Cedente:</w:t>
      </w:r>
    </w:p>
    <w:p w14:paraId="0B835FCF" w14:textId="77777777" w:rsidR="00497C74" w:rsidRPr="00875CBE" w:rsidRDefault="00497C74" w:rsidP="00E44875">
      <w:pPr>
        <w:spacing w:line="320" w:lineRule="exact"/>
        <w:jc w:val="both"/>
        <w:rPr>
          <w:rFonts w:ascii="Ebrima" w:hAnsi="Ebrima"/>
          <w:sz w:val="22"/>
          <w:szCs w:val="22"/>
        </w:rPr>
      </w:pPr>
    </w:p>
    <w:p w14:paraId="402B92B5" w14:textId="058BE72A" w:rsidR="00C3560F" w:rsidRPr="00875CBE" w:rsidRDefault="00EE2566" w:rsidP="00875CBE">
      <w:pPr>
        <w:widowControl w:val="0"/>
        <w:spacing w:line="320" w:lineRule="exact"/>
        <w:jc w:val="both"/>
        <w:rPr>
          <w:rFonts w:ascii="Ebrima" w:hAnsi="Ebrima"/>
          <w:sz w:val="22"/>
          <w:szCs w:val="22"/>
        </w:rPr>
      </w:pPr>
      <w:bookmarkStart w:id="61" w:name="_Hlk495280456"/>
      <w:bookmarkStart w:id="62" w:name="_Hlk495264075"/>
      <w:bookmarkStart w:id="63" w:name="_Hlk523336987"/>
      <w:r w:rsidRPr="00875CBE">
        <w:rPr>
          <w:rFonts w:ascii="Ebrima" w:hAnsi="Ebrima"/>
          <w:b/>
          <w:sz w:val="22"/>
          <w:szCs w:val="22"/>
        </w:rPr>
        <w:t xml:space="preserve">PARQUE DOS GIRASSÓIS </w:t>
      </w:r>
      <w:r w:rsidR="00C3560F" w:rsidRPr="00875CBE">
        <w:rPr>
          <w:rFonts w:ascii="Ebrima" w:hAnsi="Ebrima"/>
          <w:b/>
          <w:sz w:val="22"/>
          <w:szCs w:val="22"/>
        </w:rPr>
        <w:t>EMPREENDIMENTOS IMOBILIARIOS LTDA.</w:t>
      </w:r>
      <w:r w:rsidR="00C3560F" w:rsidRPr="00875CBE" w:rsidDel="00C3560F">
        <w:rPr>
          <w:rFonts w:ascii="Ebrima" w:hAnsi="Ebrima"/>
          <w:sz w:val="22"/>
          <w:szCs w:val="22"/>
        </w:rPr>
        <w:t xml:space="preserve"> </w:t>
      </w:r>
    </w:p>
    <w:p w14:paraId="5875967D" w14:textId="41F84E05" w:rsidR="007D0B0F" w:rsidRPr="00875CBE" w:rsidRDefault="00EE2566" w:rsidP="00875CBE">
      <w:pPr>
        <w:spacing w:line="320" w:lineRule="exact"/>
        <w:jc w:val="both"/>
        <w:rPr>
          <w:rFonts w:ascii="Ebrima" w:hAnsi="Ebrima"/>
          <w:sz w:val="22"/>
          <w:szCs w:val="22"/>
        </w:rPr>
      </w:pPr>
      <w:r w:rsidRPr="00875CBE">
        <w:rPr>
          <w:rFonts w:ascii="Ebrima" w:hAnsi="Ebrima"/>
          <w:sz w:val="22"/>
          <w:szCs w:val="22"/>
        </w:rPr>
        <w:t>Rua Goiás, nº 514 NE, Quadra 035</w:t>
      </w:r>
      <w:r w:rsidR="007D0B0F" w:rsidRPr="00875CBE">
        <w:rPr>
          <w:rFonts w:ascii="Ebrima" w:hAnsi="Ebrima"/>
          <w:sz w:val="22"/>
          <w:szCs w:val="22"/>
        </w:rPr>
        <w:t xml:space="preserve"> </w:t>
      </w:r>
    </w:p>
    <w:p w14:paraId="321B0C35" w14:textId="7301B68E" w:rsidR="007D0B0F" w:rsidRPr="00875CBE" w:rsidRDefault="00EE2566" w:rsidP="00875CBE">
      <w:pPr>
        <w:spacing w:line="320" w:lineRule="exact"/>
        <w:jc w:val="both"/>
        <w:rPr>
          <w:rFonts w:ascii="Ebrima" w:hAnsi="Ebrima"/>
          <w:sz w:val="22"/>
          <w:szCs w:val="22"/>
        </w:rPr>
      </w:pPr>
      <w:r w:rsidRPr="00875CBE">
        <w:rPr>
          <w:rFonts w:ascii="Ebrima" w:hAnsi="Ebrima"/>
          <w:sz w:val="22"/>
          <w:szCs w:val="22"/>
        </w:rPr>
        <w:t>Campo Novo do Parecis</w:t>
      </w:r>
      <w:r w:rsidR="007D0B0F" w:rsidRPr="00875CBE">
        <w:rPr>
          <w:rFonts w:ascii="Ebrima" w:hAnsi="Ebrima"/>
          <w:sz w:val="22"/>
          <w:szCs w:val="22"/>
        </w:rPr>
        <w:t xml:space="preserve"> - </w:t>
      </w:r>
      <w:r w:rsidRPr="00875CBE">
        <w:rPr>
          <w:rFonts w:ascii="Ebrima" w:hAnsi="Ebrima"/>
          <w:sz w:val="22"/>
          <w:szCs w:val="22"/>
        </w:rPr>
        <w:t>MT</w:t>
      </w:r>
      <w:r w:rsidR="007D0B0F" w:rsidRPr="00875CBE">
        <w:rPr>
          <w:rFonts w:ascii="Ebrima" w:hAnsi="Ebrima"/>
          <w:sz w:val="22"/>
          <w:szCs w:val="22"/>
        </w:rPr>
        <w:t xml:space="preserve">, CEP </w:t>
      </w:r>
      <w:r w:rsidRPr="00875CBE">
        <w:rPr>
          <w:rFonts w:ascii="Ebrima" w:hAnsi="Ebrima"/>
          <w:sz w:val="22"/>
          <w:szCs w:val="22"/>
        </w:rPr>
        <w:t>78.360-000</w:t>
      </w:r>
    </w:p>
    <w:bookmarkEnd w:id="61"/>
    <w:bookmarkEnd w:id="62"/>
    <w:bookmarkEnd w:id="63"/>
    <w:p w14:paraId="41931D83" w14:textId="76D0D7BB" w:rsidR="00C3560F" w:rsidRPr="00875CBE" w:rsidRDefault="00C3560F" w:rsidP="00875CBE">
      <w:pPr>
        <w:tabs>
          <w:tab w:val="left" w:pos="1134"/>
        </w:tabs>
        <w:spacing w:line="320" w:lineRule="exact"/>
        <w:ind w:right="-2"/>
        <w:jc w:val="both"/>
        <w:rPr>
          <w:rFonts w:ascii="Ebrima" w:hAnsi="Ebrima"/>
          <w:sz w:val="22"/>
        </w:rPr>
      </w:pPr>
      <w:r w:rsidRPr="00875CBE">
        <w:rPr>
          <w:rFonts w:ascii="Ebrima" w:hAnsi="Ebrima"/>
          <w:sz w:val="22"/>
        </w:rPr>
        <w:t xml:space="preserve">At.: </w:t>
      </w:r>
      <w:r w:rsidR="00EC056F" w:rsidRPr="00EC056F">
        <w:rPr>
          <w:rFonts w:ascii="Ebrima" w:hAnsi="Ebrima"/>
          <w:sz w:val="22"/>
        </w:rPr>
        <w:t>Darci Garcia da Rocha</w:t>
      </w:r>
    </w:p>
    <w:p w14:paraId="43E0046E" w14:textId="18D967CE" w:rsidR="00C3560F" w:rsidRPr="00875CBE" w:rsidRDefault="00C3560F" w:rsidP="00875CBE">
      <w:pPr>
        <w:tabs>
          <w:tab w:val="left" w:pos="1134"/>
        </w:tabs>
        <w:spacing w:line="320" w:lineRule="exact"/>
        <w:ind w:right="-2"/>
        <w:jc w:val="both"/>
        <w:rPr>
          <w:rFonts w:ascii="Ebrima" w:hAnsi="Ebrima"/>
          <w:sz w:val="22"/>
          <w:szCs w:val="22"/>
        </w:rPr>
      </w:pPr>
      <w:r w:rsidRPr="00875CBE">
        <w:rPr>
          <w:rFonts w:ascii="Ebrima" w:hAnsi="Ebrima"/>
          <w:sz w:val="22"/>
          <w:szCs w:val="22"/>
        </w:rPr>
        <w:t xml:space="preserve">Telefone: </w:t>
      </w:r>
      <w:r w:rsidR="00EC056F" w:rsidRPr="00F030D1">
        <w:rPr>
          <w:rFonts w:ascii="Open Sans" w:eastAsiaTheme="minorHAnsi" w:hAnsi="Open Sans" w:cs="Open Sans"/>
          <w:sz w:val="21"/>
          <w:szCs w:val="21"/>
          <w:lang w:eastAsia="en-US"/>
        </w:rPr>
        <w:t xml:space="preserve">(63) </w:t>
      </w:r>
      <w:r w:rsidR="00EC056F">
        <w:rPr>
          <w:rFonts w:ascii="Open Sans" w:eastAsiaTheme="minorHAnsi" w:hAnsi="Open Sans" w:cs="Open Sans"/>
          <w:sz w:val="21"/>
          <w:szCs w:val="21"/>
          <w:lang w:eastAsia="en-US"/>
        </w:rPr>
        <w:t>3026-5001</w:t>
      </w:r>
    </w:p>
    <w:p w14:paraId="0416C1A3" w14:textId="379DCD79" w:rsidR="00C3560F" w:rsidRPr="00875CBE" w:rsidRDefault="00C3560F" w:rsidP="00875CBE">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 xml:space="preserve">E-mail: </w:t>
      </w:r>
      <w:r w:rsidR="00EC056F" w:rsidRPr="00D93338">
        <w:rPr>
          <w:rFonts w:ascii="Open Sans" w:eastAsiaTheme="minorHAnsi" w:hAnsi="Open Sans" w:cs="Open Sans"/>
          <w:sz w:val="21"/>
          <w:szCs w:val="21"/>
          <w:lang w:eastAsia="en-US"/>
        </w:rPr>
        <w:t>meire@uniaodolago.com.br</w:t>
      </w:r>
    </w:p>
    <w:p w14:paraId="0967D6BA" w14:textId="77777777" w:rsidR="00C3560F" w:rsidRPr="00875CBE" w:rsidRDefault="00C3560F" w:rsidP="00E44875">
      <w:pPr>
        <w:autoSpaceDE w:val="0"/>
        <w:autoSpaceDN w:val="0"/>
        <w:adjustRightInd w:val="0"/>
        <w:spacing w:line="320" w:lineRule="exact"/>
        <w:jc w:val="both"/>
        <w:rPr>
          <w:rFonts w:ascii="Ebrima" w:hAnsi="Ebrima"/>
          <w:i/>
          <w:sz w:val="22"/>
          <w:szCs w:val="22"/>
        </w:rPr>
      </w:pPr>
    </w:p>
    <w:p w14:paraId="31201500" w14:textId="77777777" w:rsidR="00497C74" w:rsidRPr="00875CBE" w:rsidRDefault="00497C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t xml:space="preserve">(c) se para os Fiadores: </w:t>
      </w:r>
    </w:p>
    <w:p w14:paraId="36D268C8" w14:textId="77777777" w:rsidR="00497C74" w:rsidRPr="00875CBE" w:rsidRDefault="00497C74" w:rsidP="00E44875">
      <w:pPr>
        <w:spacing w:line="320" w:lineRule="exact"/>
        <w:jc w:val="both"/>
        <w:rPr>
          <w:rFonts w:ascii="Ebrima" w:hAnsi="Ebrima"/>
          <w:sz w:val="22"/>
          <w:szCs w:val="22"/>
          <w:highlight w:val="yellow"/>
        </w:rPr>
      </w:pPr>
    </w:p>
    <w:bookmarkEnd w:id="60"/>
    <w:p w14:paraId="05E473EE" w14:textId="77777777" w:rsidR="00EE2566" w:rsidRPr="00875CBE" w:rsidRDefault="00EE2566" w:rsidP="00875CBE">
      <w:pPr>
        <w:spacing w:line="320" w:lineRule="exact"/>
        <w:jc w:val="both"/>
        <w:rPr>
          <w:rFonts w:ascii="Ebrima" w:hAnsi="Ebrima"/>
          <w:b/>
          <w:sz w:val="22"/>
          <w:szCs w:val="22"/>
        </w:rPr>
      </w:pPr>
      <w:r w:rsidRPr="00875CBE">
        <w:rPr>
          <w:rFonts w:ascii="Ebrima" w:hAnsi="Ebrima"/>
          <w:b/>
          <w:sz w:val="22"/>
          <w:szCs w:val="22"/>
        </w:rPr>
        <w:t xml:space="preserve">DARCI GARCIA DA ROCHA </w:t>
      </w:r>
    </w:p>
    <w:p w14:paraId="1BEBBE98" w14:textId="5099EE68" w:rsidR="00EE2566" w:rsidRPr="00875CBE" w:rsidRDefault="00EE2566" w:rsidP="00875CBE">
      <w:pPr>
        <w:spacing w:line="320" w:lineRule="exact"/>
        <w:jc w:val="both"/>
        <w:rPr>
          <w:rFonts w:ascii="Ebrima" w:hAnsi="Ebrima"/>
          <w:sz w:val="22"/>
          <w:szCs w:val="22"/>
        </w:rPr>
      </w:pPr>
      <w:r w:rsidRPr="00875CBE">
        <w:rPr>
          <w:rFonts w:ascii="Ebrima" w:hAnsi="Ebrima"/>
          <w:sz w:val="22"/>
          <w:szCs w:val="22"/>
        </w:rPr>
        <w:t>Quadra 303 Sul, Qi. 03, Alameda 01, Lote 04, Bairro Plano Diretor Sul</w:t>
      </w:r>
      <w:r w:rsidRPr="00875CBE" w:rsidDel="00EE2566">
        <w:rPr>
          <w:rFonts w:ascii="Ebrima" w:hAnsi="Ebrima"/>
          <w:b/>
          <w:bCs/>
          <w:sz w:val="22"/>
          <w:szCs w:val="22"/>
        </w:rPr>
        <w:t xml:space="preserve"> </w:t>
      </w:r>
    </w:p>
    <w:p w14:paraId="3B8A232F" w14:textId="64439503" w:rsidR="00C3560F"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Palmas</w:t>
      </w:r>
      <w:r w:rsidR="007D0B0F" w:rsidRPr="00875CBE">
        <w:rPr>
          <w:rFonts w:ascii="Ebrima" w:hAnsi="Ebrima"/>
          <w:sz w:val="22"/>
          <w:szCs w:val="22"/>
        </w:rPr>
        <w:t xml:space="preserve"> – </w:t>
      </w:r>
      <w:r w:rsidRPr="00875CBE">
        <w:rPr>
          <w:rFonts w:ascii="Ebrima" w:hAnsi="Ebrima"/>
          <w:sz w:val="22"/>
          <w:szCs w:val="22"/>
        </w:rPr>
        <w:t>TO</w:t>
      </w:r>
      <w:r w:rsidR="007D0B0F" w:rsidRPr="00875CBE">
        <w:rPr>
          <w:rFonts w:ascii="Ebrima" w:hAnsi="Ebrima"/>
          <w:sz w:val="22"/>
          <w:szCs w:val="22"/>
        </w:rPr>
        <w:t xml:space="preserve">, CEP </w:t>
      </w:r>
      <w:r w:rsidRPr="00875CBE">
        <w:rPr>
          <w:rFonts w:ascii="Ebrima" w:hAnsi="Ebrima"/>
          <w:sz w:val="22"/>
          <w:szCs w:val="22"/>
        </w:rPr>
        <w:t xml:space="preserve">77.015-403 </w:t>
      </w:r>
    </w:p>
    <w:p w14:paraId="68499D8E" w14:textId="375639E5" w:rsidR="00C3560F" w:rsidRPr="00875CBE" w:rsidRDefault="00C3560F" w:rsidP="00875CBE">
      <w:pPr>
        <w:tabs>
          <w:tab w:val="left" w:pos="1134"/>
        </w:tabs>
        <w:spacing w:line="320" w:lineRule="exact"/>
        <w:ind w:right="-2"/>
        <w:jc w:val="both"/>
        <w:rPr>
          <w:rFonts w:ascii="Ebrima" w:hAnsi="Ebrima"/>
          <w:sz w:val="22"/>
        </w:rPr>
      </w:pPr>
      <w:r w:rsidRPr="00875CBE">
        <w:rPr>
          <w:rFonts w:ascii="Ebrima" w:hAnsi="Ebrima"/>
          <w:sz w:val="22"/>
        </w:rPr>
        <w:t xml:space="preserve">Telefone: </w:t>
      </w:r>
      <w:r w:rsidR="00EC056F">
        <w:rPr>
          <w:rFonts w:ascii="Ebrima" w:hAnsi="Ebrima"/>
          <w:sz w:val="22"/>
        </w:rPr>
        <w:t>(63)99293-3939</w:t>
      </w:r>
    </w:p>
    <w:p w14:paraId="6B2E41E0" w14:textId="49C2130E" w:rsidR="00C3560F" w:rsidRPr="00875CBE" w:rsidRDefault="00C3560F" w:rsidP="00875CBE">
      <w:pPr>
        <w:autoSpaceDE w:val="0"/>
        <w:autoSpaceDN w:val="0"/>
        <w:adjustRightInd w:val="0"/>
        <w:spacing w:line="320" w:lineRule="exact"/>
        <w:jc w:val="both"/>
        <w:rPr>
          <w:rFonts w:ascii="Ebrima" w:eastAsiaTheme="majorEastAsia" w:hAnsi="Ebrima"/>
          <w:sz w:val="22"/>
        </w:rPr>
      </w:pPr>
      <w:r w:rsidRPr="00875CBE">
        <w:rPr>
          <w:rFonts w:ascii="Ebrima" w:hAnsi="Ebrima"/>
          <w:sz w:val="22"/>
        </w:rPr>
        <w:t xml:space="preserve">E-mail: </w:t>
      </w:r>
      <w:r w:rsidR="00EC056F">
        <w:rPr>
          <w:rFonts w:ascii="Ebrima" w:hAnsi="Ebrima"/>
          <w:sz w:val="22"/>
        </w:rPr>
        <w:t>darcirocha.uniaodolago@gmail.com</w:t>
      </w:r>
    </w:p>
    <w:p w14:paraId="05805814" w14:textId="77777777" w:rsidR="00C3560F" w:rsidRPr="00875CBE" w:rsidRDefault="00C3560F" w:rsidP="00875CBE">
      <w:pPr>
        <w:spacing w:line="320" w:lineRule="exact"/>
        <w:jc w:val="both"/>
        <w:rPr>
          <w:rFonts w:ascii="Ebrima" w:hAnsi="Ebrima"/>
          <w:sz w:val="22"/>
        </w:rPr>
      </w:pPr>
    </w:p>
    <w:p w14:paraId="3EF6EA95" w14:textId="77777777" w:rsidR="00EE2566" w:rsidRPr="00875CBE" w:rsidRDefault="00EE2566" w:rsidP="00875CBE">
      <w:pPr>
        <w:widowControl w:val="0"/>
        <w:spacing w:line="320" w:lineRule="exact"/>
        <w:jc w:val="both"/>
        <w:rPr>
          <w:rFonts w:ascii="Ebrima" w:hAnsi="Ebrima"/>
          <w:b/>
          <w:bCs/>
          <w:sz w:val="22"/>
          <w:szCs w:val="22"/>
        </w:rPr>
      </w:pPr>
      <w:r w:rsidRPr="00875CBE">
        <w:rPr>
          <w:rFonts w:ascii="Ebrima" w:hAnsi="Ebrima"/>
          <w:b/>
          <w:sz w:val="22"/>
          <w:szCs w:val="22"/>
        </w:rPr>
        <w:t>NILZAIR ALVES DE ARAÚJO</w:t>
      </w:r>
      <w:r w:rsidRPr="00875CBE" w:rsidDel="00EE2566">
        <w:rPr>
          <w:rFonts w:ascii="Ebrima" w:hAnsi="Ebrima"/>
          <w:b/>
          <w:bCs/>
          <w:sz w:val="22"/>
          <w:szCs w:val="22"/>
        </w:rPr>
        <w:t xml:space="preserve"> </w:t>
      </w:r>
    </w:p>
    <w:p w14:paraId="4FF6C545" w14:textId="05A0803A" w:rsidR="00EE2566"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Quadra 306 Sul, QI 03. Alameda 01, lote 04, Plano Diretor Sul</w:t>
      </w:r>
      <w:r w:rsidRPr="00875CBE" w:rsidDel="00EE2566">
        <w:rPr>
          <w:rFonts w:ascii="Ebrima" w:hAnsi="Ebrima"/>
          <w:sz w:val="22"/>
          <w:szCs w:val="22"/>
        </w:rPr>
        <w:t xml:space="preserve"> </w:t>
      </w:r>
    </w:p>
    <w:p w14:paraId="3D6A30F2" w14:textId="7A75B9FD" w:rsidR="00B17B88"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Palmas</w:t>
      </w:r>
      <w:r w:rsidR="007D0B0F" w:rsidRPr="00875CBE">
        <w:rPr>
          <w:rFonts w:ascii="Ebrima" w:hAnsi="Ebrima"/>
          <w:sz w:val="22"/>
          <w:szCs w:val="22"/>
        </w:rPr>
        <w:t xml:space="preserve">– TO, CEP </w:t>
      </w:r>
      <w:r w:rsidRPr="00875CBE">
        <w:rPr>
          <w:rFonts w:ascii="Ebrima" w:hAnsi="Ebrima"/>
          <w:sz w:val="22"/>
          <w:szCs w:val="22"/>
        </w:rPr>
        <w:t>77.015-403</w:t>
      </w:r>
    </w:p>
    <w:p w14:paraId="35B4448D" w14:textId="63255C56" w:rsidR="00B17B88" w:rsidRPr="00875CBE" w:rsidRDefault="00B17B88" w:rsidP="00875CBE">
      <w:pPr>
        <w:tabs>
          <w:tab w:val="left" w:pos="1134"/>
        </w:tabs>
        <w:spacing w:line="320" w:lineRule="exact"/>
        <w:ind w:right="-2"/>
        <w:jc w:val="both"/>
        <w:rPr>
          <w:rFonts w:ascii="Ebrima" w:hAnsi="Ebrima"/>
          <w:sz w:val="22"/>
          <w:szCs w:val="22"/>
        </w:rPr>
      </w:pPr>
      <w:r w:rsidRPr="00875CBE">
        <w:rPr>
          <w:rFonts w:ascii="Ebrima" w:hAnsi="Ebrima"/>
          <w:sz w:val="22"/>
          <w:szCs w:val="22"/>
        </w:rPr>
        <w:t xml:space="preserve">Telefone: </w:t>
      </w:r>
      <w:r w:rsidR="001879F7">
        <w:rPr>
          <w:rFonts w:ascii="Ebrima" w:hAnsi="Ebrima"/>
          <w:sz w:val="22"/>
          <w:szCs w:val="22"/>
        </w:rPr>
        <w:t>(63) 99106-5000</w:t>
      </w:r>
    </w:p>
    <w:p w14:paraId="58DEF649" w14:textId="45474849" w:rsidR="00C3560F" w:rsidRPr="00875CBE" w:rsidRDefault="00B17B88" w:rsidP="00875CBE">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 xml:space="preserve">E-mail: </w:t>
      </w:r>
      <w:r w:rsidR="001879F7">
        <w:rPr>
          <w:rFonts w:ascii="Ebrima" w:hAnsi="Ebrima"/>
          <w:sz w:val="22"/>
          <w:szCs w:val="22"/>
        </w:rPr>
        <w:t>nilzairalves@hotmail.com</w:t>
      </w:r>
    </w:p>
    <w:p w14:paraId="4EE70B08" w14:textId="77777777" w:rsidR="004F4F4E" w:rsidRPr="00875CBE" w:rsidRDefault="004F4F4E" w:rsidP="00E44875">
      <w:pPr>
        <w:spacing w:line="320" w:lineRule="exact"/>
        <w:jc w:val="both"/>
        <w:rPr>
          <w:rFonts w:ascii="Ebrima" w:hAnsi="Ebrima"/>
          <w:sz w:val="22"/>
          <w:szCs w:val="22"/>
        </w:rPr>
      </w:pPr>
    </w:p>
    <w:p w14:paraId="109F18F0" w14:textId="77777777" w:rsidR="00497C74" w:rsidRPr="00875CBE" w:rsidRDefault="00497C74"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875CBE" w:rsidRDefault="00497C74" w:rsidP="00E44875">
      <w:pPr>
        <w:spacing w:line="320" w:lineRule="exact"/>
        <w:jc w:val="both"/>
        <w:rPr>
          <w:rFonts w:ascii="Ebrima" w:hAnsi="Ebrima"/>
          <w:sz w:val="22"/>
          <w:szCs w:val="22"/>
        </w:rPr>
      </w:pPr>
    </w:p>
    <w:p w14:paraId="1D4A9599" w14:textId="3B3F8E67" w:rsidR="00C2741B" w:rsidRPr="00875CBE" w:rsidRDefault="00C2741B"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Fiadores e a</w:t>
      </w:r>
      <w:r w:rsidR="00C14578" w:rsidRPr="00875CBE">
        <w:rPr>
          <w:rFonts w:ascii="Ebrima" w:hAnsi="Ebrima"/>
          <w:sz w:val="22"/>
          <w:szCs w:val="22"/>
        </w:rPr>
        <w:t xml:space="preserve"> Cedente</w:t>
      </w:r>
      <w:r w:rsidR="00C3560F" w:rsidRPr="00875CBE">
        <w:rPr>
          <w:rFonts w:ascii="Ebrima" w:hAnsi="Ebrima"/>
          <w:sz w:val="22"/>
          <w:szCs w:val="22"/>
        </w:rPr>
        <w:t xml:space="preserve"> </w:t>
      </w:r>
      <w:r w:rsidRPr="00875CBE">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875CBE" w:rsidRDefault="009E1F6F" w:rsidP="00E44875">
      <w:pPr>
        <w:autoSpaceDE w:val="0"/>
        <w:autoSpaceDN w:val="0"/>
        <w:adjustRightInd w:val="0"/>
        <w:spacing w:line="320" w:lineRule="exact"/>
        <w:jc w:val="both"/>
        <w:rPr>
          <w:rFonts w:ascii="Ebrima" w:hAnsi="Ebrima"/>
          <w:sz w:val="22"/>
          <w:szCs w:val="22"/>
        </w:rPr>
      </w:pPr>
    </w:p>
    <w:p w14:paraId="4E5A185D" w14:textId="77777777" w:rsidR="009E1F6F" w:rsidRPr="00875CBE" w:rsidRDefault="009E1F6F"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SEGUNDA – DESPESAS</w:t>
      </w:r>
    </w:p>
    <w:p w14:paraId="7165793B" w14:textId="77777777" w:rsidR="009E1F6F" w:rsidRPr="00875CBE" w:rsidRDefault="009E1F6F" w:rsidP="00E44875">
      <w:pPr>
        <w:autoSpaceDE w:val="0"/>
        <w:autoSpaceDN w:val="0"/>
        <w:adjustRightInd w:val="0"/>
        <w:spacing w:line="320" w:lineRule="exact"/>
        <w:jc w:val="both"/>
        <w:rPr>
          <w:rFonts w:ascii="Ebrima" w:hAnsi="Ebrima"/>
          <w:sz w:val="22"/>
          <w:szCs w:val="22"/>
          <w:highlight w:val="cyan"/>
        </w:rPr>
      </w:pPr>
    </w:p>
    <w:p w14:paraId="5CE8B748" w14:textId="1066C8B1"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despesas abaixo listadas, desde que justificadas e comprovadamente relacionadas à operação, correrão </w:t>
      </w:r>
      <w:r w:rsidRPr="00875CBE">
        <w:rPr>
          <w:rFonts w:ascii="Ebrima" w:hAnsi="Ebrima"/>
          <w:sz w:val="22"/>
        </w:rPr>
        <w:t xml:space="preserve">por conta exclusiva </w:t>
      </w:r>
      <w:r w:rsidRPr="00875CBE">
        <w:rPr>
          <w:rFonts w:ascii="Ebrima" w:hAnsi="Ebrima"/>
          <w:sz w:val="22"/>
          <w:szCs w:val="22"/>
        </w:rPr>
        <w:t>da</w:t>
      </w:r>
      <w:r w:rsidR="004935BF" w:rsidRPr="00875CBE">
        <w:rPr>
          <w:rFonts w:ascii="Ebrima" w:hAnsi="Ebrima"/>
          <w:sz w:val="22"/>
          <w:szCs w:val="22"/>
        </w:rPr>
        <w:t xml:space="preserve"> Cedente</w:t>
      </w:r>
      <w:r w:rsidRPr="00875CBE">
        <w:rPr>
          <w:rFonts w:ascii="Ebrima" w:hAnsi="Ebrima"/>
          <w:sz w:val="22"/>
          <w:szCs w:val="22"/>
        </w:rPr>
        <w:t>:</w:t>
      </w:r>
      <w:r w:rsidR="004935BF" w:rsidRPr="00875CBE">
        <w:rPr>
          <w:rFonts w:ascii="Ebrima" w:hAnsi="Ebrima"/>
          <w:sz w:val="22"/>
          <w:szCs w:val="22"/>
        </w:rPr>
        <w:t xml:space="preserve"> </w:t>
      </w:r>
    </w:p>
    <w:p w14:paraId="66CC1FE4"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3FF06CC2" w14:textId="522DF15C" w:rsidR="009E1F6F" w:rsidRPr="00875CBE" w:rsidRDefault="00DA71A0"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D</w:t>
      </w:r>
      <w:r w:rsidR="009E1F6F" w:rsidRPr="00875CBE">
        <w:rPr>
          <w:rFonts w:ascii="Ebrima" w:hAnsi="Ebrima"/>
          <w:sz w:val="22"/>
          <w:szCs w:val="22"/>
        </w:rPr>
        <w:t xml:space="preserve">espesas </w:t>
      </w:r>
      <w:r w:rsidRPr="00875CBE">
        <w:rPr>
          <w:rFonts w:ascii="Ebrima" w:hAnsi="Ebrima"/>
          <w:sz w:val="22"/>
          <w:szCs w:val="22"/>
        </w:rPr>
        <w:t xml:space="preserve">Flat </w:t>
      </w:r>
      <w:r w:rsidR="009E1F6F" w:rsidRPr="00875CBE">
        <w:rPr>
          <w:rFonts w:ascii="Ebrima" w:hAnsi="Ebrima"/>
          <w:sz w:val="22"/>
          <w:szCs w:val="22"/>
        </w:rPr>
        <w:t xml:space="preserve">do </w:t>
      </w:r>
      <w:r w:rsidR="009E1F6F" w:rsidRPr="00E44875">
        <w:rPr>
          <w:rFonts w:ascii="Ebrima" w:hAnsi="Ebrima"/>
          <w:sz w:val="22"/>
          <w:u w:val="single"/>
        </w:rPr>
        <w:t xml:space="preserve">Anexo </w:t>
      </w:r>
      <w:r w:rsidRPr="00E44875">
        <w:rPr>
          <w:rFonts w:ascii="Ebrima" w:hAnsi="Ebrima"/>
          <w:sz w:val="22"/>
          <w:u w:val="single"/>
        </w:rPr>
        <w:t>IV</w:t>
      </w:r>
      <w:r w:rsidR="009E1F6F" w:rsidRPr="00875CBE">
        <w:rPr>
          <w:rFonts w:ascii="Ebrima" w:hAnsi="Ebrima"/>
          <w:sz w:val="22"/>
          <w:szCs w:val="22"/>
        </w:rPr>
        <w:t xml:space="preserve"> e </w:t>
      </w:r>
      <w:r w:rsidR="007A5CF9" w:rsidRPr="00875CBE">
        <w:rPr>
          <w:rFonts w:ascii="Ebrima" w:hAnsi="Ebrima"/>
          <w:sz w:val="22"/>
          <w:szCs w:val="22"/>
        </w:rPr>
        <w:t>as despesas de manutenção do Patrimônio Separado indicadas no</w:t>
      </w:r>
      <w:r w:rsidR="009E1F6F" w:rsidRPr="00875CBE">
        <w:rPr>
          <w:rFonts w:ascii="Ebrima" w:hAnsi="Ebrima"/>
          <w:sz w:val="22"/>
          <w:szCs w:val="22"/>
        </w:rPr>
        <w:t xml:space="preserve"> </w:t>
      </w:r>
      <w:r w:rsidR="009E1F6F" w:rsidRPr="00E44875">
        <w:rPr>
          <w:rFonts w:ascii="Ebrima" w:hAnsi="Ebrima"/>
          <w:sz w:val="22"/>
          <w:u w:val="single"/>
        </w:rPr>
        <w:t xml:space="preserve">Anexo </w:t>
      </w:r>
      <w:r w:rsidRPr="00E44875">
        <w:rPr>
          <w:rFonts w:ascii="Ebrima" w:hAnsi="Ebrima"/>
          <w:sz w:val="22"/>
          <w:u w:val="single"/>
        </w:rPr>
        <w:t>V</w:t>
      </w:r>
      <w:r w:rsidR="007A5CF9" w:rsidRPr="00875CBE">
        <w:rPr>
          <w:rFonts w:ascii="Ebrima" w:hAnsi="Ebrima"/>
          <w:sz w:val="22"/>
          <w:szCs w:val="22"/>
        </w:rPr>
        <w:t xml:space="preserve"> (“</w:t>
      </w:r>
      <w:r w:rsidR="007A5CF9" w:rsidRPr="00875CBE">
        <w:rPr>
          <w:rFonts w:ascii="Ebrima" w:hAnsi="Ebrima"/>
          <w:sz w:val="22"/>
          <w:szCs w:val="22"/>
          <w:u w:val="single"/>
        </w:rPr>
        <w:t>Despesas Recorrentes</w:t>
      </w:r>
      <w:r w:rsidR="007A5CF9" w:rsidRPr="00875CBE">
        <w:rPr>
          <w:rFonts w:ascii="Ebrima" w:hAnsi="Ebrima"/>
          <w:sz w:val="22"/>
          <w:szCs w:val="22"/>
        </w:rPr>
        <w:t>”</w:t>
      </w:r>
      <w:r w:rsidR="00E416EE" w:rsidRPr="00875CBE">
        <w:rPr>
          <w:rFonts w:ascii="Ebrima" w:hAnsi="Ebrima"/>
          <w:sz w:val="22"/>
          <w:szCs w:val="22"/>
        </w:rPr>
        <w:t xml:space="preserve"> e, quando em conjunto com as Despesas Flat, </w:t>
      </w:r>
      <w:r w:rsidR="002F4E3A" w:rsidRPr="00875CBE">
        <w:rPr>
          <w:rFonts w:ascii="Ebrima" w:hAnsi="Ebrima"/>
          <w:sz w:val="22"/>
          <w:szCs w:val="22"/>
        </w:rPr>
        <w:t xml:space="preserve">as </w:t>
      </w:r>
      <w:r w:rsidR="00E416EE" w:rsidRPr="00875CBE">
        <w:rPr>
          <w:rFonts w:ascii="Ebrima" w:hAnsi="Ebrima"/>
          <w:sz w:val="22"/>
          <w:szCs w:val="22"/>
        </w:rPr>
        <w:t>“</w:t>
      </w:r>
      <w:r w:rsidR="00E416EE" w:rsidRPr="00875CBE">
        <w:rPr>
          <w:rFonts w:ascii="Ebrima" w:hAnsi="Ebrima"/>
          <w:sz w:val="22"/>
          <w:szCs w:val="22"/>
          <w:u w:val="single"/>
        </w:rPr>
        <w:t>Despesas</w:t>
      </w:r>
      <w:r w:rsidR="00E416EE" w:rsidRPr="00875CBE">
        <w:rPr>
          <w:rFonts w:ascii="Ebrima" w:hAnsi="Ebrima"/>
          <w:sz w:val="22"/>
          <w:szCs w:val="22"/>
        </w:rPr>
        <w:t>”</w:t>
      </w:r>
      <w:r w:rsidR="007A5CF9" w:rsidRPr="00875CBE">
        <w:rPr>
          <w:rFonts w:ascii="Ebrima" w:hAnsi="Ebrima"/>
          <w:sz w:val="22"/>
          <w:szCs w:val="22"/>
        </w:rPr>
        <w:t>)</w:t>
      </w:r>
      <w:r w:rsidR="009E1F6F" w:rsidRPr="00875CBE">
        <w:rPr>
          <w:rFonts w:ascii="Ebrima" w:hAnsi="Ebrima"/>
          <w:sz w:val="22"/>
          <w:szCs w:val="22"/>
        </w:rPr>
        <w:t>;</w:t>
      </w:r>
    </w:p>
    <w:p w14:paraId="05891CC8" w14:textId="77777777" w:rsidR="009E1F6F" w:rsidRPr="00875CBE" w:rsidRDefault="009E1F6F" w:rsidP="00E44875">
      <w:pPr>
        <w:pStyle w:val="PargrafodaLista"/>
        <w:tabs>
          <w:tab w:val="left" w:pos="1134"/>
        </w:tabs>
        <w:autoSpaceDE w:val="0"/>
        <w:autoSpaceDN w:val="0"/>
        <w:adjustRightInd w:val="0"/>
        <w:spacing w:line="320" w:lineRule="exact"/>
        <w:ind w:left="709"/>
        <w:jc w:val="both"/>
        <w:rPr>
          <w:rFonts w:ascii="Ebrima" w:hAnsi="Ebrima"/>
          <w:sz w:val="22"/>
          <w:szCs w:val="22"/>
        </w:rPr>
      </w:pPr>
    </w:p>
    <w:p w14:paraId="7821D10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24350E08"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0FC1EE4C"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as despesas do patrimônio separado do CRI, tal como definidas no Termo de Securitização;</w:t>
      </w:r>
    </w:p>
    <w:p w14:paraId="1DDF8093"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22544C4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excussão de garantias e todos os custos, emolumentos, tributos e despesas relacionadas;</w:t>
      </w:r>
    </w:p>
    <w:p w14:paraId="16FE7D69"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3C1DDB2B" w14:textId="54AFAFEA"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4935BF" w:rsidRPr="00875CBE">
        <w:rPr>
          <w:rFonts w:ascii="Ebrima" w:hAnsi="Ebrima"/>
          <w:sz w:val="22"/>
          <w:szCs w:val="22"/>
        </w:rPr>
        <w:t xml:space="preserve"> Cedente</w:t>
      </w:r>
      <w:r w:rsidR="00C3560F" w:rsidRPr="00875CBE">
        <w:rPr>
          <w:rFonts w:ascii="Ebrima" w:hAnsi="Ebrima"/>
          <w:sz w:val="22"/>
          <w:szCs w:val="22"/>
        </w:rPr>
        <w:t xml:space="preserve"> </w:t>
      </w:r>
      <w:r w:rsidRPr="00875CBE">
        <w:rPr>
          <w:rFonts w:ascii="Ebrima" w:hAnsi="Ebrima"/>
          <w:sz w:val="22"/>
          <w:szCs w:val="22"/>
        </w:rPr>
        <w:t>previamente;</w:t>
      </w:r>
    </w:p>
    <w:p w14:paraId="606DD909"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712C14FE"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das despesas de cobrança bancária;</w:t>
      </w:r>
    </w:p>
    <w:p w14:paraId="432E559A"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6396BC3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3EA7B8CE"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45755C49"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dos custos e despesas decorrentes do registro dos CRI</w:t>
      </w:r>
      <w:r w:rsidR="00C7495D" w:rsidRPr="00875CBE">
        <w:rPr>
          <w:rFonts w:ascii="Ebrima" w:hAnsi="Ebrima"/>
          <w:sz w:val="22"/>
          <w:szCs w:val="22"/>
        </w:rPr>
        <w:t>, da manutenção da operação de captação e da contratação de seus prestadores de serviços</w:t>
      </w:r>
      <w:r w:rsidRPr="00875CBE">
        <w:rPr>
          <w:rFonts w:ascii="Ebrima" w:hAnsi="Ebrima"/>
          <w:sz w:val="22"/>
          <w:szCs w:val="22"/>
        </w:rPr>
        <w:t>; e</w:t>
      </w:r>
    </w:p>
    <w:p w14:paraId="4262304A"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4BE36392" w14:textId="72FC7AC6"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despesas incorridas com a cobrança dos Créditos Imobiliários.</w:t>
      </w:r>
    </w:p>
    <w:p w14:paraId="6D6FA5F6"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6F3ECAF8" w14:textId="4AF16BF0"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Todas as despesas relacionadas à </w:t>
      </w:r>
      <w:r w:rsidR="00C25B7F" w:rsidRPr="00875CBE">
        <w:rPr>
          <w:rFonts w:ascii="Ebrima" w:hAnsi="Ebrima"/>
          <w:sz w:val="22"/>
          <w:szCs w:val="22"/>
        </w:rPr>
        <w:t>e</w:t>
      </w:r>
      <w:r w:rsidRPr="00875CBE">
        <w:rPr>
          <w:rFonts w:ascii="Ebrima" w:hAnsi="Ebrima"/>
          <w:sz w:val="22"/>
          <w:szCs w:val="22"/>
        </w:rPr>
        <w:t>missão dos CRI serão suportad</w:t>
      </w:r>
      <w:r w:rsidR="00C25B7F" w:rsidRPr="00875CBE">
        <w:rPr>
          <w:rFonts w:ascii="Ebrima" w:hAnsi="Ebrima"/>
          <w:sz w:val="22"/>
          <w:szCs w:val="22"/>
        </w:rPr>
        <w:t>a</w:t>
      </w:r>
      <w:r w:rsidRPr="00875CBE">
        <w:rPr>
          <w:rFonts w:ascii="Ebrima" w:hAnsi="Ebrima"/>
          <w:sz w:val="22"/>
          <w:szCs w:val="22"/>
        </w:rPr>
        <w:t>s exclusivamente pela</w:t>
      </w:r>
      <w:r w:rsidR="004935BF" w:rsidRPr="00875CBE">
        <w:rPr>
          <w:rFonts w:ascii="Ebrima" w:hAnsi="Ebrima"/>
          <w:sz w:val="22"/>
          <w:szCs w:val="22"/>
        </w:rPr>
        <w:t xml:space="preserve"> Cedente</w:t>
      </w:r>
      <w:r w:rsidRPr="00875CBE">
        <w:rPr>
          <w:rFonts w:ascii="Ebrima" w:hAnsi="Ebrima"/>
          <w:sz w:val="22"/>
          <w:szCs w:val="22"/>
        </w:rPr>
        <w:t>, com exceção das despesas elencadas no item 1</w:t>
      </w:r>
      <w:r w:rsidR="00C36662" w:rsidRPr="00875CBE">
        <w:rPr>
          <w:rFonts w:ascii="Ebrima" w:hAnsi="Ebrima"/>
          <w:sz w:val="22"/>
          <w:szCs w:val="22"/>
        </w:rPr>
        <w:t>4</w:t>
      </w:r>
      <w:r w:rsidRPr="00875CBE">
        <w:rPr>
          <w:rFonts w:ascii="Ebrima" w:hAnsi="Ebrima"/>
          <w:sz w:val="22"/>
          <w:szCs w:val="22"/>
        </w:rPr>
        <w:t xml:space="preserve">.1, do Termo de Securitização, de responsabilidade da Securitizadora, </w:t>
      </w:r>
      <w:r w:rsidR="00C25B7F" w:rsidRPr="00875CBE">
        <w:rPr>
          <w:rFonts w:ascii="Ebrima" w:hAnsi="Ebrima"/>
          <w:sz w:val="22"/>
          <w:szCs w:val="22"/>
        </w:rPr>
        <w:t xml:space="preserve">que as pagará </w:t>
      </w:r>
      <w:r w:rsidRPr="00875CBE">
        <w:rPr>
          <w:rFonts w:ascii="Ebrima" w:hAnsi="Ebrima"/>
          <w:sz w:val="22"/>
          <w:szCs w:val="22"/>
        </w:rPr>
        <w:t xml:space="preserve">com recursos </w:t>
      </w:r>
      <w:r w:rsidR="00C25B7F" w:rsidRPr="00875CBE">
        <w:rPr>
          <w:rFonts w:ascii="Ebrima" w:hAnsi="Ebrima"/>
          <w:sz w:val="22"/>
          <w:szCs w:val="22"/>
        </w:rPr>
        <w:t>da Conta Centralizadora</w:t>
      </w:r>
      <w:r w:rsidRPr="00875CBE">
        <w:rPr>
          <w:rFonts w:ascii="Ebrima" w:hAnsi="Ebrima"/>
          <w:sz w:val="22"/>
          <w:szCs w:val="22"/>
        </w:rPr>
        <w:t>.</w:t>
      </w:r>
    </w:p>
    <w:p w14:paraId="56FD8EFE" w14:textId="77777777" w:rsidR="009E1F6F" w:rsidRPr="00875CBE" w:rsidRDefault="009E1F6F" w:rsidP="00E44875">
      <w:pPr>
        <w:autoSpaceDE w:val="0"/>
        <w:autoSpaceDN w:val="0"/>
        <w:adjustRightInd w:val="0"/>
        <w:spacing w:line="320" w:lineRule="exact"/>
        <w:jc w:val="both"/>
        <w:rPr>
          <w:rFonts w:ascii="Ebrima" w:hAnsi="Ebrima"/>
          <w:sz w:val="22"/>
          <w:szCs w:val="22"/>
        </w:rPr>
      </w:pPr>
    </w:p>
    <w:p w14:paraId="58638CB3" w14:textId="6DA82D78"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 xml:space="preserve">Caso a Securitizadora venha a arcar com quaisquer despesas devidas </w:t>
      </w:r>
      <w:r w:rsidR="00840F57" w:rsidRPr="00875CBE">
        <w:rPr>
          <w:rFonts w:ascii="Ebrima" w:hAnsi="Ebrima"/>
          <w:sz w:val="22"/>
          <w:szCs w:val="22"/>
        </w:rPr>
        <w:t>pela</w:t>
      </w:r>
      <w:r w:rsidR="004935BF" w:rsidRPr="00875CBE">
        <w:rPr>
          <w:rFonts w:ascii="Ebrima" w:hAnsi="Ebrima"/>
          <w:sz w:val="22"/>
          <w:szCs w:val="22"/>
        </w:rPr>
        <w:t xml:space="preserve"> Cedente</w:t>
      </w:r>
      <w:r w:rsidR="00840F57" w:rsidRPr="00875CBE">
        <w:rPr>
          <w:rFonts w:ascii="Ebrima" w:hAnsi="Ebrima"/>
          <w:sz w:val="22"/>
          <w:szCs w:val="22"/>
        </w:rPr>
        <w:t xml:space="preserve"> </w:t>
      </w:r>
      <w:r w:rsidRPr="00875CBE">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36620A47" w14:textId="50459D2E" w:rsidR="009E1F6F" w:rsidRPr="00875CBE" w:rsidRDefault="009E1F6F" w:rsidP="00E44875">
      <w:pPr>
        <w:tabs>
          <w:tab w:val="left" w:pos="1560"/>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w:t>
      </w:r>
      <w:r w:rsidR="00B64A03" w:rsidRPr="00875CBE">
        <w:rPr>
          <w:rFonts w:ascii="Ebrima" w:hAnsi="Ebrima"/>
          <w:sz w:val="22"/>
          <w:szCs w:val="22"/>
        </w:rPr>
        <w:t>2</w:t>
      </w:r>
      <w:r w:rsidRPr="00875CBE">
        <w:rPr>
          <w:rFonts w:ascii="Ebrima" w:hAnsi="Ebrima"/>
          <w:sz w:val="22"/>
          <w:szCs w:val="22"/>
        </w:rPr>
        <w:t>.3.1.</w:t>
      </w:r>
      <w:r w:rsidRPr="00875CBE">
        <w:rPr>
          <w:rFonts w:ascii="Ebrima" w:hAnsi="Ebrima"/>
          <w:sz w:val="22"/>
          <w:szCs w:val="22"/>
        </w:rPr>
        <w:tab/>
      </w:r>
      <w:r w:rsidR="00C25B7F" w:rsidRPr="00875CBE">
        <w:rPr>
          <w:rFonts w:ascii="Ebrima" w:hAnsi="Ebrima"/>
          <w:sz w:val="22"/>
          <w:szCs w:val="22"/>
        </w:rPr>
        <w:t>Caso n</w:t>
      </w:r>
      <w:r w:rsidRPr="00875CBE">
        <w:rPr>
          <w:rFonts w:ascii="Ebrima" w:hAnsi="Ebrima"/>
          <w:sz w:val="22"/>
          <w:szCs w:val="22"/>
        </w:rPr>
        <w:t>ão realizado o reembolso</w:t>
      </w:r>
      <w:r w:rsidR="00C25B7F" w:rsidRPr="00875CBE">
        <w:rPr>
          <w:rFonts w:ascii="Ebrima" w:hAnsi="Ebrima"/>
          <w:sz w:val="22"/>
          <w:szCs w:val="22"/>
        </w:rPr>
        <w:t>,</w:t>
      </w:r>
      <w:r w:rsidRPr="00875CBE">
        <w:rPr>
          <w:rFonts w:ascii="Ebrima" w:hAnsi="Ebrima"/>
          <w:sz w:val="22"/>
          <w:szCs w:val="22"/>
        </w:rPr>
        <w:t xml:space="preserve"> os custos serão descontados </w:t>
      </w:r>
      <w:r w:rsidR="00C25B7F" w:rsidRPr="00875CBE">
        <w:rPr>
          <w:rFonts w:ascii="Ebrima" w:hAnsi="Ebrima"/>
          <w:sz w:val="22"/>
          <w:szCs w:val="22"/>
        </w:rPr>
        <w:t xml:space="preserve">diretamente </w:t>
      </w:r>
      <w:r w:rsidRPr="00875CBE">
        <w:rPr>
          <w:rFonts w:ascii="Ebrima" w:hAnsi="Ebrima"/>
          <w:sz w:val="22"/>
          <w:szCs w:val="22"/>
        </w:rPr>
        <w:t>d</w:t>
      </w:r>
      <w:r w:rsidR="00C25B7F" w:rsidRPr="00875CBE">
        <w:rPr>
          <w:rFonts w:ascii="Ebrima" w:hAnsi="Ebrima"/>
          <w:sz w:val="22"/>
          <w:szCs w:val="22"/>
        </w:rPr>
        <w:t>a</w:t>
      </w:r>
      <w:r w:rsidRPr="00875CBE">
        <w:rPr>
          <w:rFonts w:ascii="Ebrima" w:hAnsi="Ebrima"/>
          <w:sz w:val="22"/>
          <w:szCs w:val="22"/>
        </w:rPr>
        <w:t xml:space="preserve"> Conta Centralizadora</w:t>
      </w:r>
      <w:r w:rsidR="003E0D28" w:rsidRPr="00875CBE">
        <w:rPr>
          <w:rFonts w:ascii="Ebrima" w:hAnsi="Ebrima"/>
          <w:sz w:val="22"/>
          <w:szCs w:val="22"/>
        </w:rPr>
        <w:t xml:space="preserve">, responsabilizando-se </w:t>
      </w:r>
      <w:r w:rsidR="00840F57" w:rsidRPr="00875CBE">
        <w:rPr>
          <w:rFonts w:ascii="Ebrima" w:hAnsi="Ebrima"/>
          <w:sz w:val="22"/>
          <w:szCs w:val="22"/>
        </w:rPr>
        <w:t>a</w:t>
      </w:r>
      <w:r w:rsidR="004935BF" w:rsidRPr="00875CBE">
        <w:rPr>
          <w:rFonts w:ascii="Ebrima" w:hAnsi="Ebrima"/>
          <w:sz w:val="22"/>
          <w:szCs w:val="22"/>
        </w:rPr>
        <w:t xml:space="preserve"> Cedente</w:t>
      </w:r>
      <w:r w:rsidR="00840F57" w:rsidRPr="00875CBE">
        <w:rPr>
          <w:rFonts w:ascii="Ebrima" w:hAnsi="Ebrima"/>
          <w:sz w:val="22"/>
          <w:szCs w:val="22"/>
        </w:rPr>
        <w:t xml:space="preserve"> </w:t>
      </w:r>
      <w:r w:rsidR="003E0D28" w:rsidRPr="00875CBE">
        <w:rPr>
          <w:rFonts w:ascii="Ebrima" w:hAnsi="Ebrima"/>
          <w:sz w:val="22"/>
          <w:szCs w:val="22"/>
        </w:rPr>
        <w:t>e os Fiadores por eventuais prejuízos que tal desconto venha causar aos investidores titulares dos CRI</w:t>
      </w:r>
      <w:r w:rsidRPr="00875CBE">
        <w:rPr>
          <w:rFonts w:ascii="Ebrima" w:hAnsi="Ebrima"/>
          <w:sz w:val="22"/>
          <w:szCs w:val="22"/>
        </w:rPr>
        <w:t>.</w:t>
      </w:r>
    </w:p>
    <w:p w14:paraId="75CBC73C"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25A72E07"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DECIMA TERCEIRA – DA TUTELA ESPECÍFICA</w:t>
      </w:r>
    </w:p>
    <w:p w14:paraId="199D854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4B0FD51B"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D635B0F"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4B1349F"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98A9D06" w14:textId="77777777" w:rsidR="00B64A03" w:rsidRPr="00875CBE" w:rsidRDefault="00B64A03" w:rsidP="00E44875">
      <w:pPr>
        <w:autoSpaceDE w:val="0"/>
        <w:autoSpaceDN w:val="0"/>
        <w:adjustRightInd w:val="0"/>
        <w:spacing w:line="320" w:lineRule="exact"/>
        <w:ind w:left="709"/>
        <w:jc w:val="both"/>
        <w:rPr>
          <w:rFonts w:ascii="Ebrima" w:hAnsi="Ebrima"/>
          <w:sz w:val="22"/>
          <w:szCs w:val="22"/>
        </w:rPr>
      </w:pPr>
    </w:p>
    <w:p w14:paraId="75B6A49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DÉCIMA </w:t>
      </w:r>
      <w:r w:rsidR="00B64A03" w:rsidRPr="00875CBE">
        <w:rPr>
          <w:rFonts w:ascii="Ebrima" w:hAnsi="Ebrima"/>
          <w:b/>
          <w:sz w:val="22"/>
          <w:szCs w:val="22"/>
        </w:rPr>
        <w:t xml:space="preserve">QUARTA </w:t>
      </w:r>
      <w:r w:rsidRPr="00875CBE">
        <w:rPr>
          <w:rFonts w:ascii="Ebrima" w:hAnsi="Ebrima"/>
          <w:b/>
          <w:sz w:val="22"/>
          <w:szCs w:val="22"/>
        </w:rPr>
        <w:t>– DAS DISPOSIÇÕES FINAIS</w:t>
      </w:r>
    </w:p>
    <w:p w14:paraId="7AD59556"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ECF0BEF" w14:textId="77777777" w:rsidR="00222CE4" w:rsidRPr="00875CBE" w:rsidRDefault="00222CE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875CBE" w:rsidRDefault="00840F57" w:rsidP="00E44875">
      <w:pPr>
        <w:autoSpaceDE w:val="0"/>
        <w:autoSpaceDN w:val="0"/>
        <w:adjustRightInd w:val="0"/>
        <w:spacing w:line="320" w:lineRule="exact"/>
        <w:jc w:val="both"/>
        <w:rPr>
          <w:rFonts w:ascii="Ebrima" w:hAnsi="Ebrima"/>
          <w:sz w:val="22"/>
          <w:szCs w:val="22"/>
        </w:rPr>
      </w:pPr>
    </w:p>
    <w:p w14:paraId="4B397165"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875CBE">
        <w:rPr>
          <w:rFonts w:ascii="Ebrima" w:hAnsi="Ebrima"/>
          <w:sz w:val="22"/>
          <w:szCs w:val="22"/>
        </w:rPr>
        <w:t xml:space="preserve">averbação </w:t>
      </w:r>
      <w:r w:rsidRPr="00875CBE">
        <w:rPr>
          <w:rFonts w:ascii="Ebrima" w:hAnsi="Ebrima"/>
          <w:sz w:val="22"/>
          <w:szCs w:val="22"/>
        </w:rPr>
        <w:t>no</w:t>
      </w:r>
      <w:r w:rsidR="003724E3" w:rsidRPr="00875CBE">
        <w:rPr>
          <w:rFonts w:ascii="Ebrima" w:hAnsi="Ebrima"/>
          <w:sz w:val="22"/>
          <w:szCs w:val="22"/>
        </w:rPr>
        <w:t>s respectivos registros de títulos e documentos</w:t>
      </w:r>
      <w:r w:rsidRPr="00875CBE">
        <w:rPr>
          <w:rFonts w:ascii="Ebrima" w:hAnsi="Ebrima"/>
          <w:sz w:val="22"/>
          <w:szCs w:val="22"/>
        </w:rPr>
        <w:t xml:space="preserve"> </w:t>
      </w:r>
      <w:r w:rsidR="003724E3" w:rsidRPr="00875CBE">
        <w:rPr>
          <w:rFonts w:ascii="Ebrima" w:hAnsi="Ebrima"/>
          <w:sz w:val="22"/>
          <w:szCs w:val="22"/>
        </w:rPr>
        <w:t xml:space="preserve">no </w:t>
      </w:r>
      <w:r w:rsidRPr="00875CBE">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w:t>
      </w:r>
      <w:r w:rsidRPr="00875CBE">
        <w:rPr>
          <w:rFonts w:ascii="Ebrima" w:hAnsi="Ebrima"/>
          <w:sz w:val="22"/>
          <w:szCs w:val="22"/>
        </w:rPr>
        <w:lastRenderedPageBreak/>
        <w:t xml:space="preserve">necessária a anuência dos titulares dos CRI em circulação </w:t>
      </w:r>
      <w:r w:rsidR="00A6313F" w:rsidRPr="00875CBE">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875CBE">
        <w:rPr>
          <w:rFonts w:ascii="Ebrima" w:hAnsi="Ebrima"/>
          <w:sz w:val="22"/>
          <w:szCs w:val="22"/>
        </w:rPr>
        <w:t>Securitizadora</w:t>
      </w:r>
      <w:r w:rsidR="00A6313F" w:rsidRPr="00875CBE">
        <w:rPr>
          <w:rFonts w:ascii="Ebrima" w:hAnsi="Ebrima"/>
          <w:sz w:val="22"/>
          <w:szCs w:val="22"/>
        </w:rPr>
        <w:t xml:space="preserve">; (iii) for necessária em virtude da atualização dos dados cadastrais da </w:t>
      </w:r>
      <w:r w:rsidR="002424FC" w:rsidRPr="00875CBE">
        <w:rPr>
          <w:rFonts w:ascii="Ebrima" w:hAnsi="Ebrima"/>
          <w:sz w:val="22"/>
          <w:szCs w:val="22"/>
        </w:rPr>
        <w:t>Securitizadora</w:t>
      </w:r>
      <w:r w:rsidR="00A6313F" w:rsidRPr="00875CBE">
        <w:rPr>
          <w:rFonts w:ascii="Ebrima" w:hAnsi="Ebrima"/>
          <w:sz w:val="22"/>
          <w:szCs w:val="22"/>
        </w:rPr>
        <w:t xml:space="preserve"> ou dos prestadores de serviços, (iv) envolver redução da remuneração dos prestadores de serviço </w:t>
      </w:r>
      <w:r w:rsidR="002424FC" w:rsidRPr="00875CBE">
        <w:rPr>
          <w:rFonts w:ascii="Ebrima" w:hAnsi="Ebrima"/>
          <w:sz w:val="22"/>
          <w:szCs w:val="22"/>
        </w:rPr>
        <w:t>da operação</w:t>
      </w:r>
      <w:r w:rsidR="00A6313F" w:rsidRPr="00875CBE">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75CBE">
        <w:rPr>
          <w:rFonts w:ascii="Ebrima" w:hAnsi="Ebrima"/>
          <w:sz w:val="22"/>
          <w:szCs w:val="22"/>
        </w:rPr>
        <w:t>.</w:t>
      </w:r>
    </w:p>
    <w:p w14:paraId="53966D47" w14:textId="77777777" w:rsidR="00840F57" w:rsidRPr="00875CBE" w:rsidRDefault="00840F57" w:rsidP="00E44875">
      <w:pPr>
        <w:autoSpaceDE w:val="0"/>
        <w:autoSpaceDN w:val="0"/>
        <w:adjustRightInd w:val="0"/>
        <w:spacing w:line="320" w:lineRule="exact"/>
        <w:jc w:val="both"/>
        <w:rPr>
          <w:rFonts w:ascii="Ebrima" w:hAnsi="Ebrima"/>
          <w:sz w:val="22"/>
          <w:szCs w:val="22"/>
        </w:rPr>
      </w:pPr>
    </w:p>
    <w:p w14:paraId="61C7A8C2" w14:textId="7F2EB6F0"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Todas e quaisquer despesas que sejam incorridas pela </w:t>
      </w:r>
      <w:r w:rsidR="0073762C" w:rsidRPr="00875CBE">
        <w:rPr>
          <w:rFonts w:ascii="Ebrima" w:hAnsi="Ebrima"/>
          <w:sz w:val="22"/>
          <w:szCs w:val="22"/>
        </w:rPr>
        <w:t>Securitizadora</w:t>
      </w:r>
      <w:r w:rsidRPr="00875CBE">
        <w:rPr>
          <w:rFonts w:ascii="Ebrima" w:hAnsi="Ebrima"/>
          <w:sz w:val="22"/>
          <w:szCs w:val="22"/>
        </w:rPr>
        <w:t xml:space="preserve"> em virtude de aditamentos ao presente Contrato de Cessão e/ou aos demais instrumentos referentes à emissão dos CRI serão de responsabilidade </w:t>
      </w:r>
      <w:r w:rsidR="00840F57" w:rsidRPr="00875CBE">
        <w:rPr>
          <w:rFonts w:ascii="Ebrima" w:hAnsi="Ebrima"/>
          <w:sz w:val="22"/>
          <w:szCs w:val="22"/>
        </w:rPr>
        <w:t>da</w:t>
      </w:r>
      <w:r w:rsidR="00B210D9" w:rsidRPr="00875CBE">
        <w:rPr>
          <w:rFonts w:ascii="Ebrima" w:hAnsi="Ebrima"/>
          <w:sz w:val="22"/>
          <w:szCs w:val="22"/>
        </w:rPr>
        <w:t xml:space="preserve"> Cedente</w:t>
      </w:r>
      <w:r w:rsidRPr="00875CBE">
        <w:rPr>
          <w:rFonts w:ascii="Ebrima" w:hAnsi="Ebrima"/>
          <w:sz w:val="22"/>
          <w:szCs w:val="22"/>
        </w:rPr>
        <w:t xml:space="preserve">, podendo a </w:t>
      </w:r>
      <w:r w:rsidR="0073762C" w:rsidRPr="00875CBE">
        <w:rPr>
          <w:rFonts w:ascii="Ebrima" w:hAnsi="Ebrima"/>
          <w:sz w:val="22"/>
          <w:szCs w:val="22"/>
        </w:rPr>
        <w:t>Securitizadora</w:t>
      </w:r>
      <w:r w:rsidRPr="00875CBE">
        <w:rPr>
          <w:rFonts w:ascii="Ebrima" w:hAnsi="Ebrima"/>
          <w:sz w:val="22"/>
          <w:szCs w:val="22"/>
        </w:rPr>
        <w:t xml:space="preserve"> exigir o adiantamento de tais despesas como condição de formalização dos referidos aditamentos.</w:t>
      </w:r>
    </w:p>
    <w:p w14:paraId="43A214D6" w14:textId="77777777" w:rsidR="00497C74" w:rsidRPr="00875CBE" w:rsidRDefault="00497C74" w:rsidP="00E44875">
      <w:pPr>
        <w:spacing w:line="320" w:lineRule="exact"/>
        <w:jc w:val="both"/>
        <w:rPr>
          <w:rFonts w:ascii="Ebrima" w:hAnsi="Ebrima"/>
          <w:sz w:val="22"/>
          <w:szCs w:val="22"/>
        </w:rPr>
      </w:pPr>
    </w:p>
    <w:p w14:paraId="4CAC66FC" w14:textId="6E827109" w:rsidR="00840F57"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Quaisquer alterações nos Documentos da Operação ensejadas ou requeridas pela</w:t>
      </w:r>
      <w:r w:rsidR="005E5113" w:rsidRPr="00875CBE">
        <w:rPr>
          <w:rFonts w:ascii="Ebrima" w:hAnsi="Ebrima"/>
          <w:sz w:val="22"/>
          <w:szCs w:val="22"/>
        </w:rPr>
        <w:t xml:space="preserve"> Cedente</w:t>
      </w:r>
      <w:r w:rsidR="00840F57" w:rsidRPr="00875CBE">
        <w:rPr>
          <w:rFonts w:ascii="Ebrima" w:hAnsi="Ebrima"/>
          <w:sz w:val="22"/>
          <w:szCs w:val="22"/>
        </w:rPr>
        <w:t xml:space="preserve"> </w:t>
      </w:r>
      <w:r w:rsidRPr="00875CBE">
        <w:rPr>
          <w:rFonts w:ascii="Ebrima" w:hAnsi="Ebrima"/>
          <w:sz w:val="22"/>
          <w:szCs w:val="22"/>
        </w:rPr>
        <w:t xml:space="preserve">ou pela </w:t>
      </w:r>
      <w:r w:rsidR="0073762C" w:rsidRPr="00875CBE">
        <w:rPr>
          <w:rFonts w:ascii="Ebrima" w:hAnsi="Ebrima"/>
          <w:sz w:val="22"/>
          <w:szCs w:val="22"/>
        </w:rPr>
        <w:t>Securitizadora</w:t>
      </w:r>
      <w:r w:rsidRPr="00875CBE">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875CBE">
        <w:rPr>
          <w:rFonts w:ascii="Ebrima" w:hAnsi="Ebrima"/>
          <w:sz w:val="22"/>
          <w:szCs w:val="22"/>
        </w:rPr>
        <w:t>da</w:t>
      </w:r>
      <w:r w:rsidR="005E5113" w:rsidRPr="00875CBE">
        <w:rPr>
          <w:rFonts w:ascii="Ebrima" w:hAnsi="Ebrima"/>
          <w:sz w:val="22"/>
          <w:szCs w:val="22"/>
        </w:rPr>
        <w:t xml:space="preserve"> Cedente</w:t>
      </w:r>
      <w:r w:rsidRPr="00875CBE">
        <w:rPr>
          <w:rFonts w:ascii="Ebrima" w:hAnsi="Ebrima"/>
          <w:sz w:val="22"/>
          <w:szCs w:val="22"/>
        </w:rPr>
        <w:t>, que dever</w:t>
      </w:r>
      <w:r w:rsidR="00EE2566" w:rsidRPr="00875CBE">
        <w:rPr>
          <w:rFonts w:ascii="Ebrima" w:hAnsi="Ebrima"/>
          <w:sz w:val="22"/>
          <w:szCs w:val="22"/>
        </w:rPr>
        <w:t>á</w:t>
      </w:r>
      <w:r w:rsidRPr="00875CBE">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875CBE">
        <w:rPr>
          <w:rFonts w:ascii="Ebrima" w:hAnsi="Ebrima"/>
          <w:sz w:val="22"/>
          <w:szCs w:val="22"/>
        </w:rPr>
        <w:t>Securitizadora</w:t>
      </w:r>
      <w:r w:rsidRPr="00875CBE">
        <w:rPr>
          <w:rFonts w:ascii="Ebrima" w:hAnsi="Ebrima"/>
          <w:sz w:val="22"/>
          <w:szCs w:val="22"/>
        </w:rPr>
        <w:t xml:space="preserve">, acrescido das despesas e custos devidos a tal assessor, bem como uma comissão de estruturação adicional, em valor equivalente a </w:t>
      </w:r>
      <w:r w:rsidRPr="00E44875">
        <w:rPr>
          <w:rFonts w:ascii="Ebrima" w:hAnsi="Ebrima"/>
          <w:sz w:val="22"/>
        </w:rPr>
        <w:t xml:space="preserve">R$ </w:t>
      </w:r>
      <w:r w:rsidR="001879F7" w:rsidRPr="000662B3">
        <w:rPr>
          <w:rFonts w:ascii="Ebrima" w:hAnsi="Ebrima"/>
          <w:sz w:val="22"/>
          <w:szCs w:val="22"/>
        </w:rPr>
        <w:t>6</w:t>
      </w:r>
      <w:r w:rsidR="00FD5C8B" w:rsidRPr="000662B3">
        <w:rPr>
          <w:rFonts w:ascii="Ebrima" w:hAnsi="Ebrima"/>
          <w:sz w:val="22"/>
          <w:szCs w:val="22"/>
        </w:rPr>
        <w:t>00</w:t>
      </w:r>
      <w:r w:rsidR="00FD5C8B" w:rsidRPr="000A60D0">
        <w:rPr>
          <w:rFonts w:ascii="Ebrima" w:hAnsi="Ebrima"/>
          <w:sz w:val="22"/>
        </w:rPr>
        <w:t>,00</w:t>
      </w:r>
      <w:r w:rsidR="00840F57" w:rsidRPr="00875CBE">
        <w:rPr>
          <w:rFonts w:ascii="Ebrima" w:hAnsi="Ebrima"/>
          <w:i/>
          <w:sz w:val="22"/>
          <w:szCs w:val="22"/>
        </w:rPr>
        <w:t xml:space="preserve"> </w:t>
      </w:r>
      <w:r w:rsidRPr="00875CBE">
        <w:rPr>
          <w:rFonts w:ascii="Ebrima" w:hAnsi="Ebrima"/>
          <w:sz w:val="22"/>
          <w:szCs w:val="22"/>
        </w:rPr>
        <w:t>(</w:t>
      </w:r>
      <w:r w:rsidR="001879F7">
        <w:rPr>
          <w:rFonts w:ascii="Ebrima" w:hAnsi="Ebrima"/>
          <w:sz w:val="22"/>
          <w:szCs w:val="22"/>
        </w:rPr>
        <w:t>seiscentos</w:t>
      </w:r>
      <w:r w:rsidR="00840F57" w:rsidRPr="00E44875">
        <w:rPr>
          <w:rFonts w:ascii="Ebrima" w:hAnsi="Ebrima"/>
          <w:sz w:val="22"/>
        </w:rPr>
        <w:t xml:space="preserve"> </w:t>
      </w:r>
      <w:r w:rsidRPr="00E44875">
        <w:rPr>
          <w:rFonts w:ascii="Ebrima" w:hAnsi="Ebrima"/>
          <w:sz w:val="22"/>
        </w:rPr>
        <w:t>reais</w:t>
      </w:r>
      <w:r w:rsidRPr="00875CBE">
        <w:rPr>
          <w:rFonts w:ascii="Ebrima" w:hAnsi="Ebrima"/>
          <w:sz w:val="22"/>
          <w:szCs w:val="22"/>
        </w:rPr>
        <w:t xml:space="preserve">) por hora de trabalho dos profissionais da </w:t>
      </w:r>
      <w:r w:rsidR="0073762C" w:rsidRPr="00875CBE">
        <w:rPr>
          <w:rFonts w:ascii="Ebrima" w:hAnsi="Ebrima"/>
          <w:sz w:val="22"/>
          <w:szCs w:val="22"/>
        </w:rPr>
        <w:t>Securitizadora</w:t>
      </w:r>
      <w:r w:rsidRPr="00875CBE">
        <w:rPr>
          <w:rFonts w:ascii="Ebrima" w:hAnsi="Ebrima"/>
          <w:sz w:val="22"/>
          <w:szCs w:val="22"/>
        </w:rPr>
        <w:t xml:space="preserve">, corrigidos a partir da data da emissão dos CRI pelo mesmo indexador da atualização monetária dos CRI. </w:t>
      </w:r>
    </w:p>
    <w:p w14:paraId="522BB205" w14:textId="77777777" w:rsidR="00497C74" w:rsidRPr="00875CBE" w:rsidRDefault="00497C74" w:rsidP="00E44875">
      <w:pPr>
        <w:pStyle w:val="PargrafodaLista"/>
        <w:autoSpaceDE w:val="0"/>
        <w:autoSpaceDN w:val="0"/>
        <w:adjustRightInd w:val="0"/>
        <w:spacing w:line="320" w:lineRule="exact"/>
        <w:ind w:left="0"/>
        <w:jc w:val="both"/>
        <w:rPr>
          <w:rFonts w:ascii="Ebrima" w:hAnsi="Ebrima"/>
          <w:sz w:val="22"/>
          <w:szCs w:val="22"/>
        </w:rPr>
      </w:pPr>
    </w:p>
    <w:p w14:paraId="7159412E"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47220D77"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0F7C992"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Os direitos de cada Parte previstos neste Contrato de Cessão (i) são cumulativos com outros direitos previstos em lei, a menos que expressamente excluídos; e (ii) só admitem renúncia por escrito e específica. O fato de uma das Partes deixar de exigir o cumprimento de qualquer </w:t>
      </w:r>
      <w:r w:rsidRPr="00875CBE">
        <w:rPr>
          <w:rFonts w:ascii="Ebrima" w:hAnsi="Ebrima"/>
          <w:sz w:val="22"/>
          <w:szCs w:val="22"/>
        </w:rPr>
        <w:lastRenderedPageBreak/>
        <w:t>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3BF416C"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5BFFB029"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875CBE" w:rsidRDefault="00497C74" w:rsidP="00E44875">
      <w:pPr>
        <w:spacing w:line="320" w:lineRule="exact"/>
        <w:jc w:val="both"/>
        <w:rPr>
          <w:rFonts w:ascii="Ebrima" w:hAnsi="Ebrima"/>
          <w:sz w:val="22"/>
          <w:szCs w:val="22"/>
        </w:rPr>
      </w:pPr>
    </w:p>
    <w:p w14:paraId="148B476D"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875CBE" w:rsidRDefault="00497C74" w:rsidP="00E44875">
      <w:pPr>
        <w:spacing w:line="320" w:lineRule="exact"/>
        <w:jc w:val="both"/>
        <w:rPr>
          <w:rFonts w:ascii="Ebrima" w:hAnsi="Ebrima"/>
          <w:sz w:val="22"/>
          <w:szCs w:val="22"/>
        </w:rPr>
      </w:pPr>
    </w:p>
    <w:p w14:paraId="34FF08D0" w14:textId="346AF4BF"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Para os fins deste Contrato de Cessão, “</w:t>
      </w:r>
      <w:r w:rsidRPr="00875CBE">
        <w:rPr>
          <w:rFonts w:ascii="Ebrima" w:hAnsi="Ebrima"/>
          <w:sz w:val="22"/>
          <w:szCs w:val="22"/>
          <w:u w:val="single"/>
        </w:rPr>
        <w:t>Dia(s) Útil(eis)</w:t>
      </w:r>
      <w:r w:rsidRPr="00875CBE">
        <w:rPr>
          <w:rFonts w:ascii="Ebrima" w:hAnsi="Ebrima"/>
          <w:sz w:val="22"/>
          <w:szCs w:val="22"/>
        </w:rPr>
        <w:t xml:space="preserve">” significa </w:t>
      </w:r>
      <w:r w:rsidR="00840F57" w:rsidRPr="00875CBE">
        <w:rPr>
          <w:rFonts w:ascii="Ebrima" w:hAnsi="Ebrima"/>
          <w:sz w:val="22"/>
          <w:szCs w:val="22"/>
        </w:rPr>
        <w:t xml:space="preserve">(i) com relação a qualquer obrigação pecuniária, </w:t>
      </w:r>
      <w:r w:rsidRPr="00875CBE">
        <w:rPr>
          <w:rFonts w:ascii="Ebrima" w:hAnsi="Ebrima"/>
          <w:sz w:val="22"/>
          <w:szCs w:val="22"/>
        </w:rPr>
        <w:t>qualquer dia que não seja sábado, domingo ou feriado declarado nacional na República Federativa do Brasil</w:t>
      </w:r>
      <w:r w:rsidR="00840F57" w:rsidRPr="00875CBE">
        <w:rPr>
          <w:rFonts w:ascii="Ebrima" w:hAnsi="Ebrima"/>
          <w:sz w:val="22"/>
          <w:szCs w:val="22"/>
        </w:rPr>
        <w:t>, ou nos dias em que, por qualquer motivo, não houver expediente na B3; e (ii) com relação a qualquer obrigação não pecuniária, qualquer dia no qual haja expediente nos banco</w:t>
      </w:r>
      <w:r w:rsidR="00840F57" w:rsidRPr="00747684">
        <w:rPr>
          <w:rFonts w:ascii="Ebrima" w:hAnsi="Ebrima"/>
          <w:sz w:val="22"/>
          <w:szCs w:val="22"/>
        </w:rPr>
        <w:t xml:space="preserve">s comerciais nas </w:t>
      </w:r>
      <w:r w:rsidR="00840F57" w:rsidRPr="000662B3">
        <w:rPr>
          <w:rFonts w:ascii="Ebrima" w:hAnsi="Ebrima"/>
          <w:sz w:val="22"/>
        </w:rPr>
        <w:t xml:space="preserve">Cidades de São Paulo, Estado de São Paulo e/ou </w:t>
      </w:r>
      <w:r w:rsidR="00946A5B" w:rsidRPr="000662B3">
        <w:rPr>
          <w:rFonts w:ascii="Ebrima" w:hAnsi="Ebrima"/>
          <w:sz w:val="22"/>
        </w:rPr>
        <w:t>Palmas</w:t>
      </w:r>
      <w:r w:rsidR="00840F57" w:rsidRPr="000662B3">
        <w:rPr>
          <w:rFonts w:ascii="Ebrima" w:hAnsi="Ebrima"/>
          <w:sz w:val="22"/>
        </w:rPr>
        <w:t xml:space="preserve">, Estado de </w:t>
      </w:r>
      <w:r w:rsidR="00946A5B" w:rsidRPr="000662B3">
        <w:rPr>
          <w:rFonts w:ascii="Ebrima" w:hAnsi="Ebrima"/>
          <w:sz w:val="22"/>
        </w:rPr>
        <w:t>Tocantins</w:t>
      </w:r>
      <w:r w:rsidR="00840F57" w:rsidRPr="00747684">
        <w:rPr>
          <w:rFonts w:ascii="Ebrima" w:hAnsi="Ebrima"/>
          <w:sz w:val="22"/>
          <w:szCs w:val="22"/>
        </w:rPr>
        <w:t>, e que</w:t>
      </w:r>
      <w:r w:rsidR="00840F57" w:rsidRPr="00875CBE">
        <w:rPr>
          <w:rFonts w:ascii="Ebrima" w:hAnsi="Ebrima"/>
          <w:sz w:val="22"/>
          <w:szCs w:val="22"/>
        </w:rPr>
        <w:t xml:space="preserve"> não seja sábado ou domingo</w:t>
      </w:r>
      <w:r w:rsidRPr="00875CBE">
        <w:rPr>
          <w:rFonts w:ascii="Ebrima" w:hAnsi="Ebrima"/>
          <w:sz w:val="22"/>
          <w:szCs w:val="22"/>
        </w:rPr>
        <w:t>.</w:t>
      </w:r>
    </w:p>
    <w:p w14:paraId="3701DEDE" w14:textId="77777777" w:rsidR="006D68A9" w:rsidRPr="00875CBE" w:rsidRDefault="006D68A9" w:rsidP="00E44875">
      <w:pPr>
        <w:pStyle w:val="PargrafodaLista"/>
        <w:spacing w:line="320" w:lineRule="exact"/>
        <w:rPr>
          <w:rFonts w:ascii="Ebrima" w:hAnsi="Ebrima"/>
          <w:sz w:val="22"/>
          <w:szCs w:val="22"/>
        </w:rPr>
      </w:pPr>
    </w:p>
    <w:p w14:paraId="5DCFB32D" w14:textId="32AF0E45" w:rsidR="006D68A9" w:rsidRPr="00875CBE" w:rsidRDefault="006D68A9"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875CBE">
        <w:rPr>
          <w:rFonts w:ascii="Ebrima" w:hAnsi="Ebrima"/>
          <w:sz w:val="22"/>
          <w:szCs w:val="22"/>
        </w:rPr>
        <w:t xml:space="preserve">por estas </w:t>
      </w:r>
      <w:r w:rsidRPr="00875CBE">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w:t>
      </w:r>
      <w:r w:rsidRPr="00747684">
        <w:rPr>
          <w:rFonts w:ascii="Ebrima" w:hAnsi="Ebrima"/>
          <w:sz w:val="22"/>
          <w:szCs w:val="22"/>
        </w:rPr>
        <w:t xml:space="preserve">informações </w:t>
      </w:r>
      <w:bookmarkStart w:id="64" w:name="_Hlk21016957"/>
      <w:r w:rsidR="0030400F" w:rsidRPr="00747684">
        <w:rPr>
          <w:rFonts w:ascii="Ebrima" w:hAnsi="Ebrima"/>
          <w:sz w:val="22"/>
          <w:szCs w:val="22"/>
        </w:rPr>
        <w:t>(</w:t>
      </w:r>
      <w:r w:rsidR="0030400F" w:rsidRPr="000662B3">
        <w:rPr>
          <w:rFonts w:ascii="Ebrima" w:hAnsi="Ebrima"/>
          <w:sz w:val="22"/>
        </w:rPr>
        <w:t>inclusive as financeiras do Empreendimento Imobiliário e as relacionadas ao patrimônio da</w:t>
      </w:r>
      <w:r w:rsidR="00946A5B" w:rsidRPr="000662B3">
        <w:rPr>
          <w:rFonts w:ascii="Ebrima" w:hAnsi="Ebrima"/>
          <w:sz w:val="22"/>
        </w:rPr>
        <w:t xml:space="preserve"> Cedente </w:t>
      </w:r>
      <w:r w:rsidR="0030400F" w:rsidRPr="000662B3">
        <w:rPr>
          <w:rFonts w:ascii="Ebrima" w:hAnsi="Ebrima"/>
          <w:sz w:val="22"/>
        </w:rPr>
        <w:t>e</w:t>
      </w:r>
      <w:r w:rsidR="007E7974" w:rsidRPr="000662B3">
        <w:rPr>
          <w:rFonts w:ascii="Ebrima" w:hAnsi="Ebrima"/>
          <w:sz w:val="22"/>
        </w:rPr>
        <w:t>/ou dos</w:t>
      </w:r>
      <w:r w:rsidR="0030400F" w:rsidRPr="000662B3">
        <w:rPr>
          <w:rFonts w:ascii="Ebrima" w:hAnsi="Ebrima"/>
          <w:sz w:val="22"/>
        </w:rPr>
        <w:t xml:space="preserve"> Fiadores</w:t>
      </w:r>
      <w:r w:rsidR="0030400F" w:rsidRPr="00747684">
        <w:rPr>
          <w:rFonts w:ascii="Ebrima" w:hAnsi="Ebrima"/>
          <w:sz w:val="22"/>
          <w:szCs w:val="22"/>
        </w:rPr>
        <w:t>)</w:t>
      </w:r>
      <w:r w:rsidR="0030400F" w:rsidRPr="00875CBE">
        <w:rPr>
          <w:rFonts w:ascii="Ebrima" w:hAnsi="Ebrima"/>
          <w:sz w:val="22"/>
          <w:szCs w:val="22"/>
        </w:rPr>
        <w:t xml:space="preserve"> </w:t>
      </w:r>
      <w:bookmarkEnd w:id="64"/>
      <w:r w:rsidRPr="00875CBE">
        <w:rPr>
          <w:rFonts w:ascii="Ebrima" w:hAnsi="Ebrima"/>
          <w:sz w:val="22"/>
          <w:szCs w:val="22"/>
        </w:rPr>
        <w:t>a investidores interessados na aquisição dos CRI, sempre no intuito de suportar sua tomada de decisão.</w:t>
      </w:r>
    </w:p>
    <w:p w14:paraId="6ABF8F46" w14:textId="77777777" w:rsidR="00DA71A0" w:rsidRPr="00875CBE" w:rsidRDefault="00DA71A0" w:rsidP="00E44875">
      <w:pPr>
        <w:autoSpaceDE w:val="0"/>
        <w:autoSpaceDN w:val="0"/>
        <w:adjustRightInd w:val="0"/>
        <w:spacing w:line="320" w:lineRule="exact"/>
        <w:jc w:val="both"/>
        <w:rPr>
          <w:rFonts w:ascii="Ebrima" w:hAnsi="Ebrima"/>
          <w:strike/>
          <w:sz w:val="22"/>
          <w:szCs w:val="22"/>
        </w:rPr>
      </w:pPr>
    </w:p>
    <w:p w14:paraId="51E85B34"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DÉCIMA </w:t>
      </w:r>
      <w:r w:rsidR="00B64A03" w:rsidRPr="00875CBE">
        <w:rPr>
          <w:rFonts w:ascii="Ebrima" w:hAnsi="Ebrima"/>
          <w:b/>
          <w:sz w:val="22"/>
          <w:szCs w:val="22"/>
        </w:rPr>
        <w:t xml:space="preserve">QUINTA </w:t>
      </w:r>
      <w:r w:rsidRPr="00875CBE">
        <w:rPr>
          <w:rFonts w:ascii="Ebrima" w:hAnsi="Ebrima"/>
          <w:b/>
          <w:sz w:val="22"/>
          <w:szCs w:val="22"/>
        </w:rPr>
        <w:t xml:space="preserve">– ARBITRAGEM </w:t>
      </w:r>
    </w:p>
    <w:p w14:paraId="59FFAD82" w14:textId="77777777" w:rsidR="00497C74" w:rsidRPr="00875CBE" w:rsidRDefault="00497C74" w:rsidP="00E44875">
      <w:pPr>
        <w:spacing w:line="320" w:lineRule="exact"/>
        <w:rPr>
          <w:rFonts w:ascii="Ebrima" w:hAnsi="Ebrima"/>
          <w:sz w:val="22"/>
          <w:szCs w:val="22"/>
        </w:rPr>
      </w:pPr>
    </w:p>
    <w:p w14:paraId="40B04957" w14:textId="77777777" w:rsidR="00497C74" w:rsidRPr="00875CBE" w:rsidRDefault="00497C74" w:rsidP="00E44875">
      <w:pPr>
        <w:pStyle w:val="PargrafodaLista"/>
        <w:numPr>
          <w:ilvl w:val="0"/>
          <w:numId w:val="42"/>
        </w:numPr>
        <w:spacing w:line="320" w:lineRule="exact"/>
        <w:ind w:left="0" w:firstLine="0"/>
        <w:jc w:val="both"/>
        <w:rPr>
          <w:rFonts w:ascii="Ebrima" w:hAnsi="Ebrima"/>
          <w:sz w:val="22"/>
          <w:szCs w:val="22"/>
        </w:rPr>
      </w:pPr>
      <w:bookmarkStart w:id="65" w:name="_Hlk495259044"/>
      <w:bookmarkStart w:id="66" w:name="_Hlk495264177"/>
      <w:r w:rsidRPr="00875CBE">
        <w:rPr>
          <w:rFonts w:ascii="Ebrima" w:hAnsi="Ebrima"/>
          <w:sz w:val="22"/>
          <w:szCs w:val="22"/>
        </w:rPr>
        <w:lastRenderedPageBreak/>
        <w:t>As Partes se comprometem a empregar seus melhores esforços para resolver por meio de negociação amigável qualquer controvérsia relacionada a este Contrato de Cessão de Créditos.</w:t>
      </w:r>
    </w:p>
    <w:p w14:paraId="45FA64C6" w14:textId="77777777" w:rsidR="00497C74" w:rsidRPr="00875CBE" w:rsidRDefault="00497C74" w:rsidP="00E44875">
      <w:pPr>
        <w:spacing w:line="320" w:lineRule="exact"/>
        <w:ind w:left="709"/>
        <w:jc w:val="both"/>
        <w:rPr>
          <w:rFonts w:ascii="Ebrima" w:hAnsi="Ebrima"/>
          <w:sz w:val="22"/>
          <w:szCs w:val="22"/>
        </w:rPr>
      </w:pPr>
    </w:p>
    <w:p w14:paraId="31F8D56D" w14:textId="77777777" w:rsidR="00497C74" w:rsidRPr="00875CBE" w:rsidRDefault="00B64A03" w:rsidP="00E44875">
      <w:pPr>
        <w:tabs>
          <w:tab w:val="left" w:pos="709"/>
          <w:tab w:val="left" w:pos="851"/>
          <w:tab w:val="left" w:pos="1701"/>
        </w:tabs>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.1.1.</w:t>
      </w:r>
      <w:r w:rsidR="00497C74" w:rsidRPr="00875CBE">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875CBE" w:rsidRDefault="00497C74" w:rsidP="00E44875">
      <w:pPr>
        <w:spacing w:line="320" w:lineRule="exact"/>
        <w:ind w:left="709"/>
        <w:jc w:val="both"/>
        <w:rPr>
          <w:rFonts w:ascii="Ebrima" w:hAnsi="Ebrima"/>
          <w:sz w:val="22"/>
          <w:szCs w:val="22"/>
        </w:rPr>
      </w:pPr>
    </w:p>
    <w:p w14:paraId="2204FBE5" w14:textId="77777777" w:rsidR="00497C74" w:rsidRPr="00875CBE" w:rsidRDefault="00497C74" w:rsidP="00E44875">
      <w:pPr>
        <w:pStyle w:val="PargrafodaLista"/>
        <w:numPr>
          <w:ilvl w:val="0"/>
          <w:numId w:val="42"/>
        </w:numPr>
        <w:spacing w:line="320" w:lineRule="exact"/>
        <w:ind w:left="0" w:firstLine="0"/>
        <w:jc w:val="both"/>
        <w:rPr>
          <w:rFonts w:ascii="Ebrima" w:hAnsi="Ebrima"/>
          <w:sz w:val="22"/>
          <w:szCs w:val="22"/>
        </w:rPr>
      </w:pPr>
      <w:r w:rsidRPr="00875CBE">
        <w:rPr>
          <w:rFonts w:ascii="Ebrima" w:hAnsi="Ebrima"/>
          <w:sz w:val="22"/>
          <w:szCs w:val="22"/>
        </w:rPr>
        <w:t xml:space="preserve">Todo litígio ou controvérsia originário ou decorrente do presente Contrato de Cessão será definitivamente decidido por arbitragem, nos termos da </w:t>
      </w:r>
      <w:r w:rsidR="003440FB" w:rsidRPr="00875CBE">
        <w:rPr>
          <w:rFonts w:ascii="Ebrima" w:hAnsi="Ebrima"/>
          <w:sz w:val="22"/>
          <w:szCs w:val="22"/>
        </w:rPr>
        <w:t>Lei nº 9.307, de 23 de setembro de1996, conforme alterada (“</w:t>
      </w:r>
      <w:r w:rsidR="003440FB" w:rsidRPr="00875CBE">
        <w:rPr>
          <w:rFonts w:ascii="Ebrima" w:hAnsi="Ebrima"/>
          <w:sz w:val="22"/>
          <w:szCs w:val="22"/>
          <w:u w:val="single"/>
        </w:rPr>
        <w:t>Lei 9.307</w:t>
      </w:r>
      <w:r w:rsidR="003440FB" w:rsidRPr="00875CBE">
        <w:rPr>
          <w:rFonts w:ascii="Ebrima" w:hAnsi="Ebrima"/>
          <w:sz w:val="22"/>
          <w:szCs w:val="22"/>
        </w:rPr>
        <w:t>”)</w:t>
      </w:r>
      <w:r w:rsidRPr="00875CBE">
        <w:rPr>
          <w:rFonts w:ascii="Ebrima" w:hAnsi="Ebrima"/>
          <w:sz w:val="22"/>
          <w:szCs w:val="22"/>
        </w:rPr>
        <w:t>.</w:t>
      </w:r>
    </w:p>
    <w:p w14:paraId="344038B0" w14:textId="77777777" w:rsidR="00497C74" w:rsidRPr="00875CBE" w:rsidRDefault="00497C74" w:rsidP="00E44875">
      <w:pPr>
        <w:spacing w:line="320" w:lineRule="exact"/>
        <w:ind w:left="709"/>
        <w:jc w:val="both"/>
        <w:rPr>
          <w:rFonts w:ascii="Ebrima" w:hAnsi="Ebrima"/>
          <w:sz w:val="22"/>
          <w:szCs w:val="22"/>
        </w:rPr>
      </w:pPr>
    </w:p>
    <w:p w14:paraId="1ECB9021"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w:t>
      </w:r>
      <w:r w:rsidR="00497C74" w:rsidRPr="00875CBE">
        <w:rPr>
          <w:rFonts w:ascii="Ebrima" w:hAnsi="Ebrima"/>
          <w:sz w:val="22"/>
          <w:szCs w:val="22"/>
        </w:rPr>
        <w:tab/>
        <w:t xml:space="preserve">A arbitragem será administrada pela </w:t>
      </w:r>
      <w:bookmarkStart w:id="67" w:name="_Hlk485099735"/>
      <w:r w:rsidR="00497C74" w:rsidRPr="00875CBE">
        <w:rPr>
          <w:rFonts w:ascii="Ebrima" w:hAnsi="Ebrima"/>
          <w:sz w:val="22"/>
          <w:szCs w:val="22"/>
        </w:rPr>
        <w:t>Câmara de Arbitragem Empresarial do Brasil – CAMARB</w:t>
      </w:r>
      <w:bookmarkEnd w:id="67"/>
      <w:r w:rsidR="00497C74" w:rsidRPr="00875CBE">
        <w:rPr>
          <w:rFonts w:ascii="Ebrima" w:hAnsi="Ebrima"/>
          <w:sz w:val="22"/>
          <w:szCs w:val="22"/>
        </w:rPr>
        <w:t xml:space="preserve"> (“</w:t>
      </w:r>
      <w:r w:rsidR="00497C74" w:rsidRPr="00875CBE">
        <w:rPr>
          <w:rFonts w:ascii="Ebrima" w:hAnsi="Ebrima"/>
          <w:sz w:val="22"/>
          <w:szCs w:val="22"/>
          <w:u w:val="single"/>
        </w:rPr>
        <w:t>Câmara</w:t>
      </w:r>
      <w:r w:rsidR="00497C74" w:rsidRPr="00875CBE">
        <w:rPr>
          <w:rFonts w:ascii="Ebrima" w:hAnsi="Ebrima"/>
          <w:sz w:val="22"/>
          <w:szCs w:val="22"/>
        </w:rPr>
        <w:t>”), cujo regulamento (“</w:t>
      </w:r>
      <w:r w:rsidR="00497C74" w:rsidRPr="00875CBE">
        <w:rPr>
          <w:rFonts w:ascii="Ebrima" w:hAnsi="Ebrima"/>
          <w:sz w:val="22"/>
          <w:szCs w:val="22"/>
          <w:u w:val="single"/>
        </w:rPr>
        <w:t>Regulamento</w:t>
      </w:r>
      <w:r w:rsidR="00497C74" w:rsidRPr="00875CBE">
        <w:rPr>
          <w:rFonts w:ascii="Ebrima" w:hAnsi="Ebrima"/>
          <w:sz w:val="22"/>
          <w:szCs w:val="22"/>
        </w:rPr>
        <w:t>”) as Partes adotam e declaram conhecer.</w:t>
      </w:r>
    </w:p>
    <w:p w14:paraId="026513D0"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7AB5D386"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68" w:name="_DV_M525"/>
      <w:bookmarkEnd w:id="68"/>
      <w:r w:rsidRPr="00875CBE">
        <w:rPr>
          <w:rFonts w:ascii="Ebrima" w:hAnsi="Ebrima"/>
          <w:sz w:val="22"/>
          <w:szCs w:val="22"/>
        </w:rPr>
        <w:t>15</w:t>
      </w:r>
      <w:r w:rsidR="00497C74" w:rsidRPr="00875CBE">
        <w:rPr>
          <w:rFonts w:ascii="Ebrima" w:hAnsi="Ebrima"/>
          <w:sz w:val="22"/>
          <w:szCs w:val="22"/>
        </w:rPr>
        <w:t>.2.2.</w:t>
      </w:r>
      <w:r w:rsidR="00497C74" w:rsidRPr="00875CBE">
        <w:rPr>
          <w:rFonts w:ascii="Ebrima" w:hAnsi="Ebrima"/>
          <w:sz w:val="22"/>
          <w:szCs w:val="22"/>
        </w:rPr>
        <w:tab/>
        <w:t>As especificações dispostas neste Contrato de Cessão têm prevalência sobre as regras do Regulamento da Câmara acima indicada.</w:t>
      </w:r>
    </w:p>
    <w:p w14:paraId="2C80A808"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5EBAF81F"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69" w:name="_DV_M527"/>
      <w:bookmarkEnd w:id="69"/>
      <w:r w:rsidRPr="00875CBE">
        <w:rPr>
          <w:rFonts w:ascii="Ebrima" w:hAnsi="Ebrima"/>
          <w:sz w:val="22"/>
          <w:szCs w:val="22"/>
        </w:rPr>
        <w:t>15</w:t>
      </w:r>
      <w:r w:rsidR="00497C74" w:rsidRPr="00875CBE">
        <w:rPr>
          <w:rFonts w:ascii="Ebrima" w:hAnsi="Ebrima"/>
          <w:sz w:val="22"/>
          <w:szCs w:val="22"/>
        </w:rPr>
        <w:t>.2.3.</w:t>
      </w:r>
      <w:r w:rsidR="00497C74" w:rsidRPr="00875CBE">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875CBE" w:rsidRDefault="00497C74" w:rsidP="00E44875">
      <w:pPr>
        <w:tabs>
          <w:tab w:val="left" w:pos="709"/>
        </w:tabs>
        <w:spacing w:line="320" w:lineRule="exact"/>
        <w:ind w:left="709"/>
        <w:jc w:val="both"/>
        <w:rPr>
          <w:rFonts w:ascii="Ebrima" w:hAnsi="Ebrima"/>
          <w:sz w:val="22"/>
          <w:szCs w:val="22"/>
        </w:rPr>
      </w:pPr>
    </w:p>
    <w:p w14:paraId="7D77D79A"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.2.4.</w:t>
      </w:r>
      <w:r w:rsidR="00497C74" w:rsidRPr="00875CBE">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875CBE" w:rsidRDefault="00497C74" w:rsidP="00E44875">
      <w:pPr>
        <w:tabs>
          <w:tab w:val="left" w:pos="709"/>
        </w:tabs>
        <w:spacing w:line="320" w:lineRule="exact"/>
        <w:ind w:left="709" w:right="-176"/>
        <w:jc w:val="both"/>
        <w:rPr>
          <w:rFonts w:ascii="Ebrima" w:hAnsi="Ebrima"/>
          <w:sz w:val="22"/>
          <w:szCs w:val="22"/>
        </w:rPr>
      </w:pPr>
      <w:r w:rsidRPr="00875CBE">
        <w:rPr>
          <w:rFonts w:ascii="Ebrima" w:hAnsi="Ebrima"/>
          <w:sz w:val="22"/>
          <w:szCs w:val="22"/>
        </w:rPr>
        <w:t> </w:t>
      </w:r>
    </w:p>
    <w:p w14:paraId="37C7B8D3"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70" w:name="_DV_M529"/>
      <w:bookmarkEnd w:id="70"/>
      <w:r w:rsidRPr="00875CBE">
        <w:rPr>
          <w:rFonts w:ascii="Ebrima" w:hAnsi="Ebrima"/>
          <w:sz w:val="22"/>
          <w:szCs w:val="22"/>
        </w:rPr>
        <w:t>15</w:t>
      </w:r>
      <w:r w:rsidR="00497C74" w:rsidRPr="00875CBE">
        <w:rPr>
          <w:rFonts w:ascii="Ebrima" w:hAnsi="Ebrima"/>
          <w:sz w:val="22"/>
          <w:szCs w:val="22"/>
        </w:rPr>
        <w:t>.2.5.</w:t>
      </w:r>
      <w:r w:rsidR="00497C74" w:rsidRPr="00875CBE">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1BC7378D"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.2.6.</w:t>
      </w:r>
      <w:r w:rsidR="00497C74" w:rsidRPr="00875CBE">
        <w:rPr>
          <w:rFonts w:ascii="Ebrima" w:hAnsi="Ebrima"/>
          <w:sz w:val="22"/>
          <w:szCs w:val="22"/>
        </w:rPr>
        <w:tab/>
        <w:t>A arbitragem processar-se-á na Cidade de São Paulo – SP, o idioma utilizado será o Português Brasileiro (pt-BR) e os árbitros decidirão de acordo com as regras de direito.</w:t>
      </w:r>
    </w:p>
    <w:p w14:paraId="44AAD3BF"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88A10B7"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15</w:t>
      </w:r>
      <w:r w:rsidR="00497C74" w:rsidRPr="00875CBE">
        <w:rPr>
          <w:rFonts w:ascii="Ebrima" w:hAnsi="Ebrima"/>
          <w:sz w:val="22"/>
          <w:szCs w:val="22"/>
        </w:rPr>
        <w:t>.2.7.</w:t>
      </w:r>
      <w:r w:rsidR="00497C74" w:rsidRPr="00875CBE">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6690D0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.2.8.</w:t>
      </w:r>
      <w:r w:rsidR="00497C74" w:rsidRPr="00875CB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4441CEA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.2.9.</w:t>
      </w:r>
      <w:r w:rsidR="00497C74" w:rsidRPr="00875CBE">
        <w:rPr>
          <w:rFonts w:ascii="Ebrima" w:hAnsi="Ebrima"/>
          <w:sz w:val="22"/>
          <w:szCs w:val="22"/>
        </w:rPr>
        <w:tab/>
        <w:t>A sentença arbitral será espontânea e imediatamente cumprida em todos os seus termos pelas Partes.</w:t>
      </w:r>
    </w:p>
    <w:p w14:paraId="2BA24911"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0BD9EDF1"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.2.10.</w:t>
      </w:r>
      <w:r w:rsidR="00497C74" w:rsidRPr="00875CBE">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3F2628C0"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.2.11.</w:t>
      </w:r>
      <w:r w:rsidR="00497C74" w:rsidRPr="00875CBE">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3FCC985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.2.12.</w:t>
      </w:r>
      <w:r w:rsidR="00497C74" w:rsidRPr="00875CBE">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75CBE">
        <w:rPr>
          <w:rFonts w:ascii="Ebrima" w:hAnsi="Ebrima"/>
          <w:sz w:val="22"/>
          <w:szCs w:val="22"/>
        </w:rPr>
        <w:t>o</w:t>
      </w:r>
      <w:r w:rsidR="00497C74" w:rsidRPr="00875CBE">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875CBE">
        <w:rPr>
          <w:rFonts w:ascii="Ebrima" w:hAnsi="Ebrima"/>
          <w:sz w:val="22"/>
          <w:szCs w:val="22"/>
        </w:rPr>
        <w:t>D</w:t>
      </w:r>
      <w:r w:rsidR="00497C74" w:rsidRPr="00875CBE">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C4B81A8"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.2.13.</w:t>
      </w:r>
      <w:r w:rsidR="00497C74" w:rsidRPr="00875CBE">
        <w:rPr>
          <w:rFonts w:ascii="Ebrima" w:hAnsi="Ebrima"/>
          <w:sz w:val="22"/>
          <w:szCs w:val="22"/>
        </w:rPr>
        <w:tab/>
        <w:t xml:space="preserve">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w:t>
      </w:r>
      <w:r w:rsidR="00497C74" w:rsidRPr="00875CBE">
        <w:rPr>
          <w:rFonts w:ascii="Ebrima" w:hAnsi="Ebrima"/>
          <w:sz w:val="22"/>
          <w:szCs w:val="22"/>
        </w:rPr>
        <w:lastRenderedPageBreak/>
        <w:t>de Cessão por qualquer motivo ou sob qualquer fundamento, ou ainda que o Contrato de Cessão, no todo ou em Parte, venha a ser considerado nulo ou anulado.</w:t>
      </w:r>
    </w:p>
    <w:bookmarkEnd w:id="65"/>
    <w:bookmarkEnd w:id="66"/>
    <w:p w14:paraId="27BA08BD" w14:textId="77777777" w:rsidR="00497C74" w:rsidRPr="00875CBE" w:rsidRDefault="00497C74" w:rsidP="00E44875">
      <w:pPr>
        <w:autoSpaceDE w:val="0"/>
        <w:autoSpaceDN w:val="0"/>
        <w:adjustRightInd w:val="0"/>
        <w:spacing w:line="320" w:lineRule="exact"/>
        <w:ind w:left="709"/>
        <w:jc w:val="both"/>
        <w:rPr>
          <w:rFonts w:ascii="Ebrima" w:hAnsi="Ebrima"/>
          <w:sz w:val="22"/>
          <w:szCs w:val="22"/>
          <w:highlight w:val="yellow"/>
        </w:rPr>
      </w:pPr>
    </w:p>
    <w:p w14:paraId="26EDF422" w14:textId="564D71E0" w:rsidR="00497C74" w:rsidRPr="00875CBE" w:rsidRDefault="00497C74"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E, por estarem justas e contratadas, firmam o presente Contrato de </w:t>
      </w:r>
      <w:r w:rsidRPr="00747684">
        <w:rPr>
          <w:rFonts w:ascii="Ebrima" w:hAnsi="Ebrima"/>
          <w:sz w:val="22"/>
          <w:szCs w:val="22"/>
        </w:rPr>
        <w:t xml:space="preserve">Cessão em </w:t>
      </w:r>
      <w:r w:rsidR="00840F57" w:rsidRPr="000662B3">
        <w:rPr>
          <w:rFonts w:ascii="Ebrima" w:hAnsi="Ebrima"/>
          <w:sz w:val="22"/>
        </w:rPr>
        <w:t>5 (cinco</w:t>
      </w:r>
      <w:r w:rsidR="00840F57" w:rsidRPr="00747684">
        <w:rPr>
          <w:rFonts w:ascii="Ebrima" w:hAnsi="Ebrima"/>
          <w:sz w:val="22"/>
          <w:szCs w:val="22"/>
        </w:rPr>
        <w:t>)</w:t>
      </w:r>
      <w:r w:rsidR="00840F57" w:rsidRPr="00875CBE">
        <w:rPr>
          <w:rFonts w:ascii="Ebrima" w:hAnsi="Ebrima"/>
          <w:sz w:val="22"/>
          <w:szCs w:val="22"/>
        </w:rPr>
        <w:t xml:space="preserve"> </w:t>
      </w:r>
      <w:r w:rsidRPr="00875CBE">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092749B" w14:textId="0CE5C3E5" w:rsidR="00F7605C" w:rsidRPr="00875CBE" w:rsidRDefault="00497C74" w:rsidP="00E44875">
      <w:pPr>
        <w:autoSpaceDE w:val="0"/>
        <w:autoSpaceDN w:val="0"/>
        <w:adjustRightInd w:val="0"/>
        <w:spacing w:line="320" w:lineRule="exact"/>
        <w:jc w:val="center"/>
        <w:rPr>
          <w:rFonts w:ascii="Ebrima" w:hAnsi="Ebrima"/>
          <w:sz w:val="22"/>
          <w:szCs w:val="22"/>
        </w:rPr>
      </w:pPr>
      <w:r w:rsidRPr="00875CBE">
        <w:rPr>
          <w:rFonts w:ascii="Ebrima" w:hAnsi="Ebrima"/>
          <w:sz w:val="22"/>
          <w:szCs w:val="22"/>
        </w:rPr>
        <w:t xml:space="preserve">São Paulo, </w:t>
      </w:r>
      <w:r w:rsidR="00FA1AC2">
        <w:rPr>
          <w:rFonts w:ascii="Ebrima" w:hAnsi="Ebrima"/>
          <w:sz w:val="22"/>
          <w:szCs w:val="22"/>
        </w:rPr>
        <w:t>13</w:t>
      </w:r>
      <w:r w:rsidRPr="00875CBE">
        <w:rPr>
          <w:rFonts w:ascii="Ebrima" w:hAnsi="Ebrima"/>
          <w:sz w:val="22"/>
          <w:szCs w:val="22"/>
        </w:rPr>
        <w:t xml:space="preserve"> de </w:t>
      </w:r>
      <w:r w:rsidR="00FA1AC2">
        <w:rPr>
          <w:rFonts w:ascii="Ebrima" w:hAnsi="Ebrima"/>
          <w:sz w:val="22"/>
          <w:szCs w:val="22"/>
        </w:rPr>
        <w:t>janeiro</w:t>
      </w:r>
      <w:r w:rsidRPr="00875CBE">
        <w:rPr>
          <w:rFonts w:ascii="Ebrima" w:hAnsi="Ebrima"/>
          <w:sz w:val="22"/>
          <w:szCs w:val="22"/>
        </w:rPr>
        <w:t xml:space="preserve"> de </w:t>
      </w:r>
      <w:r w:rsidR="00840F57" w:rsidRPr="00875CBE">
        <w:rPr>
          <w:rFonts w:ascii="Ebrima" w:hAnsi="Ebrima"/>
          <w:sz w:val="22"/>
          <w:szCs w:val="22"/>
        </w:rPr>
        <w:t>202</w:t>
      </w:r>
      <w:r w:rsidR="00FA1AC2">
        <w:rPr>
          <w:rFonts w:ascii="Ebrima" w:hAnsi="Ebrima"/>
          <w:sz w:val="22"/>
          <w:szCs w:val="22"/>
        </w:rPr>
        <w:t>1</w:t>
      </w:r>
      <w:r w:rsidR="00840F57" w:rsidRPr="00875CBE">
        <w:rPr>
          <w:rFonts w:ascii="Ebrima" w:hAnsi="Ebrima"/>
          <w:sz w:val="22"/>
          <w:szCs w:val="22"/>
        </w:rPr>
        <w:t>.</w:t>
      </w:r>
    </w:p>
    <w:p w14:paraId="6D904A81"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53871BCA" w14:textId="77777777" w:rsidR="00CD0179" w:rsidRPr="00875CBE" w:rsidRDefault="00CD0179" w:rsidP="00E44875">
      <w:pPr>
        <w:spacing w:line="320" w:lineRule="exact"/>
        <w:jc w:val="center"/>
        <w:rPr>
          <w:rFonts w:ascii="Ebrima" w:hAnsi="Ebrima"/>
          <w:sz w:val="22"/>
          <w:szCs w:val="22"/>
        </w:rPr>
      </w:pPr>
      <w:r w:rsidRPr="00875CBE">
        <w:rPr>
          <w:rFonts w:ascii="Ebrima" w:hAnsi="Ebrima"/>
          <w:i/>
          <w:sz w:val="22"/>
          <w:szCs w:val="22"/>
        </w:rPr>
        <w:t>[O final da página foi intencionalmente deixado em branco. Seguem as páginas de assinatura]</w:t>
      </w:r>
    </w:p>
    <w:p w14:paraId="01420800" w14:textId="77777777" w:rsidR="00CD0179" w:rsidRPr="00875CBE" w:rsidRDefault="00CD0179" w:rsidP="00E44875">
      <w:pPr>
        <w:spacing w:line="320" w:lineRule="exact"/>
        <w:rPr>
          <w:rFonts w:ascii="Ebrima" w:hAnsi="Ebrima"/>
          <w:i/>
          <w:sz w:val="22"/>
          <w:szCs w:val="22"/>
        </w:rPr>
      </w:pPr>
      <w:r w:rsidRPr="00875CBE">
        <w:rPr>
          <w:rFonts w:ascii="Ebrima" w:hAnsi="Ebrima"/>
          <w:i/>
          <w:sz w:val="22"/>
          <w:szCs w:val="22"/>
        </w:rPr>
        <w:br w:type="page"/>
      </w:r>
    </w:p>
    <w:p w14:paraId="5D39A5E4" w14:textId="54C7529D" w:rsidR="00CD0179" w:rsidRPr="00875CBE" w:rsidRDefault="00CD0179" w:rsidP="00875CBE">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 xml:space="preserve">(Página de assinaturas </w:t>
      </w:r>
      <w:r w:rsidR="00840F57" w:rsidRPr="00875CBE">
        <w:rPr>
          <w:rFonts w:ascii="Ebrima" w:hAnsi="Ebrima"/>
          <w:i/>
          <w:sz w:val="22"/>
          <w:szCs w:val="22"/>
        </w:rPr>
        <w:t>1/</w:t>
      </w:r>
      <w:r w:rsidR="002E6D74" w:rsidRPr="00875CBE">
        <w:rPr>
          <w:rFonts w:ascii="Ebrima" w:hAnsi="Ebrima"/>
          <w:i/>
          <w:sz w:val="22"/>
          <w:szCs w:val="22"/>
        </w:rPr>
        <w:t>2</w:t>
      </w:r>
      <w:r w:rsidR="00840F57" w:rsidRPr="00875CBE">
        <w:rPr>
          <w:rFonts w:ascii="Ebrima" w:hAnsi="Ebrima"/>
          <w:i/>
          <w:sz w:val="22"/>
          <w:szCs w:val="22"/>
        </w:rPr>
        <w:t xml:space="preserve"> </w:t>
      </w:r>
      <w:r w:rsidRPr="00875CBE">
        <w:rPr>
          <w:rFonts w:ascii="Ebrima" w:hAnsi="Ebrima"/>
          <w:i/>
          <w:sz w:val="22"/>
          <w:szCs w:val="22"/>
        </w:rPr>
        <w:t xml:space="preserve">o Instrumento Particular de Cessão de Créditos Imobiliários, de Cessão Fiduciária de Créditos em Garantia e Outras Avenças celebrado em </w:t>
      </w:r>
      <w:r w:rsidR="00FA1AC2">
        <w:rPr>
          <w:rFonts w:ascii="Ebrima" w:hAnsi="Ebrima"/>
          <w:i/>
          <w:sz w:val="22"/>
          <w:szCs w:val="22"/>
        </w:rPr>
        <w:t>13</w:t>
      </w:r>
      <w:r w:rsidRPr="00875CBE">
        <w:rPr>
          <w:rFonts w:ascii="Ebrima" w:hAnsi="Ebrima"/>
          <w:i/>
          <w:sz w:val="22"/>
          <w:szCs w:val="22"/>
        </w:rPr>
        <w:t xml:space="preserve"> de </w:t>
      </w:r>
      <w:r w:rsidR="00FA1AC2">
        <w:rPr>
          <w:rFonts w:ascii="Ebrima" w:hAnsi="Ebrima"/>
          <w:i/>
          <w:sz w:val="22"/>
          <w:szCs w:val="22"/>
        </w:rPr>
        <w:t>janeiro</w:t>
      </w:r>
      <w:r w:rsidR="00FA1AC2" w:rsidRPr="00875CBE">
        <w:rPr>
          <w:rFonts w:ascii="Ebrima" w:hAnsi="Ebrima"/>
          <w:i/>
          <w:sz w:val="22"/>
          <w:szCs w:val="22"/>
        </w:rPr>
        <w:t xml:space="preserve"> </w:t>
      </w:r>
      <w:r w:rsidRPr="00875CBE">
        <w:rPr>
          <w:rFonts w:ascii="Ebrima" w:hAnsi="Ebrima"/>
          <w:i/>
          <w:sz w:val="22"/>
          <w:szCs w:val="22"/>
        </w:rPr>
        <w:t xml:space="preserve">de </w:t>
      </w:r>
      <w:r w:rsidR="00840F57" w:rsidRPr="00875CBE">
        <w:rPr>
          <w:rFonts w:ascii="Ebrima" w:hAnsi="Ebrima"/>
          <w:i/>
          <w:sz w:val="22"/>
          <w:szCs w:val="22"/>
        </w:rPr>
        <w:t>202</w:t>
      </w:r>
      <w:r w:rsidR="00FA1AC2">
        <w:rPr>
          <w:rFonts w:ascii="Ebrima" w:hAnsi="Ebrima"/>
          <w:i/>
          <w:sz w:val="22"/>
          <w:szCs w:val="22"/>
        </w:rPr>
        <w:t>1</w:t>
      </w:r>
      <w:r w:rsidR="00840F57" w:rsidRPr="00875CBE">
        <w:rPr>
          <w:rFonts w:ascii="Ebrima" w:hAnsi="Ebrima"/>
          <w:i/>
          <w:sz w:val="22"/>
          <w:szCs w:val="22"/>
        </w:rPr>
        <w:t xml:space="preserve">, </w:t>
      </w:r>
      <w:r w:rsidRPr="00875CBE">
        <w:rPr>
          <w:rFonts w:ascii="Ebrima" w:hAnsi="Ebrima"/>
          <w:i/>
          <w:sz w:val="22"/>
          <w:szCs w:val="22"/>
        </w:rPr>
        <w:t xml:space="preserve">entre a Forte Securitizadora S.A., a </w:t>
      </w:r>
      <w:r w:rsidR="002E6D74" w:rsidRPr="00875CBE">
        <w:rPr>
          <w:rFonts w:ascii="Ebrima" w:hAnsi="Ebrima"/>
          <w:i/>
          <w:sz w:val="22"/>
          <w:szCs w:val="22"/>
        </w:rPr>
        <w:t xml:space="preserve">Parque dos Girassóis </w:t>
      </w:r>
      <w:r w:rsidR="00840F57" w:rsidRPr="00875CBE">
        <w:rPr>
          <w:rFonts w:ascii="Ebrima" w:hAnsi="Ebrima"/>
          <w:i/>
          <w:sz w:val="22"/>
          <w:szCs w:val="22"/>
        </w:rPr>
        <w:t>Empreendimentos Imobiliários Ltda.,</w:t>
      </w:r>
      <w:r w:rsidR="00840F57" w:rsidRPr="00875CBE" w:rsidDel="00840F57">
        <w:rPr>
          <w:rFonts w:ascii="Ebrima" w:hAnsi="Ebrima"/>
          <w:i/>
          <w:sz w:val="22"/>
          <w:szCs w:val="22"/>
        </w:rPr>
        <w:t xml:space="preserve"> </w:t>
      </w:r>
      <w:r w:rsidRPr="00875CBE">
        <w:rPr>
          <w:rFonts w:ascii="Ebrima" w:hAnsi="Ebrima"/>
          <w:i/>
          <w:sz w:val="22"/>
          <w:szCs w:val="22"/>
        </w:rPr>
        <w:t xml:space="preserve">o Sr. </w:t>
      </w:r>
      <w:r w:rsidR="002E6D74" w:rsidRPr="00875CBE">
        <w:rPr>
          <w:rFonts w:ascii="Ebrima" w:hAnsi="Ebrima"/>
          <w:i/>
          <w:sz w:val="22"/>
          <w:szCs w:val="22"/>
        </w:rPr>
        <w:t>Darci e a Sra. Nilzair</w:t>
      </w:r>
      <w:r w:rsidRPr="00875CBE">
        <w:rPr>
          <w:rFonts w:ascii="Ebrima" w:hAnsi="Ebrima"/>
          <w:i/>
          <w:sz w:val="22"/>
          <w:szCs w:val="22"/>
        </w:rPr>
        <w:t>)</w:t>
      </w:r>
    </w:p>
    <w:p w14:paraId="079DF705" w14:textId="64D2E6A7" w:rsidR="00CD0179" w:rsidRDefault="00CD0179" w:rsidP="00875CBE">
      <w:pPr>
        <w:pStyle w:val="Corpodetexto"/>
        <w:tabs>
          <w:tab w:val="left" w:pos="8647"/>
        </w:tabs>
        <w:spacing w:line="320" w:lineRule="exact"/>
        <w:jc w:val="center"/>
        <w:rPr>
          <w:rFonts w:ascii="Ebrima" w:hAnsi="Ebrima"/>
          <w:b w:val="0"/>
          <w:i w:val="0"/>
          <w:sz w:val="22"/>
          <w:szCs w:val="22"/>
        </w:rPr>
      </w:pPr>
    </w:p>
    <w:p w14:paraId="09E77721" w14:textId="77777777" w:rsidR="00BF1B38" w:rsidRPr="00875CBE" w:rsidRDefault="00BF1B38" w:rsidP="00875CBE">
      <w:pPr>
        <w:pStyle w:val="Corpodetexto"/>
        <w:tabs>
          <w:tab w:val="left" w:pos="8647"/>
        </w:tabs>
        <w:spacing w:line="320" w:lineRule="exact"/>
        <w:jc w:val="center"/>
        <w:rPr>
          <w:rFonts w:ascii="Ebrima" w:hAnsi="Ebrima"/>
          <w:b w:val="0"/>
          <w:i w:val="0"/>
          <w:sz w:val="22"/>
          <w:szCs w:val="22"/>
        </w:rPr>
      </w:pPr>
    </w:p>
    <w:p w14:paraId="521A3BEE" w14:textId="77777777" w:rsidR="00CD0179" w:rsidRPr="00875CBE" w:rsidRDefault="00CD0179" w:rsidP="00875CBE">
      <w:pPr>
        <w:pStyle w:val="Corpodetexto"/>
        <w:tabs>
          <w:tab w:val="left" w:pos="8647"/>
        </w:tabs>
        <w:spacing w:line="320" w:lineRule="exact"/>
        <w:jc w:val="center"/>
        <w:rPr>
          <w:rFonts w:ascii="Ebrima" w:hAnsi="Ebrima"/>
          <w:b w:val="0"/>
          <w:i w:val="0"/>
          <w:sz w:val="22"/>
          <w:szCs w:val="22"/>
        </w:rPr>
      </w:pPr>
    </w:p>
    <w:p w14:paraId="5379ED61" w14:textId="77777777" w:rsidR="00CD0179" w:rsidRPr="00875CBE" w:rsidRDefault="00CD0179" w:rsidP="00E44875">
      <w:pPr>
        <w:pStyle w:val="Corpodetexto"/>
        <w:tabs>
          <w:tab w:val="left" w:pos="8647"/>
        </w:tabs>
        <w:spacing w:line="320" w:lineRule="exact"/>
        <w:jc w:val="center"/>
        <w:rPr>
          <w:rFonts w:ascii="Ebrima" w:hAnsi="Ebrima"/>
          <w:i w:val="0"/>
          <w:sz w:val="22"/>
          <w:szCs w:val="22"/>
        </w:rPr>
      </w:pPr>
      <w:r w:rsidRPr="00875CBE">
        <w:rPr>
          <w:rFonts w:ascii="Ebrima" w:hAnsi="Ebrima"/>
          <w:i w:val="0"/>
          <w:sz w:val="22"/>
          <w:szCs w:val="22"/>
        </w:rPr>
        <w:t>FORTE SECURITIZADORA S.A.</w:t>
      </w:r>
    </w:p>
    <w:p w14:paraId="07948CDD" w14:textId="77777777" w:rsidR="00CD0179" w:rsidRPr="00875CBE" w:rsidRDefault="00CD0179" w:rsidP="00E44875">
      <w:pPr>
        <w:pStyle w:val="Corpodetexto"/>
        <w:tabs>
          <w:tab w:val="left" w:pos="8647"/>
        </w:tabs>
        <w:spacing w:line="320" w:lineRule="exact"/>
        <w:jc w:val="center"/>
        <w:rPr>
          <w:rFonts w:ascii="Ebrima" w:hAnsi="Ebrima"/>
          <w:b w:val="0"/>
          <w:sz w:val="22"/>
          <w:szCs w:val="22"/>
        </w:rPr>
      </w:pPr>
      <w:r w:rsidRPr="00875CBE">
        <w:rPr>
          <w:rFonts w:ascii="Ebrima" w:hAnsi="Ebrima"/>
          <w:b w:val="0"/>
          <w:sz w:val="22"/>
          <w:szCs w:val="22"/>
        </w:rPr>
        <w:t>Securitizadora</w:t>
      </w:r>
    </w:p>
    <w:p w14:paraId="68ECBFF7"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5D8D6416"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1445756A"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4379B4EF" w14:textId="77777777" w:rsidTr="00AC292F">
        <w:trPr>
          <w:jc w:val="center"/>
        </w:trPr>
        <w:tc>
          <w:tcPr>
            <w:tcW w:w="4248" w:type="dxa"/>
            <w:tcBorders>
              <w:top w:val="single" w:sz="4" w:space="0" w:color="auto"/>
            </w:tcBorders>
          </w:tcPr>
          <w:p w14:paraId="47B619AE"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30040E90"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26AF88CD" w14:textId="77777777" w:rsidR="00CD0179" w:rsidRPr="00875CBE" w:rsidRDefault="00CD0179" w:rsidP="00E44875">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371FD5D3"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B5ABFB7"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r>
    </w:tbl>
    <w:p w14:paraId="2F1F0C6B"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552C254F"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19A029A2" w14:textId="77777777" w:rsidR="00CD0179" w:rsidRPr="00875CBE" w:rsidRDefault="00CD0179" w:rsidP="00E44875">
      <w:pPr>
        <w:pStyle w:val="Corpodetexto"/>
        <w:tabs>
          <w:tab w:val="left" w:pos="8647"/>
        </w:tabs>
        <w:spacing w:line="320" w:lineRule="exact"/>
        <w:jc w:val="center"/>
        <w:rPr>
          <w:rFonts w:ascii="Ebrima" w:hAnsi="Ebrima"/>
          <w:i w:val="0"/>
          <w:sz w:val="22"/>
          <w:szCs w:val="22"/>
        </w:rPr>
      </w:pPr>
    </w:p>
    <w:p w14:paraId="3069EED7" w14:textId="2BADAC68" w:rsidR="00CD0179" w:rsidRPr="00875CBE" w:rsidRDefault="002E6D74" w:rsidP="00875CBE">
      <w:pPr>
        <w:pStyle w:val="Corpodetexto"/>
        <w:tabs>
          <w:tab w:val="left" w:pos="8647"/>
        </w:tabs>
        <w:spacing w:line="320" w:lineRule="exact"/>
        <w:jc w:val="center"/>
        <w:rPr>
          <w:rFonts w:ascii="Ebrima" w:hAnsi="Ebrima"/>
          <w:i w:val="0"/>
          <w:iCs/>
          <w:sz w:val="22"/>
          <w:szCs w:val="22"/>
        </w:rPr>
      </w:pPr>
      <w:r w:rsidRPr="00875CBE">
        <w:rPr>
          <w:rFonts w:ascii="Ebrima" w:hAnsi="Ebrima"/>
          <w:bCs/>
          <w:i w:val="0"/>
          <w:iCs/>
          <w:sz w:val="22"/>
          <w:szCs w:val="22"/>
        </w:rPr>
        <w:t>PARQUE DOS GIRASSÓIS EMPREENDIMENTOS IMOBILIÁRIOS SPE LTDA</w:t>
      </w:r>
      <w:r w:rsidRPr="00875CBE" w:rsidDel="002E6D74">
        <w:rPr>
          <w:rFonts w:ascii="Ebrima" w:hAnsi="Ebrima"/>
          <w:i w:val="0"/>
          <w:iCs/>
          <w:sz w:val="22"/>
          <w:szCs w:val="22"/>
        </w:rPr>
        <w:t xml:space="preserve"> </w:t>
      </w:r>
      <w:r w:rsidR="00840F57" w:rsidRPr="00875CBE">
        <w:rPr>
          <w:rFonts w:ascii="Ebrima" w:hAnsi="Ebrima"/>
          <w:i w:val="0"/>
          <w:iCs/>
          <w:sz w:val="22"/>
          <w:szCs w:val="22"/>
        </w:rPr>
        <w:t>.</w:t>
      </w:r>
    </w:p>
    <w:p w14:paraId="6AFC706A" w14:textId="77777777" w:rsidR="00CD0179" w:rsidRPr="00875CBE" w:rsidRDefault="00CD0179" w:rsidP="00E44875">
      <w:pPr>
        <w:pStyle w:val="Corpodetexto"/>
        <w:tabs>
          <w:tab w:val="left" w:pos="8647"/>
        </w:tabs>
        <w:spacing w:line="320" w:lineRule="exact"/>
        <w:jc w:val="center"/>
        <w:rPr>
          <w:rFonts w:ascii="Ebrima" w:hAnsi="Ebrima"/>
          <w:b w:val="0"/>
          <w:sz w:val="22"/>
          <w:szCs w:val="22"/>
        </w:rPr>
      </w:pPr>
      <w:r w:rsidRPr="00875CBE">
        <w:rPr>
          <w:rFonts w:ascii="Ebrima" w:hAnsi="Ebrima"/>
          <w:b w:val="0"/>
          <w:sz w:val="22"/>
          <w:szCs w:val="22"/>
        </w:rPr>
        <w:t>Cedente</w:t>
      </w:r>
    </w:p>
    <w:p w14:paraId="71718931"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p w14:paraId="2BA91237"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p w14:paraId="102C93BC"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0A8658B8" w14:textId="77777777" w:rsidTr="00AC292F">
        <w:trPr>
          <w:jc w:val="center"/>
        </w:trPr>
        <w:tc>
          <w:tcPr>
            <w:tcW w:w="4248" w:type="dxa"/>
            <w:tcBorders>
              <w:top w:val="single" w:sz="4" w:space="0" w:color="auto"/>
            </w:tcBorders>
          </w:tcPr>
          <w:p w14:paraId="192C5F47"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64FE150"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51838E95" w14:textId="77777777" w:rsidR="00CD0179" w:rsidRPr="00875CBE" w:rsidRDefault="00CD0179" w:rsidP="00E44875">
            <w:pPr>
              <w:spacing w:line="320" w:lineRule="exact"/>
              <w:jc w:val="both"/>
              <w:rPr>
                <w:rFonts w:ascii="Ebrima" w:hAnsi="Ebrima"/>
                <w:sz w:val="22"/>
                <w:szCs w:val="22"/>
              </w:rPr>
            </w:pPr>
          </w:p>
        </w:tc>
        <w:tc>
          <w:tcPr>
            <w:tcW w:w="4115" w:type="dxa"/>
            <w:tcBorders>
              <w:top w:val="single" w:sz="4" w:space="0" w:color="auto"/>
            </w:tcBorders>
          </w:tcPr>
          <w:p w14:paraId="3F01BFC6"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4126DA02"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r>
    </w:tbl>
    <w:p w14:paraId="5F064416" w14:textId="77777777" w:rsidR="00CD0179" w:rsidRPr="00875CBE" w:rsidRDefault="00CD0179" w:rsidP="00E44875">
      <w:pPr>
        <w:autoSpaceDE w:val="0"/>
        <w:autoSpaceDN w:val="0"/>
        <w:adjustRightInd w:val="0"/>
        <w:spacing w:line="320" w:lineRule="exact"/>
        <w:jc w:val="center"/>
        <w:rPr>
          <w:rFonts w:ascii="Ebrima" w:hAnsi="Ebrima"/>
          <w:sz w:val="22"/>
          <w:szCs w:val="22"/>
        </w:rPr>
      </w:pPr>
    </w:p>
    <w:p w14:paraId="4253569C" w14:textId="74BB3843" w:rsidR="00840F57" w:rsidRPr="00875CBE" w:rsidRDefault="00840F57" w:rsidP="00E44875">
      <w:pPr>
        <w:pStyle w:val="Corpodetexto"/>
        <w:tabs>
          <w:tab w:val="left" w:pos="8647"/>
        </w:tabs>
        <w:spacing w:line="320" w:lineRule="exact"/>
        <w:jc w:val="center"/>
        <w:rPr>
          <w:rFonts w:ascii="Ebrima" w:hAnsi="Ebrima"/>
          <w:sz w:val="22"/>
        </w:rPr>
      </w:pPr>
    </w:p>
    <w:p w14:paraId="19396641" w14:textId="77777777" w:rsidR="00946A5B" w:rsidRPr="00875CBE" w:rsidRDefault="00946A5B" w:rsidP="00E44875">
      <w:pPr>
        <w:pStyle w:val="Corpodetexto"/>
        <w:tabs>
          <w:tab w:val="left" w:pos="8647"/>
        </w:tabs>
        <w:spacing w:line="320" w:lineRule="exact"/>
        <w:jc w:val="center"/>
        <w:rPr>
          <w:rFonts w:ascii="Ebrima" w:hAnsi="Ebrima"/>
          <w:sz w:val="22"/>
        </w:rPr>
      </w:pPr>
    </w:p>
    <w:p w14:paraId="122E88C6" w14:textId="13A6F87D" w:rsidR="00840F57" w:rsidRPr="00875CBE" w:rsidRDefault="00840F57" w:rsidP="00875CBE">
      <w:pPr>
        <w:pStyle w:val="Corpodetexto"/>
        <w:tabs>
          <w:tab w:val="left" w:pos="8647"/>
        </w:tabs>
        <w:spacing w:line="320" w:lineRule="exact"/>
        <w:rPr>
          <w:rFonts w:ascii="Ebrima" w:hAnsi="Ebrima"/>
          <w:sz w:val="22"/>
        </w:rPr>
      </w:pPr>
    </w:p>
    <w:p w14:paraId="3E8CD3EA" w14:textId="61F1D3BF" w:rsidR="00722B1A" w:rsidRPr="00875CBE" w:rsidRDefault="00722B1A" w:rsidP="00875CBE">
      <w:pPr>
        <w:spacing w:line="320" w:lineRule="exact"/>
        <w:rPr>
          <w:rFonts w:ascii="Ebrima" w:hAnsi="Ebrima"/>
          <w:b/>
          <w:i/>
          <w:sz w:val="22"/>
        </w:rPr>
      </w:pPr>
      <w:r w:rsidRPr="00875CBE">
        <w:rPr>
          <w:rFonts w:ascii="Ebrima" w:hAnsi="Ebrima"/>
          <w:sz w:val="22"/>
        </w:rPr>
        <w:br w:type="page"/>
      </w:r>
    </w:p>
    <w:p w14:paraId="51EFEEE6" w14:textId="5F56DA25" w:rsidR="002E6D74" w:rsidRPr="00875CBE" w:rsidRDefault="002E6D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 xml:space="preserve">(Página de assinaturas 2/2 o Instrumento Particular de Cessão de Créditos Imobiliários, de Cessão Fiduciária de Créditos em Garantia e Outras Avenças celebrado em </w:t>
      </w:r>
      <w:r w:rsidR="00FA1AC2">
        <w:rPr>
          <w:rFonts w:ascii="Ebrima" w:hAnsi="Ebrima"/>
          <w:i/>
          <w:sz w:val="22"/>
          <w:szCs w:val="22"/>
        </w:rPr>
        <w:t>13</w:t>
      </w:r>
      <w:r w:rsidRPr="00875CBE">
        <w:rPr>
          <w:rFonts w:ascii="Ebrima" w:hAnsi="Ebrima"/>
          <w:i/>
          <w:sz w:val="22"/>
          <w:szCs w:val="22"/>
        </w:rPr>
        <w:t xml:space="preserve"> de </w:t>
      </w:r>
      <w:r w:rsidR="00FA1AC2">
        <w:rPr>
          <w:rFonts w:ascii="Ebrima" w:hAnsi="Ebrima"/>
          <w:i/>
          <w:sz w:val="22"/>
          <w:szCs w:val="22"/>
        </w:rPr>
        <w:t>janeiro</w:t>
      </w:r>
      <w:r w:rsidR="00FA1AC2" w:rsidRPr="00875CBE">
        <w:rPr>
          <w:rFonts w:ascii="Ebrima" w:hAnsi="Ebrima"/>
          <w:i/>
          <w:sz w:val="22"/>
          <w:szCs w:val="22"/>
        </w:rPr>
        <w:t xml:space="preserve"> </w:t>
      </w:r>
      <w:r w:rsidRPr="00875CBE">
        <w:rPr>
          <w:rFonts w:ascii="Ebrima" w:hAnsi="Ebrima"/>
          <w:i/>
          <w:sz w:val="22"/>
          <w:szCs w:val="22"/>
        </w:rPr>
        <w:t>de 202</w:t>
      </w:r>
      <w:r w:rsidR="00FA1AC2">
        <w:rPr>
          <w:rFonts w:ascii="Ebrima" w:hAnsi="Ebrima"/>
          <w:i/>
          <w:sz w:val="22"/>
          <w:szCs w:val="22"/>
        </w:rPr>
        <w:t>1</w:t>
      </w:r>
      <w:r w:rsidRPr="00875CBE">
        <w:rPr>
          <w:rFonts w:ascii="Ebrima" w:hAnsi="Ebrima"/>
          <w:i/>
          <w:sz w:val="22"/>
          <w:szCs w:val="22"/>
        </w:rPr>
        <w:t>, entre a Forte Securitizadora S.A., a Parque dos Girassóis Empreendimentos Imobiliários Ltda.,</w:t>
      </w:r>
      <w:r w:rsidRPr="00875CBE" w:rsidDel="00840F57">
        <w:rPr>
          <w:rFonts w:ascii="Ebrima" w:hAnsi="Ebrima"/>
          <w:i/>
          <w:sz w:val="22"/>
          <w:szCs w:val="22"/>
        </w:rPr>
        <w:t xml:space="preserve"> </w:t>
      </w:r>
      <w:r w:rsidRPr="00875CBE">
        <w:rPr>
          <w:rFonts w:ascii="Ebrima" w:hAnsi="Ebrima"/>
          <w:i/>
          <w:sz w:val="22"/>
          <w:szCs w:val="22"/>
        </w:rPr>
        <w:t>o Sr. Darci e a Sra. Nilzair)</w:t>
      </w:r>
    </w:p>
    <w:p w14:paraId="0E6EF782" w14:textId="77777777" w:rsidR="00CD0179" w:rsidRPr="00E44875" w:rsidRDefault="00CD0179" w:rsidP="00E44875">
      <w:pPr>
        <w:autoSpaceDE w:val="0"/>
        <w:autoSpaceDN w:val="0"/>
        <w:adjustRightInd w:val="0"/>
        <w:spacing w:line="320" w:lineRule="exact"/>
        <w:jc w:val="center"/>
        <w:rPr>
          <w:rFonts w:ascii="Ebrima" w:hAnsi="Ebrima"/>
          <w:b/>
          <w:i/>
          <w:sz w:val="22"/>
        </w:rPr>
      </w:pPr>
    </w:p>
    <w:p w14:paraId="6A0F00F6" w14:textId="77777777" w:rsidR="00840F57" w:rsidRPr="00875CBE" w:rsidRDefault="00840F57" w:rsidP="00E44875">
      <w:pPr>
        <w:pStyle w:val="Corpodetexto"/>
        <w:tabs>
          <w:tab w:val="left" w:pos="8647"/>
        </w:tabs>
        <w:spacing w:line="320" w:lineRule="exact"/>
        <w:jc w:val="center"/>
        <w:rPr>
          <w:rFonts w:ascii="Ebrima" w:hAnsi="Ebrima"/>
          <w:b w:val="0"/>
          <w:i w:val="0"/>
          <w:sz w:val="22"/>
          <w:szCs w:val="22"/>
        </w:rPr>
      </w:pPr>
    </w:p>
    <w:p w14:paraId="5CA4BD33" w14:textId="77777777" w:rsidR="00840F57" w:rsidRPr="00875CBE" w:rsidRDefault="00840F57" w:rsidP="00875CBE">
      <w:pPr>
        <w:pStyle w:val="Corpodetexto"/>
        <w:tabs>
          <w:tab w:val="left" w:pos="8647"/>
        </w:tabs>
        <w:spacing w:line="320" w:lineRule="exact"/>
        <w:rPr>
          <w:rFonts w:ascii="Ebrima" w:hAnsi="Ebrima"/>
          <w:i w:val="0"/>
          <w:sz w:val="22"/>
          <w:szCs w:val="22"/>
        </w:rPr>
      </w:pPr>
    </w:p>
    <w:p w14:paraId="4586A2D1" w14:textId="77777777" w:rsidR="00CD0179" w:rsidRPr="00875CBE" w:rsidRDefault="00CD0179" w:rsidP="00875CBE">
      <w:pPr>
        <w:autoSpaceDE w:val="0"/>
        <w:autoSpaceDN w:val="0"/>
        <w:adjustRightInd w:val="0"/>
        <w:spacing w:line="320" w:lineRule="exact"/>
        <w:jc w:val="center"/>
        <w:rPr>
          <w:rFonts w:ascii="Ebrima" w:hAnsi="Ebrima"/>
          <w:sz w:val="22"/>
          <w:szCs w:val="22"/>
        </w:rPr>
      </w:pPr>
      <w:r w:rsidRPr="00875CBE">
        <w:rPr>
          <w:rFonts w:ascii="Ebrima" w:hAnsi="Ebrima"/>
          <w:sz w:val="22"/>
          <w:szCs w:val="22"/>
        </w:rPr>
        <w:t>________________________________________________________________________</w:t>
      </w:r>
    </w:p>
    <w:p w14:paraId="36569AAB" w14:textId="2BBC3253" w:rsidR="002E6D74" w:rsidRPr="00875CBE" w:rsidRDefault="002E6D74" w:rsidP="00875CBE">
      <w:pPr>
        <w:spacing w:line="320" w:lineRule="exact"/>
        <w:jc w:val="center"/>
        <w:rPr>
          <w:rFonts w:ascii="Ebrima" w:hAnsi="Ebrima"/>
          <w:color w:val="000000"/>
          <w:sz w:val="22"/>
          <w:szCs w:val="22"/>
        </w:rPr>
      </w:pPr>
      <w:r w:rsidRPr="00875CBE">
        <w:rPr>
          <w:rFonts w:ascii="Ebrima" w:hAnsi="Ebrima"/>
          <w:b/>
          <w:sz w:val="22"/>
          <w:szCs w:val="22"/>
        </w:rPr>
        <w:t xml:space="preserve">DARCI GARCIA DA ROCHA </w:t>
      </w:r>
    </w:p>
    <w:p w14:paraId="6065FEB7" w14:textId="6DE355DE" w:rsidR="00CD0179" w:rsidRPr="00E44875" w:rsidRDefault="00CD0179" w:rsidP="00E44875">
      <w:pPr>
        <w:autoSpaceDE w:val="0"/>
        <w:autoSpaceDN w:val="0"/>
        <w:adjustRightInd w:val="0"/>
        <w:spacing w:line="320" w:lineRule="exact"/>
        <w:jc w:val="center"/>
        <w:rPr>
          <w:rFonts w:ascii="Ebrima" w:hAnsi="Ebrima"/>
          <w:sz w:val="22"/>
        </w:rPr>
      </w:pPr>
      <w:r w:rsidRPr="00875CBE">
        <w:rPr>
          <w:rFonts w:ascii="Ebrima" w:hAnsi="Ebrima"/>
          <w:i/>
          <w:sz w:val="22"/>
        </w:rPr>
        <w:t>Fiador</w:t>
      </w:r>
      <w:r w:rsidR="00946A5B" w:rsidRPr="00875CBE">
        <w:rPr>
          <w:rFonts w:ascii="Ebrima" w:hAnsi="Ebrima"/>
          <w:i/>
          <w:sz w:val="22"/>
        </w:rPr>
        <w:t xml:space="preserve"> </w:t>
      </w:r>
    </w:p>
    <w:p w14:paraId="43E98A26" w14:textId="77777777" w:rsidR="00CD0179" w:rsidRPr="00875CBE" w:rsidRDefault="00CD0179" w:rsidP="00E44875">
      <w:pPr>
        <w:autoSpaceDE w:val="0"/>
        <w:autoSpaceDN w:val="0"/>
        <w:adjustRightInd w:val="0"/>
        <w:spacing w:line="320" w:lineRule="exact"/>
        <w:jc w:val="center"/>
        <w:rPr>
          <w:rFonts w:ascii="Ebrima" w:hAnsi="Ebrima"/>
          <w:sz w:val="22"/>
        </w:rPr>
      </w:pPr>
    </w:p>
    <w:p w14:paraId="71659B35" w14:textId="77777777" w:rsidR="00CD0179" w:rsidRPr="00875CBE" w:rsidRDefault="00CD0179" w:rsidP="00E44875">
      <w:pPr>
        <w:autoSpaceDE w:val="0"/>
        <w:autoSpaceDN w:val="0"/>
        <w:adjustRightInd w:val="0"/>
        <w:spacing w:line="320" w:lineRule="exact"/>
        <w:jc w:val="center"/>
        <w:rPr>
          <w:rFonts w:ascii="Ebrima" w:hAnsi="Ebrima"/>
          <w:sz w:val="22"/>
        </w:rPr>
      </w:pPr>
    </w:p>
    <w:p w14:paraId="6200446D" w14:textId="77777777" w:rsidR="00CD0179" w:rsidRPr="00875CBE" w:rsidRDefault="00CD0179" w:rsidP="00E44875">
      <w:pPr>
        <w:autoSpaceDE w:val="0"/>
        <w:autoSpaceDN w:val="0"/>
        <w:adjustRightInd w:val="0"/>
        <w:spacing w:line="320" w:lineRule="exact"/>
        <w:jc w:val="center"/>
        <w:rPr>
          <w:rFonts w:ascii="Ebrima" w:hAnsi="Ebrima"/>
          <w:sz w:val="22"/>
        </w:rPr>
      </w:pPr>
    </w:p>
    <w:p w14:paraId="3F4DF352" w14:textId="3ADDA98B" w:rsidR="00CD0179" w:rsidRPr="00875CBE" w:rsidRDefault="00CD0179" w:rsidP="00E44875">
      <w:pPr>
        <w:autoSpaceDE w:val="0"/>
        <w:autoSpaceDN w:val="0"/>
        <w:adjustRightInd w:val="0"/>
        <w:spacing w:line="320" w:lineRule="exact"/>
        <w:jc w:val="center"/>
        <w:rPr>
          <w:rFonts w:ascii="Ebrima" w:hAnsi="Ebrima"/>
          <w:sz w:val="22"/>
          <w:szCs w:val="22"/>
        </w:rPr>
      </w:pPr>
      <w:r w:rsidRPr="00875CBE">
        <w:rPr>
          <w:rFonts w:ascii="Ebrima" w:hAnsi="Ebrima"/>
          <w:sz w:val="22"/>
          <w:szCs w:val="22"/>
        </w:rPr>
        <w:t>________________________________________________________________________</w:t>
      </w:r>
    </w:p>
    <w:p w14:paraId="025B1020" w14:textId="5FFCDD41" w:rsidR="002E6D74" w:rsidRPr="00875CBE" w:rsidRDefault="002E6D74" w:rsidP="00875CBE">
      <w:pPr>
        <w:autoSpaceDE w:val="0"/>
        <w:autoSpaceDN w:val="0"/>
        <w:adjustRightInd w:val="0"/>
        <w:spacing w:line="320" w:lineRule="exact"/>
        <w:jc w:val="center"/>
        <w:rPr>
          <w:rFonts w:ascii="Ebrima" w:hAnsi="Ebrima"/>
          <w:i/>
          <w:sz w:val="22"/>
        </w:rPr>
      </w:pPr>
      <w:r w:rsidRPr="00875CBE">
        <w:rPr>
          <w:rFonts w:ascii="Ebrima" w:hAnsi="Ebrima"/>
          <w:b/>
          <w:sz w:val="22"/>
          <w:szCs w:val="22"/>
        </w:rPr>
        <w:t>NILZAIR ALVES DE ARAÚJO</w:t>
      </w:r>
      <w:r w:rsidRPr="00875CBE" w:rsidDel="002E6D74">
        <w:rPr>
          <w:rFonts w:ascii="Ebrima" w:hAnsi="Ebrima"/>
          <w:b/>
          <w:bCs/>
          <w:sz w:val="22"/>
          <w:szCs w:val="22"/>
        </w:rPr>
        <w:t xml:space="preserve"> </w:t>
      </w:r>
    </w:p>
    <w:p w14:paraId="3DC580A2" w14:textId="7A863DB7" w:rsidR="00CD0179" w:rsidRPr="00875CBE" w:rsidRDefault="005E3EEC" w:rsidP="00875CBE">
      <w:pPr>
        <w:autoSpaceDE w:val="0"/>
        <w:autoSpaceDN w:val="0"/>
        <w:adjustRightInd w:val="0"/>
        <w:spacing w:line="320" w:lineRule="exact"/>
        <w:jc w:val="center"/>
        <w:rPr>
          <w:rFonts w:ascii="Ebrima" w:hAnsi="Ebrima"/>
          <w:i/>
          <w:sz w:val="22"/>
          <w:szCs w:val="22"/>
        </w:rPr>
      </w:pPr>
      <w:r w:rsidRPr="00875CBE">
        <w:rPr>
          <w:rFonts w:ascii="Ebrima" w:hAnsi="Ebrima"/>
          <w:i/>
          <w:sz w:val="22"/>
          <w:szCs w:val="22"/>
        </w:rPr>
        <w:t>Fiador</w:t>
      </w:r>
      <w:r w:rsidR="002E6D74" w:rsidRPr="00875CBE">
        <w:rPr>
          <w:rFonts w:ascii="Ebrima" w:hAnsi="Ebrima"/>
          <w:i/>
          <w:sz w:val="22"/>
          <w:szCs w:val="22"/>
        </w:rPr>
        <w:t>a</w:t>
      </w:r>
    </w:p>
    <w:p w14:paraId="5CE497C6" w14:textId="77777777" w:rsidR="00CD0179" w:rsidRPr="00875CBE" w:rsidRDefault="00CD0179" w:rsidP="00E44875">
      <w:pPr>
        <w:spacing w:line="320" w:lineRule="exact"/>
        <w:rPr>
          <w:rFonts w:ascii="Ebrima" w:hAnsi="Ebrima"/>
          <w:i/>
          <w:sz w:val="22"/>
          <w:szCs w:val="22"/>
        </w:rPr>
      </w:pPr>
    </w:p>
    <w:p w14:paraId="489F675D" w14:textId="77777777" w:rsidR="00CD0179" w:rsidRPr="00875CBE" w:rsidRDefault="00CD0179" w:rsidP="00E44875">
      <w:pPr>
        <w:spacing w:line="320" w:lineRule="exact"/>
        <w:rPr>
          <w:rFonts w:ascii="Ebrima" w:hAnsi="Ebrima"/>
          <w:i/>
          <w:sz w:val="22"/>
          <w:szCs w:val="22"/>
        </w:rPr>
      </w:pPr>
    </w:p>
    <w:p w14:paraId="264D2BDC" w14:textId="77777777" w:rsidR="00CD0179" w:rsidRPr="00875CBE" w:rsidRDefault="00CD0179" w:rsidP="00E44875">
      <w:pPr>
        <w:autoSpaceDE w:val="0"/>
        <w:autoSpaceDN w:val="0"/>
        <w:adjustRightInd w:val="0"/>
        <w:spacing w:line="320" w:lineRule="exact"/>
        <w:jc w:val="both"/>
        <w:rPr>
          <w:rFonts w:ascii="Ebrima" w:hAnsi="Ebrima"/>
          <w:sz w:val="22"/>
          <w:szCs w:val="22"/>
        </w:rPr>
      </w:pPr>
    </w:p>
    <w:p w14:paraId="79985EED" w14:textId="77777777" w:rsidR="00CD0179" w:rsidRPr="00875CBE" w:rsidRDefault="00CD0179" w:rsidP="00E44875">
      <w:pPr>
        <w:spacing w:line="320" w:lineRule="exact"/>
        <w:rPr>
          <w:rFonts w:ascii="Ebrima" w:hAnsi="Ebrima"/>
          <w:b/>
          <w:sz w:val="22"/>
          <w:szCs w:val="22"/>
        </w:rPr>
      </w:pPr>
      <w:r w:rsidRPr="00875CBE">
        <w:rPr>
          <w:rFonts w:ascii="Ebrima" w:hAnsi="Ebrima"/>
          <w:b/>
          <w:sz w:val="22"/>
          <w:szCs w:val="22"/>
        </w:rPr>
        <w:t>Testemunhas:</w:t>
      </w:r>
    </w:p>
    <w:p w14:paraId="657E994A"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44CB9B00"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32CAB823" w14:textId="77777777" w:rsidTr="00AC292F">
        <w:trPr>
          <w:jc w:val="center"/>
        </w:trPr>
        <w:tc>
          <w:tcPr>
            <w:tcW w:w="4248" w:type="dxa"/>
            <w:tcBorders>
              <w:top w:val="single" w:sz="4" w:space="0" w:color="auto"/>
            </w:tcBorders>
          </w:tcPr>
          <w:p w14:paraId="52063726"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37E9913"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RG:</w:t>
            </w:r>
          </w:p>
          <w:p w14:paraId="3AC359CD"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CPF:</w:t>
            </w:r>
          </w:p>
        </w:tc>
        <w:tc>
          <w:tcPr>
            <w:tcW w:w="900" w:type="dxa"/>
          </w:tcPr>
          <w:p w14:paraId="7358D686" w14:textId="77777777" w:rsidR="00CD0179" w:rsidRPr="00875CBE" w:rsidRDefault="00CD0179" w:rsidP="00E44875">
            <w:pPr>
              <w:spacing w:line="320" w:lineRule="exact"/>
              <w:jc w:val="both"/>
              <w:rPr>
                <w:rFonts w:ascii="Ebrima" w:hAnsi="Ebrima"/>
                <w:sz w:val="22"/>
                <w:szCs w:val="22"/>
              </w:rPr>
            </w:pPr>
          </w:p>
        </w:tc>
        <w:tc>
          <w:tcPr>
            <w:tcW w:w="4115" w:type="dxa"/>
            <w:tcBorders>
              <w:top w:val="single" w:sz="4" w:space="0" w:color="auto"/>
            </w:tcBorders>
          </w:tcPr>
          <w:p w14:paraId="322AD6B4"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307B9354"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RG:</w:t>
            </w:r>
          </w:p>
          <w:p w14:paraId="0FCFD27D"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CPF:</w:t>
            </w:r>
          </w:p>
        </w:tc>
      </w:tr>
    </w:tbl>
    <w:p w14:paraId="2606EF6F" w14:textId="77777777" w:rsidR="00A87891" w:rsidRPr="00875CBE" w:rsidRDefault="00A87891" w:rsidP="00E44875">
      <w:pPr>
        <w:spacing w:line="320" w:lineRule="exact"/>
        <w:jc w:val="both"/>
        <w:rPr>
          <w:rFonts w:ascii="Ebrima" w:hAnsi="Ebrima"/>
          <w:sz w:val="22"/>
          <w:szCs w:val="22"/>
        </w:rPr>
      </w:pPr>
    </w:p>
    <w:p w14:paraId="731C2B32" w14:textId="77777777" w:rsidR="00CC7F63" w:rsidRPr="00875CBE" w:rsidRDefault="00CC7F63" w:rsidP="00E44875">
      <w:pPr>
        <w:spacing w:line="320" w:lineRule="exact"/>
        <w:jc w:val="both"/>
        <w:rPr>
          <w:rFonts w:ascii="Ebrima" w:hAnsi="Ebrima"/>
          <w:sz w:val="22"/>
          <w:szCs w:val="22"/>
        </w:rPr>
      </w:pPr>
    </w:p>
    <w:p w14:paraId="1AB20E02" w14:textId="77777777" w:rsidR="00CC7F63" w:rsidRPr="00875CBE" w:rsidRDefault="00CC7F63" w:rsidP="00E44875">
      <w:pPr>
        <w:spacing w:line="320" w:lineRule="exact"/>
        <w:rPr>
          <w:rFonts w:ascii="Ebrima" w:hAnsi="Ebrima"/>
          <w:sz w:val="22"/>
          <w:szCs w:val="22"/>
        </w:rPr>
      </w:pPr>
      <w:r w:rsidRPr="00875CBE">
        <w:rPr>
          <w:rFonts w:ascii="Ebrima" w:hAnsi="Ebrima"/>
          <w:sz w:val="22"/>
          <w:szCs w:val="22"/>
        </w:rPr>
        <w:br w:type="page"/>
      </w:r>
    </w:p>
    <w:p w14:paraId="0486E0DD" w14:textId="77777777" w:rsidR="00E769D3" w:rsidRDefault="00E769D3" w:rsidP="00E44875">
      <w:pPr>
        <w:spacing w:line="320" w:lineRule="exact"/>
        <w:jc w:val="center"/>
        <w:rPr>
          <w:rFonts w:ascii="Ebrima" w:hAnsi="Ebrima"/>
          <w:b/>
          <w:sz w:val="22"/>
          <w:szCs w:val="22"/>
        </w:rPr>
        <w:sectPr w:rsidR="00E769D3" w:rsidSect="003C3194">
          <w:headerReference w:type="default" r:id="rId12"/>
          <w:footerReference w:type="default" r:id="rId13"/>
          <w:pgSz w:w="11906" w:h="16838"/>
          <w:pgMar w:top="1701" w:right="1134" w:bottom="1134" w:left="1418" w:header="709" w:footer="709" w:gutter="0"/>
          <w:cols w:space="708"/>
          <w:docGrid w:linePitch="360"/>
        </w:sectPr>
      </w:pPr>
    </w:p>
    <w:p w14:paraId="3BD02B7C" w14:textId="1C76617E"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lastRenderedPageBreak/>
        <w:t>ANEXO I – A</w:t>
      </w:r>
    </w:p>
    <w:p w14:paraId="3C20F5D6" w14:textId="77777777" w:rsidR="00CC7F63" w:rsidRPr="00875CBE" w:rsidRDefault="00CC7F63" w:rsidP="00E44875">
      <w:pPr>
        <w:spacing w:line="320" w:lineRule="exact"/>
        <w:jc w:val="center"/>
        <w:rPr>
          <w:rFonts w:ascii="Ebrima" w:hAnsi="Ebrima"/>
          <w:sz w:val="22"/>
          <w:szCs w:val="22"/>
        </w:rPr>
      </w:pPr>
    </w:p>
    <w:p w14:paraId="5783D8A6" w14:textId="25A414A1" w:rsidR="00CC7F63" w:rsidRDefault="00CC7F63" w:rsidP="00E44875">
      <w:pPr>
        <w:spacing w:line="320" w:lineRule="exact"/>
        <w:jc w:val="center"/>
        <w:rPr>
          <w:rFonts w:ascii="Ebrima" w:hAnsi="Ebrima"/>
          <w:b/>
          <w:sz w:val="22"/>
          <w:szCs w:val="22"/>
        </w:rPr>
      </w:pPr>
      <w:r w:rsidRPr="00875CBE">
        <w:rPr>
          <w:rFonts w:ascii="Ebrima" w:hAnsi="Ebrima"/>
          <w:b/>
          <w:sz w:val="22"/>
          <w:szCs w:val="22"/>
        </w:rPr>
        <w:t>DESCRIÇÃO DOS CRÉDITOS IMOBILIÁRIOS OBJETO DA CESSÃO DE CRÉDITOS</w:t>
      </w:r>
    </w:p>
    <w:tbl>
      <w:tblPr>
        <w:tblW w:w="0" w:type="auto"/>
        <w:tblCellMar>
          <w:left w:w="70" w:type="dxa"/>
          <w:right w:w="70" w:type="dxa"/>
        </w:tblCellMar>
        <w:tblLook w:val="04A0" w:firstRow="1" w:lastRow="0" w:firstColumn="1" w:lastColumn="0" w:noHBand="0" w:noVBand="1"/>
      </w:tblPr>
      <w:tblGrid>
        <w:gridCol w:w="751"/>
        <w:gridCol w:w="4243"/>
        <w:gridCol w:w="3821"/>
        <w:gridCol w:w="1160"/>
        <w:gridCol w:w="1780"/>
        <w:gridCol w:w="2248"/>
      </w:tblGrid>
      <w:tr w:rsidR="00BA670A" w:rsidRPr="00BA670A" w14:paraId="2D8140DD" w14:textId="77777777" w:rsidTr="000662B3">
        <w:trPr>
          <w:trHeight w:val="290"/>
        </w:trPr>
        <w:tc>
          <w:tcPr>
            <w:tcW w:w="0" w:type="auto"/>
            <w:tcBorders>
              <w:top w:val="nil"/>
              <w:left w:val="nil"/>
              <w:bottom w:val="nil"/>
              <w:right w:val="nil"/>
            </w:tcBorders>
            <w:shd w:val="clear" w:color="auto" w:fill="auto"/>
            <w:noWrap/>
            <w:vAlign w:val="bottom"/>
            <w:hideMark/>
          </w:tcPr>
          <w:p w14:paraId="289844D8"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7495CE42"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3216B83B"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2CA68BD2"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0C4ECFB5"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4683131E" w14:textId="77777777" w:rsidR="00BA670A" w:rsidRPr="00BA670A" w:rsidRDefault="00BA670A" w:rsidP="00BA670A">
            <w:pPr>
              <w:jc w:val="center"/>
              <w:rPr>
                <w:rFonts w:ascii="Calibri" w:hAnsi="Calibri" w:cs="Calibri"/>
                <w:b/>
                <w:bCs/>
                <w:color w:val="000000"/>
                <w:sz w:val="22"/>
                <w:szCs w:val="22"/>
              </w:rPr>
            </w:pPr>
            <w:r w:rsidRPr="00BA670A">
              <w:rPr>
                <w:rFonts w:ascii="Calibri" w:hAnsi="Calibri" w:cs="Calibri"/>
                <w:b/>
                <w:bCs/>
                <w:color w:val="000000"/>
                <w:sz w:val="22"/>
                <w:szCs w:val="22"/>
              </w:rPr>
              <w:t>Vencimento do Contrato</w:t>
            </w:r>
          </w:p>
        </w:tc>
      </w:tr>
      <w:tr w:rsidR="00BA670A" w:rsidRPr="00BA670A" w14:paraId="01A0DCC3" w14:textId="77777777" w:rsidTr="00BA670A">
        <w:trPr>
          <w:trHeight w:val="240"/>
        </w:trPr>
        <w:tc>
          <w:tcPr>
            <w:tcW w:w="0" w:type="auto"/>
            <w:tcBorders>
              <w:top w:val="nil"/>
              <w:left w:val="nil"/>
              <w:bottom w:val="nil"/>
              <w:right w:val="nil"/>
            </w:tcBorders>
            <w:shd w:val="clear" w:color="auto" w:fill="auto"/>
            <w:noWrap/>
            <w:vAlign w:val="bottom"/>
            <w:hideMark/>
          </w:tcPr>
          <w:p w14:paraId="52A2256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318155A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014</w:t>
            </w:r>
          </w:p>
        </w:tc>
        <w:tc>
          <w:tcPr>
            <w:tcW w:w="0" w:type="auto"/>
            <w:tcBorders>
              <w:top w:val="nil"/>
              <w:left w:val="nil"/>
              <w:bottom w:val="nil"/>
              <w:right w:val="nil"/>
            </w:tcBorders>
            <w:shd w:val="clear" w:color="000000" w:fill="FFFFFF"/>
            <w:noWrap/>
            <w:vAlign w:val="center"/>
            <w:hideMark/>
          </w:tcPr>
          <w:p w14:paraId="49BED55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ADALTO DE OLIVEIRA REIS</w:t>
            </w:r>
          </w:p>
        </w:tc>
        <w:tc>
          <w:tcPr>
            <w:tcW w:w="0" w:type="auto"/>
            <w:tcBorders>
              <w:top w:val="nil"/>
              <w:left w:val="nil"/>
              <w:bottom w:val="nil"/>
              <w:right w:val="nil"/>
            </w:tcBorders>
            <w:shd w:val="clear" w:color="000000" w:fill="FFFFFF"/>
            <w:noWrap/>
            <w:vAlign w:val="center"/>
            <w:hideMark/>
          </w:tcPr>
          <w:p w14:paraId="390B018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03705012177</w:t>
            </w:r>
          </w:p>
        </w:tc>
        <w:tc>
          <w:tcPr>
            <w:tcW w:w="0" w:type="auto"/>
            <w:tcBorders>
              <w:top w:val="nil"/>
              <w:left w:val="nil"/>
              <w:bottom w:val="nil"/>
              <w:right w:val="nil"/>
            </w:tcBorders>
            <w:shd w:val="clear" w:color="000000" w:fill="FFFFFF"/>
            <w:noWrap/>
            <w:vAlign w:val="center"/>
            <w:hideMark/>
          </w:tcPr>
          <w:p w14:paraId="7646AE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89.313,84</w:t>
            </w:r>
          </w:p>
        </w:tc>
        <w:tc>
          <w:tcPr>
            <w:tcW w:w="0" w:type="auto"/>
            <w:tcBorders>
              <w:top w:val="nil"/>
              <w:left w:val="nil"/>
              <w:bottom w:val="nil"/>
              <w:right w:val="nil"/>
            </w:tcBorders>
            <w:shd w:val="clear" w:color="000000" w:fill="FFFFFF"/>
            <w:noWrap/>
            <w:vAlign w:val="center"/>
            <w:hideMark/>
          </w:tcPr>
          <w:p w14:paraId="10A4140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10/11/2034</w:t>
            </w:r>
          </w:p>
        </w:tc>
      </w:tr>
      <w:tr w:rsidR="00BA670A" w:rsidRPr="00BA670A" w14:paraId="6C24E7EE" w14:textId="77777777" w:rsidTr="00BA670A">
        <w:trPr>
          <w:trHeight w:val="240"/>
        </w:trPr>
        <w:tc>
          <w:tcPr>
            <w:tcW w:w="0" w:type="auto"/>
            <w:tcBorders>
              <w:top w:val="nil"/>
              <w:left w:val="nil"/>
              <w:bottom w:val="nil"/>
              <w:right w:val="nil"/>
            </w:tcBorders>
            <w:shd w:val="clear" w:color="auto" w:fill="auto"/>
            <w:noWrap/>
            <w:vAlign w:val="bottom"/>
            <w:hideMark/>
          </w:tcPr>
          <w:p w14:paraId="1341C94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DD2A71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038</w:t>
            </w:r>
          </w:p>
        </w:tc>
        <w:tc>
          <w:tcPr>
            <w:tcW w:w="0" w:type="auto"/>
            <w:tcBorders>
              <w:top w:val="nil"/>
              <w:left w:val="nil"/>
              <w:bottom w:val="nil"/>
              <w:right w:val="nil"/>
            </w:tcBorders>
            <w:shd w:val="clear" w:color="000000" w:fill="FFFFFF"/>
            <w:noWrap/>
            <w:vAlign w:val="center"/>
            <w:hideMark/>
          </w:tcPr>
          <w:p w14:paraId="756118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ADEILDO DE ASSIS DE LIMA</w:t>
            </w:r>
          </w:p>
        </w:tc>
        <w:tc>
          <w:tcPr>
            <w:tcW w:w="0" w:type="auto"/>
            <w:tcBorders>
              <w:top w:val="nil"/>
              <w:left w:val="nil"/>
              <w:bottom w:val="nil"/>
              <w:right w:val="nil"/>
            </w:tcBorders>
            <w:shd w:val="clear" w:color="000000" w:fill="FFFFFF"/>
            <w:noWrap/>
            <w:vAlign w:val="center"/>
            <w:hideMark/>
          </w:tcPr>
          <w:p w14:paraId="2907008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05304867416</w:t>
            </w:r>
          </w:p>
        </w:tc>
        <w:tc>
          <w:tcPr>
            <w:tcW w:w="0" w:type="auto"/>
            <w:tcBorders>
              <w:top w:val="nil"/>
              <w:left w:val="nil"/>
              <w:bottom w:val="nil"/>
              <w:right w:val="nil"/>
            </w:tcBorders>
            <w:shd w:val="clear" w:color="000000" w:fill="FFFFFF"/>
            <w:noWrap/>
            <w:vAlign w:val="center"/>
            <w:hideMark/>
          </w:tcPr>
          <w:p w14:paraId="0CAC751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107.579,37</w:t>
            </w:r>
          </w:p>
        </w:tc>
        <w:tc>
          <w:tcPr>
            <w:tcW w:w="0" w:type="auto"/>
            <w:tcBorders>
              <w:top w:val="nil"/>
              <w:left w:val="nil"/>
              <w:bottom w:val="nil"/>
              <w:right w:val="nil"/>
            </w:tcBorders>
            <w:shd w:val="clear" w:color="000000" w:fill="FFFFFF"/>
            <w:noWrap/>
            <w:vAlign w:val="center"/>
            <w:hideMark/>
          </w:tcPr>
          <w:p w14:paraId="4F14CDB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462E4974" w14:textId="77777777" w:rsidTr="00BA670A">
        <w:trPr>
          <w:trHeight w:val="240"/>
        </w:trPr>
        <w:tc>
          <w:tcPr>
            <w:tcW w:w="0" w:type="auto"/>
            <w:tcBorders>
              <w:top w:val="nil"/>
              <w:left w:val="nil"/>
              <w:bottom w:val="nil"/>
              <w:right w:val="nil"/>
            </w:tcBorders>
            <w:shd w:val="clear" w:color="auto" w:fill="auto"/>
            <w:noWrap/>
            <w:vAlign w:val="bottom"/>
            <w:hideMark/>
          </w:tcPr>
          <w:p w14:paraId="5EE2785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31307EF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020</w:t>
            </w:r>
          </w:p>
        </w:tc>
        <w:tc>
          <w:tcPr>
            <w:tcW w:w="0" w:type="auto"/>
            <w:tcBorders>
              <w:top w:val="nil"/>
              <w:left w:val="nil"/>
              <w:bottom w:val="nil"/>
              <w:right w:val="nil"/>
            </w:tcBorders>
            <w:shd w:val="clear" w:color="000000" w:fill="FFFFFF"/>
            <w:noWrap/>
            <w:vAlign w:val="center"/>
            <w:hideMark/>
          </w:tcPr>
          <w:p w14:paraId="2C84D6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ADEILSON APARECIDO VIEIRA DA SILVA</w:t>
            </w:r>
          </w:p>
        </w:tc>
        <w:tc>
          <w:tcPr>
            <w:tcW w:w="0" w:type="auto"/>
            <w:tcBorders>
              <w:top w:val="nil"/>
              <w:left w:val="nil"/>
              <w:bottom w:val="nil"/>
              <w:right w:val="nil"/>
            </w:tcBorders>
            <w:shd w:val="clear" w:color="000000" w:fill="FFFFFF"/>
            <w:noWrap/>
            <w:vAlign w:val="center"/>
            <w:hideMark/>
          </w:tcPr>
          <w:p w14:paraId="7F1678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83048057153</w:t>
            </w:r>
          </w:p>
        </w:tc>
        <w:tc>
          <w:tcPr>
            <w:tcW w:w="0" w:type="auto"/>
            <w:tcBorders>
              <w:top w:val="nil"/>
              <w:left w:val="nil"/>
              <w:bottom w:val="nil"/>
              <w:right w:val="nil"/>
            </w:tcBorders>
            <w:shd w:val="clear" w:color="000000" w:fill="FFFFFF"/>
            <w:noWrap/>
            <w:vAlign w:val="center"/>
            <w:hideMark/>
          </w:tcPr>
          <w:p w14:paraId="1C1EF33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A652AF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69B16A65" w14:textId="77777777" w:rsidTr="00BA670A">
        <w:trPr>
          <w:trHeight w:val="240"/>
        </w:trPr>
        <w:tc>
          <w:tcPr>
            <w:tcW w:w="0" w:type="auto"/>
            <w:tcBorders>
              <w:top w:val="nil"/>
              <w:left w:val="nil"/>
              <w:bottom w:val="nil"/>
              <w:right w:val="nil"/>
            </w:tcBorders>
            <w:shd w:val="clear" w:color="auto" w:fill="auto"/>
            <w:noWrap/>
            <w:vAlign w:val="bottom"/>
            <w:hideMark/>
          </w:tcPr>
          <w:p w14:paraId="78C4CD6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3109596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017</w:t>
            </w:r>
          </w:p>
        </w:tc>
        <w:tc>
          <w:tcPr>
            <w:tcW w:w="0" w:type="auto"/>
            <w:tcBorders>
              <w:top w:val="nil"/>
              <w:left w:val="nil"/>
              <w:bottom w:val="nil"/>
              <w:right w:val="nil"/>
            </w:tcBorders>
            <w:shd w:val="clear" w:color="000000" w:fill="FFFFFF"/>
            <w:noWrap/>
            <w:vAlign w:val="center"/>
            <w:hideMark/>
          </w:tcPr>
          <w:p w14:paraId="4EB70AC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ADELAIDE GARCIA DE SALES SILVA</w:t>
            </w:r>
          </w:p>
        </w:tc>
        <w:tc>
          <w:tcPr>
            <w:tcW w:w="0" w:type="auto"/>
            <w:tcBorders>
              <w:top w:val="nil"/>
              <w:left w:val="nil"/>
              <w:bottom w:val="nil"/>
              <w:right w:val="nil"/>
            </w:tcBorders>
            <w:shd w:val="clear" w:color="000000" w:fill="FFFFFF"/>
            <w:noWrap/>
            <w:vAlign w:val="center"/>
            <w:hideMark/>
          </w:tcPr>
          <w:p w14:paraId="5F261A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41213220106</w:t>
            </w:r>
          </w:p>
        </w:tc>
        <w:tc>
          <w:tcPr>
            <w:tcW w:w="0" w:type="auto"/>
            <w:tcBorders>
              <w:top w:val="nil"/>
              <w:left w:val="nil"/>
              <w:bottom w:val="nil"/>
              <w:right w:val="nil"/>
            </w:tcBorders>
            <w:shd w:val="clear" w:color="000000" w:fill="FFFFFF"/>
            <w:noWrap/>
            <w:vAlign w:val="center"/>
            <w:hideMark/>
          </w:tcPr>
          <w:p w14:paraId="53C67FD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82.699,47</w:t>
            </w:r>
          </w:p>
        </w:tc>
        <w:tc>
          <w:tcPr>
            <w:tcW w:w="0" w:type="auto"/>
            <w:tcBorders>
              <w:top w:val="nil"/>
              <w:left w:val="nil"/>
              <w:bottom w:val="nil"/>
              <w:right w:val="nil"/>
            </w:tcBorders>
            <w:shd w:val="clear" w:color="000000" w:fill="FFFFFF"/>
            <w:noWrap/>
            <w:vAlign w:val="center"/>
            <w:hideMark/>
          </w:tcPr>
          <w:p w14:paraId="012453D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3A973510" w14:textId="77777777" w:rsidTr="00BA670A">
        <w:trPr>
          <w:trHeight w:val="240"/>
        </w:trPr>
        <w:tc>
          <w:tcPr>
            <w:tcW w:w="0" w:type="auto"/>
            <w:tcBorders>
              <w:top w:val="nil"/>
              <w:left w:val="nil"/>
              <w:bottom w:val="nil"/>
              <w:right w:val="nil"/>
            </w:tcBorders>
            <w:shd w:val="clear" w:color="auto" w:fill="auto"/>
            <w:noWrap/>
            <w:vAlign w:val="bottom"/>
            <w:hideMark/>
          </w:tcPr>
          <w:p w14:paraId="564B983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2D1BF82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020</w:t>
            </w:r>
          </w:p>
        </w:tc>
        <w:tc>
          <w:tcPr>
            <w:tcW w:w="0" w:type="auto"/>
            <w:tcBorders>
              <w:top w:val="nil"/>
              <w:left w:val="nil"/>
              <w:bottom w:val="nil"/>
              <w:right w:val="nil"/>
            </w:tcBorders>
            <w:shd w:val="clear" w:color="000000" w:fill="FFFFFF"/>
            <w:noWrap/>
            <w:vAlign w:val="center"/>
            <w:hideMark/>
          </w:tcPr>
          <w:p w14:paraId="250CFA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ADELIA MENDES PAIVA DE FREITAS</w:t>
            </w:r>
          </w:p>
        </w:tc>
        <w:tc>
          <w:tcPr>
            <w:tcW w:w="0" w:type="auto"/>
            <w:tcBorders>
              <w:top w:val="nil"/>
              <w:left w:val="nil"/>
              <w:bottom w:val="nil"/>
              <w:right w:val="nil"/>
            </w:tcBorders>
            <w:shd w:val="clear" w:color="000000" w:fill="FFFFFF"/>
            <w:noWrap/>
            <w:vAlign w:val="center"/>
            <w:hideMark/>
          </w:tcPr>
          <w:p w14:paraId="7DEDB31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27512878168</w:t>
            </w:r>
          </w:p>
        </w:tc>
        <w:tc>
          <w:tcPr>
            <w:tcW w:w="0" w:type="auto"/>
            <w:tcBorders>
              <w:top w:val="nil"/>
              <w:left w:val="nil"/>
              <w:bottom w:val="nil"/>
              <w:right w:val="nil"/>
            </w:tcBorders>
            <w:shd w:val="clear" w:color="000000" w:fill="FFFFFF"/>
            <w:noWrap/>
            <w:vAlign w:val="center"/>
            <w:hideMark/>
          </w:tcPr>
          <w:p w14:paraId="22FBD25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75.057,22</w:t>
            </w:r>
          </w:p>
        </w:tc>
        <w:tc>
          <w:tcPr>
            <w:tcW w:w="0" w:type="auto"/>
            <w:tcBorders>
              <w:top w:val="nil"/>
              <w:left w:val="nil"/>
              <w:bottom w:val="nil"/>
              <w:right w:val="nil"/>
            </w:tcBorders>
            <w:shd w:val="clear" w:color="000000" w:fill="FFFFFF"/>
            <w:noWrap/>
            <w:vAlign w:val="center"/>
            <w:hideMark/>
          </w:tcPr>
          <w:p w14:paraId="31C055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10/01/2024</w:t>
            </w:r>
          </w:p>
        </w:tc>
      </w:tr>
      <w:tr w:rsidR="00BA670A" w:rsidRPr="00BA670A" w14:paraId="5AF5C60B" w14:textId="77777777" w:rsidTr="00BA670A">
        <w:trPr>
          <w:trHeight w:val="240"/>
        </w:trPr>
        <w:tc>
          <w:tcPr>
            <w:tcW w:w="0" w:type="auto"/>
            <w:tcBorders>
              <w:top w:val="nil"/>
              <w:left w:val="nil"/>
              <w:bottom w:val="nil"/>
              <w:right w:val="nil"/>
            </w:tcBorders>
            <w:shd w:val="clear" w:color="auto" w:fill="auto"/>
            <w:noWrap/>
            <w:vAlign w:val="bottom"/>
            <w:hideMark/>
          </w:tcPr>
          <w:p w14:paraId="55DB78B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5FB2A6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013</w:t>
            </w:r>
          </w:p>
        </w:tc>
        <w:tc>
          <w:tcPr>
            <w:tcW w:w="0" w:type="auto"/>
            <w:tcBorders>
              <w:top w:val="nil"/>
              <w:left w:val="nil"/>
              <w:bottom w:val="nil"/>
              <w:right w:val="nil"/>
            </w:tcBorders>
            <w:shd w:val="clear" w:color="000000" w:fill="FFFFFF"/>
            <w:noWrap/>
            <w:vAlign w:val="center"/>
            <w:hideMark/>
          </w:tcPr>
          <w:p w14:paraId="639902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ADEMAR FERNANDES DA SILVA</w:t>
            </w:r>
          </w:p>
        </w:tc>
        <w:tc>
          <w:tcPr>
            <w:tcW w:w="0" w:type="auto"/>
            <w:tcBorders>
              <w:top w:val="nil"/>
              <w:left w:val="nil"/>
              <w:bottom w:val="nil"/>
              <w:right w:val="nil"/>
            </w:tcBorders>
            <w:shd w:val="clear" w:color="000000" w:fill="FFFFFF"/>
            <w:noWrap/>
            <w:vAlign w:val="center"/>
            <w:hideMark/>
          </w:tcPr>
          <w:p w14:paraId="000501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41997565153</w:t>
            </w:r>
          </w:p>
        </w:tc>
        <w:tc>
          <w:tcPr>
            <w:tcW w:w="0" w:type="auto"/>
            <w:tcBorders>
              <w:top w:val="nil"/>
              <w:left w:val="nil"/>
              <w:bottom w:val="nil"/>
              <w:right w:val="nil"/>
            </w:tcBorders>
            <w:shd w:val="clear" w:color="000000" w:fill="FFFFFF"/>
            <w:noWrap/>
            <w:vAlign w:val="center"/>
            <w:hideMark/>
          </w:tcPr>
          <w:p w14:paraId="5B125AE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86.367,27</w:t>
            </w:r>
          </w:p>
        </w:tc>
        <w:tc>
          <w:tcPr>
            <w:tcW w:w="0" w:type="auto"/>
            <w:tcBorders>
              <w:top w:val="nil"/>
              <w:left w:val="nil"/>
              <w:bottom w:val="nil"/>
              <w:right w:val="nil"/>
            </w:tcBorders>
            <w:shd w:val="clear" w:color="000000" w:fill="FFFFFF"/>
            <w:noWrap/>
            <w:vAlign w:val="center"/>
            <w:hideMark/>
          </w:tcPr>
          <w:p w14:paraId="6A36FF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3169AB6A" w14:textId="77777777" w:rsidTr="00BA670A">
        <w:trPr>
          <w:trHeight w:val="240"/>
        </w:trPr>
        <w:tc>
          <w:tcPr>
            <w:tcW w:w="0" w:type="auto"/>
            <w:tcBorders>
              <w:top w:val="nil"/>
              <w:left w:val="nil"/>
              <w:bottom w:val="nil"/>
              <w:right w:val="nil"/>
            </w:tcBorders>
            <w:shd w:val="clear" w:color="auto" w:fill="auto"/>
            <w:noWrap/>
            <w:vAlign w:val="bottom"/>
            <w:hideMark/>
          </w:tcPr>
          <w:p w14:paraId="21BB725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2F1DF4A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015</w:t>
            </w:r>
          </w:p>
        </w:tc>
        <w:tc>
          <w:tcPr>
            <w:tcW w:w="0" w:type="auto"/>
            <w:tcBorders>
              <w:top w:val="nil"/>
              <w:left w:val="nil"/>
              <w:bottom w:val="nil"/>
              <w:right w:val="nil"/>
            </w:tcBorders>
            <w:shd w:val="clear" w:color="000000" w:fill="FFFFFF"/>
            <w:noWrap/>
            <w:vAlign w:val="center"/>
            <w:hideMark/>
          </w:tcPr>
          <w:p w14:paraId="2B3F995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ADEMIR JOAQUIM DA ROCHA</w:t>
            </w:r>
          </w:p>
        </w:tc>
        <w:tc>
          <w:tcPr>
            <w:tcW w:w="0" w:type="auto"/>
            <w:tcBorders>
              <w:top w:val="nil"/>
              <w:left w:val="nil"/>
              <w:bottom w:val="nil"/>
              <w:right w:val="nil"/>
            </w:tcBorders>
            <w:shd w:val="clear" w:color="000000" w:fill="FFFFFF"/>
            <w:noWrap/>
            <w:vAlign w:val="center"/>
            <w:hideMark/>
          </w:tcPr>
          <w:p w14:paraId="41EA5CF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01289988145</w:t>
            </w:r>
          </w:p>
        </w:tc>
        <w:tc>
          <w:tcPr>
            <w:tcW w:w="0" w:type="auto"/>
            <w:tcBorders>
              <w:top w:val="nil"/>
              <w:left w:val="nil"/>
              <w:bottom w:val="nil"/>
              <w:right w:val="nil"/>
            </w:tcBorders>
            <w:shd w:val="clear" w:color="000000" w:fill="FFFFFF"/>
            <w:noWrap/>
            <w:vAlign w:val="center"/>
            <w:hideMark/>
          </w:tcPr>
          <w:p w14:paraId="56FC8E8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105.607,89</w:t>
            </w:r>
          </w:p>
        </w:tc>
        <w:tc>
          <w:tcPr>
            <w:tcW w:w="0" w:type="auto"/>
            <w:tcBorders>
              <w:top w:val="nil"/>
              <w:left w:val="nil"/>
              <w:bottom w:val="nil"/>
              <w:right w:val="nil"/>
            </w:tcBorders>
            <w:shd w:val="clear" w:color="000000" w:fill="FFFFFF"/>
            <w:noWrap/>
            <w:vAlign w:val="center"/>
            <w:hideMark/>
          </w:tcPr>
          <w:p w14:paraId="31F57A8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10/02/2035</w:t>
            </w:r>
          </w:p>
        </w:tc>
      </w:tr>
      <w:tr w:rsidR="00BA670A" w:rsidRPr="00BA670A" w14:paraId="45364E6A" w14:textId="77777777" w:rsidTr="00BA670A">
        <w:trPr>
          <w:trHeight w:val="240"/>
        </w:trPr>
        <w:tc>
          <w:tcPr>
            <w:tcW w:w="0" w:type="auto"/>
            <w:tcBorders>
              <w:top w:val="nil"/>
              <w:left w:val="nil"/>
              <w:bottom w:val="nil"/>
              <w:right w:val="nil"/>
            </w:tcBorders>
            <w:shd w:val="clear" w:color="auto" w:fill="auto"/>
            <w:noWrap/>
            <w:vAlign w:val="bottom"/>
            <w:hideMark/>
          </w:tcPr>
          <w:p w14:paraId="3DE1C15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18C343E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024</w:t>
            </w:r>
          </w:p>
        </w:tc>
        <w:tc>
          <w:tcPr>
            <w:tcW w:w="0" w:type="auto"/>
            <w:tcBorders>
              <w:top w:val="nil"/>
              <w:left w:val="nil"/>
              <w:bottom w:val="nil"/>
              <w:right w:val="nil"/>
            </w:tcBorders>
            <w:shd w:val="clear" w:color="000000" w:fill="FFFFFF"/>
            <w:noWrap/>
            <w:vAlign w:val="center"/>
            <w:hideMark/>
          </w:tcPr>
          <w:p w14:paraId="160FF2B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ADILSON DE SOUZA RIBEIRO</w:t>
            </w:r>
          </w:p>
        </w:tc>
        <w:tc>
          <w:tcPr>
            <w:tcW w:w="0" w:type="auto"/>
            <w:tcBorders>
              <w:top w:val="nil"/>
              <w:left w:val="nil"/>
              <w:bottom w:val="nil"/>
              <w:right w:val="nil"/>
            </w:tcBorders>
            <w:shd w:val="clear" w:color="000000" w:fill="FFFFFF"/>
            <w:noWrap/>
            <w:vAlign w:val="center"/>
            <w:hideMark/>
          </w:tcPr>
          <w:p w14:paraId="7CDE55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72282533968</w:t>
            </w:r>
          </w:p>
        </w:tc>
        <w:tc>
          <w:tcPr>
            <w:tcW w:w="0" w:type="auto"/>
            <w:tcBorders>
              <w:top w:val="nil"/>
              <w:left w:val="nil"/>
              <w:bottom w:val="nil"/>
              <w:right w:val="nil"/>
            </w:tcBorders>
            <w:shd w:val="clear" w:color="000000" w:fill="FFFFFF"/>
            <w:noWrap/>
            <w:vAlign w:val="center"/>
            <w:hideMark/>
          </w:tcPr>
          <w:p w14:paraId="7895445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173.736,60</w:t>
            </w:r>
          </w:p>
        </w:tc>
        <w:tc>
          <w:tcPr>
            <w:tcW w:w="0" w:type="auto"/>
            <w:tcBorders>
              <w:top w:val="nil"/>
              <w:left w:val="nil"/>
              <w:bottom w:val="nil"/>
              <w:right w:val="nil"/>
            </w:tcBorders>
            <w:shd w:val="clear" w:color="000000" w:fill="FFFFFF"/>
            <w:noWrap/>
            <w:vAlign w:val="center"/>
            <w:hideMark/>
          </w:tcPr>
          <w:p w14:paraId="116AB1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10/01/2035</w:t>
            </w:r>
          </w:p>
        </w:tc>
      </w:tr>
      <w:tr w:rsidR="00BA670A" w:rsidRPr="00BA670A" w14:paraId="52507B92" w14:textId="77777777" w:rsidTr="00BA670A">
        <w:trPr>
          <w:trHeight w:val="240"/>
        </w:trPr>
        <w:tc>
          <w:tcPr>
            <w:tcW w:w="0" w:type="auto"/>
            <w:tcBorders>
              <w:top w:val="nil"/>
              <w:left w:val="nil"/>
              <w:bottom w:val="nil"/>
              <w:right w:val="nil"/>
            </w:tcBorders>
            <w:shd w:val="clear" w:color="auto" w:fill="auto"/>
            <w:noWrap/>
            <w:vAlign w:val="bottom"/>
            <w:hideMark/>
          </w:tcPr>
          <w:p w14:paraId="4F6B1E4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5B74BD7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029</w:t>
            </w:r>
          </w:p>
        </w:tc>
        <w:tc>
          <w:tcPr>
            <w:tcW w:w="0" w:type="auto"/>
            <w:tcBorders>
              <w:top w:val="nil"/>
              <w:left w:val="nil"/>
              <w:bottom w:val="nil"/>
              <w:right w:val="nil"/>
            </w:tcBorders>
            <w:shd w:val="clear" w:color="000000" w:fill="FFFFFF"/>
            <w:noWrap/>
            <w:vAlign w:val="center"/>
            <w:hideMark/>
          </w:tcPr>
          <w:p w14:paraId="28946E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ADRIANA MACHADO DA SILVA</w:t>
            </w:r>
          </w:p>
        </w:tc>
        <w:tc>
          <w:tcPr>
            <w:tcW w:w="0" w:type="auto"/>
            <w:tcBorders>
              <w:top w:val="nil"/>
              <w:left w:val="nil"/>
              <w:bottom w:val="nil"/>
              <w:right w:val="nil"/>
            </w:tcBorders>
            <w:shd w:val="clear" w:color="000000" w:fill="FFFFFF"/>
            <w:noWrap/>
            <w:vAlign w:val="center"/>
            <w:hideMark/>
          </w:tcPr>
          <w:p w14:paraId="615AEF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08073575965</w:t>
            </w:r>
          </w:p>
        </w:tc>
        <w:tc>
          <w:tcPr>
            <w:tcW w:w="0" w:type="auto"/>
            <w:tcBorders>
              <w:top w:val="nil"/>
              <w:left w:val="nil"/>
              <w:bottom w:val="nil"/>
              <w:right w:val="nil"/>
            </w:tcBorders>
            <w:shd w:val="clear" w:color="000000" w:fill="FFFFFF"/>
            <w:noWrap/>
            <w:vAlign w:val="center"/>
            <w:hideMark/>
          </w:tcPr>
          <w:p w14:paraId="78A5DC0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95.553,09</w:t>
            </w:r>
          </w:p>
        </w:tc>
        <w:tc>
          <w:tcPr>
            <w:tcW w:w="0" w:type="auto"/>
            <w:tcBorders>
              <w:top w:val="nil"/>
              <w:left w:val="nil"/>
              <w:bottom w:val="nil"/>
              <w:right w:val="nil"/>
            </w:tcBorders>
            <w:shd w:val="clear" w:color="000000" w:fill="FFFFFF"/>
            <w:noWrap/>
            <w:vAlign w:val="center"/>
            <w:hideMark/>
          </w:tcPr>
          <w:p w14:paraId="0DF6DB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6B21DBA0" w14:textId="77777777" w:rsidTr="00BA670A">
        <w:trPr>
          <w:trHeight w:val="240"/>
        </w:trPr>
        <w:tc>
          <w:tcPr>
            <w:tcW w:w="0" w:type="auto"/>
            <w:tcBorders>
              <w:top w:val="nil"/>
              <w:left w:val="nil"/>
              <w:bottom w:val="nil"/>
              <w:right w:val="nil"/>
            </w:tcBorders>
            <w:shd w:val="clear" w:color="auto" w:fill="auto"/>
            <w:noWrap/>
            <w:vAlign w:val="bottom"/>
            <w:hideMark/>
          </w:tcPr>
          <w:p w14:paraId="74A16C5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6FC68A2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004</w:t>
            </w:r>
          </w:p>
        </w:tc>
        <w:tc>
          <w:tcPr>
            <w:tcW w:w="0" w:type="auto"/>
            <w:tcBorders>
              <w:top w:val="nil"/>
              <w:left w:val="nil"/>
              <w:bottom w:val="nil"/>
              <w:right w:val="nil"/>
            </w:tcBorders>
            <w:shd w:val="clear" w:color="000000" w:fill="FFFFFF"/>
            <w:noWrap/>
            <w:vAlign w:val="center"/>
            <w:hideMark/>
          </w:tcPr>
          <w:p w14:paraId="2EAE720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ADRIANO NONATO DA CRUZ</w:t>
            </w:r>
          </w:p>
        </w:tc>
        <w:tc>
          <w:tcPr>
            <w:tcW w:w="0" w:type="auto"/>
            <w:tcBorders>
              <w:top w:val="nil"/>
              <w:left w:val="nil"/>
              <w:bottom w:val="nil"/>
              <w:right w:val="nil"/>
            </w:tcBorders>
            <w:shd w:val="clear" w:color="000000" w:fill="FFFFFF"/>
            <w:noWrap/>
            <w:vAlign w:val="center"/>
            <w:hideMark/>
          </w:tcPr>
          <w:p w14:paraId="75584BA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01320781128</w:t>
            </w:r>
          </w:p>
        </w:tc>
        <w:tc>
          <w:tcPr>
            <w:tcW w:w="0" w:type="auto"/>
            <w:tcBorders>
              <w:top w:val="nil"/>
              <w:left w:val="nil"/>
              <w:bottom w:val="nil"/>
              <w:right w:val="nil"/>
            </w:tcBorders>
            <w:shd w:val="clear" w:color="000000" w:fill="FFFFFF"/>
            <w:noWrap/>
            <w:vAlign w:val="center"/>
            <w:hideMark/>
          </w:tcPr>
          <w:p w14:paraId="575A535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3F3B90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1326D40E" w14:textId="77777777" w:rsidTr="00BA670A">
        <w:trPr>
          <w:trHeight w:val="240"/>
        </w:trPr>
        <w:tc>
          <w:tcPr>
            <w:tcW w:w="0" w:type="auto"/>
            <w:tcBorders>
              <w:top w:val="nil"/>
              <w:left w:val="nil"/>
              <w:bottom w:val="nil"/>
              <w:right w:val="nil"/>
            </w:tcBorders>
            <w:shd w:val="clear" w:color="auto" w:fill="auto"/>
            <w:noWrap/>
            <w:vAlign w:val="bottom"/>
            <w:hideMark/>
          </w:tcPr>
          <w:p w14:paraId="0CF3846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752A75C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015</w:t>
            </w:r>
          </w:p>
        </w:tc>
        <w:tc>
          <w:tcPr>
            <w:tcW w:w="0" w:type="auto"/>
            <w:tcBorders>
              <w:top w:val="nil"/>
              <w:left w:val="nil"/>
              <w:bottom w:val="nil"/>
              <w:right w:val="nil"/>
            </w:tcBorders>
            <w:shd w:val="clear" w:color="000000" w:fill="FFFFFF"/>
            <w:noWrap/>
            <w:vAlign w:val="center"/>
            <w:hideMark/>
          </w:tcPr>
          <w:p w14:paraId="78F5F6E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AGEU VITORINO FALCAO</w:t>
            </w:r>
          </w:p>
        </w:tc>
        <w:tc>
          <w:tcPr>
            <w:tcW w:w="0" w:type="auto"/>
            <w:tcBorders>
              <w:top w:val="nil"/>
              <w:left w:val="nil"/>
              <w:bottom w:val="nil"/>
              <w:right w:val="nil"/>
            </w:tcBorders>
            <w:shd w:val="clear" w:color="000000" w:fill="FFFFFF"/>
            <w:noWrap/>
            <w:vAlign w:val="center"/>
            <w:hideMark/>
          </w:tcPr>
          <w:p w14:paraId="0F0E46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81361203153</w:t>
            </w:r>
          </w:p>
        </w:tc>
        <w:tc>
          <w:tcPr>
            <w:tcW w:w="0" w:type="auto"/>
            <w:tcBorders>
              <w:top w:val="nil"/>
              <w:left w:val="nil"/>
              <w:bottom w:val="nil"/>
              <w:right w:val="nil"/>
            </w:tcBorders>
            <w:shd w:val="clear" w:color="000000" w:fill="FFFFFF"/>
            <w:noWrap/>
            <w:vAlign w:val="center"/>
            <w:hideMark/>
          </w:tcPr>
          <w:p w14:paraId="31BD02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97.238,40</w:t>
            </w:r>
          </w:p>
        </w:tc>
        <w:tc>
          <w:tcPr>
            <w:tcW w:w="0" w:type="auto"/>
            <w:tcBorders>
              <w:top w:val="nil"/>
              <w:left w:val="nil"/>
              <w:bottom w:val="nil"/>
              <w:right w:val="nil"/>
            </w:tcBorders>
            <w:shd w:val="clear" w:color="000000" w:fill="FFFFFF"/>
            <w:noWrap/>
            <w:vAlign w:val="center"/>
            <w:hideMark/>
          </w:tcPr>
          <w:p w14:paraId="3B0A3F2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112F1374" w14:textId="77777777" w:rsidTr="00BA670A">
        <w:trPr>
          <w:trHeight w:val="240"/>
        </w:trPr>
        <w:tc>
          <w:tcPr>
            <w:tcW w:w="0" w:type="auto"/>
            <w:tcBorders>
              <w:top w:val="nil"/>
              <w:left w:val="nil"/>
              <w:bottom w:val="nil"/>
              <w:right w:val="nil"/>
            </w:tcBorders>
            <w:shd w:val="clear" w:color="auto" w:fill="auto"/>
            <w:noWrap/>
            <w:vAlign w:val="bottom"/>
            <w:hideMark/>
          </w:tcPr>
          <w:p w14:paraId="53A1D8B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30447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011 LOTE 009</w:t>
            </w:r>
          </w:p>
        </w:tc>
        <w:tc>
          <w:tcPr>
            <w:tcW w:w="0" w:type="auto"/>
            <w:tcBorders>
              <w:top w:val="nil"/>
              <w:left w:val="nil"/>
              <w:bottom w:val="nil"/>
              <w:right w:val="nil"/>
            </w:tcBorders>
            <w:shd w:val="clear" w:color="000000" w:fill="FFFFFF"/>
            <w:noWrap/>
            <w:vAlign w:val="center"/>
            <w:hideMark/>
          </w:tcPr>
          <w:p w14:paraId="5646B40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AGNALDO PEREIRA DA SILVA</w:t>
            </w:r>
          </w:p>
        </w:tc>
        <w:tc>
          <w:tcPr>
            <w:tcW w:w="0" w:type="auto"/>
            <w:tcBorders>
              <w:top w:val="nil"/>
              <w:left w:val="nil"/>
              <w:bottom w:val="nil"/>
              <w:right w:val="nil"/>
            </w:tcBorders>
            <w:shd w:val="clear" w:color="000000" w:fill="FFFFFF"/>
            <w:noWrap/>
            <w:vAlign w:val="center"/>
            <w:hideMark/>
          </w:tcPr>
          <w:p w14:paraId="7174F4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55934374168</w:t>
            </w:r>
          </w:p>
        </w:tc>
        <w:tc>
          <w:tcPr>
            <w:tcW w:w="0" w:type="auto"/>
            <w:tcBorders>
              <w:top w:val="nil"/>
              <w:left w:val="nil"/>
              <w:bottom w:val="nil"/>
              <w:right w:val="nil"/>
            </w:tcBorders>
            <w:shd w:val="clear" w:color="000000" w:fill="FFFFFF"/>
            <w:noWrap/>
            <w:vAlign w:val="center"/>
            <w:hideMark/>
          </w:tcPr>
          <w:p w14:paraId="2ED54E7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87.211,56</w:t>
            </w:r>
          </w:p>
        </w:tc>
        <w:tc>
          <w:tcPr>
            <w:tcW w:w="0" w:type="auto"/>
            <w:tcBorders>
              <w:top w:val="nil"/>
              <w:left w:val="nil"/>
              <w:bottom w:val="nil"/>
              <w:right w:val="nil"/>
            </w:tcBorders>
            <w:shd w:val="clear" w:color="000000" w:fill="FFFFFF"/>
            <w:noWrap/>
            <w:vAlign w:val="center"/>
            <w:hideMark/>
          </w:tcPr>
          <w:p w14:paraId="4830BF7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10/06/2033</w:t>
            </w:r>
          </w:p>
        </w:tc>
      </w:tr>
      <w:tr w:rsidR="00BA670A" w:rsidRPr="00BA670A" w14:paraId="10A07DBF" w14:textId="77777777" w:rsidTr="00BA670A">
        <w:trPr>
          <w:trHeight w:val="240"/>
        </w:trPr>
        <w:tc>
          <w:tcPr>
            <w:tcW w:w="0" w:type="auto"/>
            <w:tcBorders>
              <w:top w:val="nil"/>
              <w:left w:val="nil"/>
              <w:bottom w:val="nil"/>
              <w:right w:val="nil"/>
            </w:tcBorders>
            <w:shd w:val="clear" w:color="auto" w:fill="auto"/>
            <w:noWrap/>
            <w:vAlign w:val="bottom"/>
            <w:hideMark/>
          </w:tcPr>
          <w:p w14:paraId="5609F1F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5694DD6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022</w:t>
            </w:r>
          </w:p>
        </w:tc>
        <w:tc>
          <w:tcPr>
            <w:tcW w:w="0" w:type="auto"/>
            <w:tcBorders>
              <w:top w:val="nil"/>
              <w:left w:val="nil"/>
              <w:bottom w:val="nil"/>
              <w:right w:val="nil"/>
            </w:tcBorders>
            <w:shd w:val="clear" w:color="000000" w:fill="FFFFFF"/>
            <w:noWrap/>
            <w:vAlign w:val="center"/>
            <w:hideMark/>
          </w:tcPr>
          <w:p w14:paraId="27FFCE7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AILTON SEVERO SILVA</w:t>
            </w:r>
          </w:p>
        </w:tc>
        <w:tc>
          <w:tcPr>
            <w:tcW w:w="0" w:type="auto"/>
            <w:tcBorders>
              <w:top w:val="nil"/>
              <w:left w:val="nil"/>
              <w:bottom w:val="nil"/>
              <w:right w:val="nil"/>
            </w:tcBorders>
            <w:shd w:val="clear" w:color="000000" w:fill="FFFFFF"/>
            <w:noWrap/>
            <w:vAlign w:val="center"/>
            <w:hideMark/>
          </w:tcPr>
          <w:p w14:paraId="1BA01D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08874009496</w:t>
            </w:r>
          </w:p>
        </w:tc>
        <w:tc>
          <w:tcPr>
            <w:tcW w:w="0" w:type="auto"/>
            <w:tcBorders>
              <w:top w:val="nil"/>
              <w:left w:val="nil"/>
              <w:bottom w:val="nil"/>
              <w:right w:val="nil"/>
            </w:tcBorders>
            <w:shd w:val="clear" w:color="000000" w:fill="FFFFFF"/>
            <w:noWrap/>
            <w:vAlign w:val="center"/>
            <w:hideMark/>
          </w:tcPr>
          <w:p w14:paraId="68A7A74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02C9BE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7EA700A" w14:textId="77777777" w:rsidTr="00BA670A">
        <w:trPr>
          <w:trHeight w:val="240"/>
        </w:trPr>
        <w:tc>
          <w:tcPr>
            <w:tcW w:w="0" w:type="auto"/>
            <w:tcBorders>
              <w:top w:val="nil"/>
              <w:left w:val="nil"/>
              <w:bottom w:val="nil"/>
              <w:right w:val="nil"/>
            </w:tcBorders>
            <w:shd w:val="clear" w:color="auto" w:fill="auto"/>
            <w:noWrap/>
            <w:vAlign w:val="bottom"/>
            <w:hideMark/>
          </w:tcPr>
          <w:p w14:paraId="7804BD4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68DE938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017</w:t>
            </w:r>
          </w:p>
        </w:tc>
        <w:tc>
          <w:tcPr>
            <w:tcW w:w="0" w:type="auto"/>
            <w:tcBorders>
              <w:top w:val="nil"/>
              <w:left w:val="nil"/>
              <w:bottom w:val="nil"/>
              <w:right w:val="nil"/>
            </w:tcBorders>
            <w:shd w:val="clear" w:color="000000" w:fill="FFFFFF"/>
            <w:noWrap/>
            <w:vAlign w:val="center"/>
            <w:hideMark/>
          </w:tcPr>
          <w:p w14:paraId="3DCD8A9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ALAN PEDRO LOPES MIRANDA MORAES</w:t>
            </w:r>
          </w:p>
        </w:tc>
        <w:tc>
          <w:tcPr>
            <w:tcW w:w="0" w:type="auto"/>
            <w:tcBorders>
              <w:top w:val="nil"/>
              <w:left w:val="nil"/>
              <w:bottom w:val="nil"/>
              <w:right w:val="nil"/>
            </w:tcBorders>
            <w:shd w:val="clear" w:color="000000" w:fill="FFFFFF"/>
            <w:noWrap/>
            <w:vAlign w:val="center"/>
            <w:hideMark/>
          </w:tcPr>
          <w:p w14:paraId="114B7F3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07473003135</w:t>
            </w:r>
          </w:p>
        </w:tc>
        <w:tc>
          <w:tcPr>
            <w:tcW w:w="0" w:type="auto"/>
            <w:tcBorders>
              <w:top w:val="nil"/>
              <w:left w:val="nil"/>
              <w:bottom w:val="nil"/>
              <w:right w:val="nil"/>
            </w:tcBorders>
            <w:shd w:val="clear" w:color="000000" w:fill="FFFFFF"/>
            <w:noWrap/>
            <w:vAlign w:val="center"/>
            <w:hideMark/>
          </w:tcPr>
          <w:p w14:paraId="185BC36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98.317,80</w:t>
            </w:r>
          </w:p>
        </w:tc>
        <w:tc>
          <w:tcPr>
            <w:tcW w:w="0" w:type="auto"/>
            <w:tcBorders>
              <w:top w:val="nil"/>
              <w:left w:val="nil"/>
              <w:bottom w:val="nil"/>
              <w:right w:val="nil"/>
            </w:tcBorders>
            <w:shd w:val="clear" w:color="000000" w:fill="FFFFFF"/>
            <w:noWrap/>
            <w:vAlign w:val="center"/>
            <w:hideMark/>
          </w:tcPr>
          <w:p w14:paraId="13636A1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76028F7C" w14:textId="77777777" w:rsidTr="00BA670A">
        <w:trPr>
          <w:trHeight w:val="240"/>
        </w:trPr>
        <w:tc>
          <w:tcPr>
            <w:tcW w:w="0" w:type="auto"/>
            <w:tcBorders>
              <w:top w:val="nil"/>
              <w:left w:val="nil"/>
              <w:bottom w:val="nil"/>
              <w:right w:val="nil"/>
            </w:tcBorders>
            <w:shd w:val="clear" w:color="auto" w:fill="auto"/>
            <w:noWrap/>
            <w:vAlign w:val="bottom"/>
            <w:hideMark/>
          </w:tcPr>
          <w:p w14:paraId="27D90E7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4D0DCFF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018</w:t>
            </w:r>
          </w:p>
        </w:tc>
        <w:tc>
          <w:tcPr>
            <w:tcW w:w="0" w:type="auto"/>
            <w:tcBorders>
              <w:top w:val="nil"/>
              <w:left w:val="nil"/>
              <w:bottom w:val="nil"/>
              <w:right w:val="nil"/>
            </w:tcBorders>
            <w:shd w:val="clear" w:color="000000" w:fill="FFFFFF"/>
            <w:noWrap/>
            <w:vAlign w:val="center"/>
            <w:hideMark/>
          </w:tcPr>
          <w:p w14:paraId="25F008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ALAN PEDRO LOPES MIRANDA MORAES</w:t>
            </w:r>
          </w:p>
        </w:tc>
        <w:tc>
          <w:tcPr>
            <w:tcW w:w="0" w:type="auto"/>
            <w:tcBorders>
              <w:top w:val="nil"/>
              <w:left w:val="nil"/>
              <w:bottom w:val="nil"/>
              <w:right w:val="nil"/>
            </w:tcBorders>
            <w:shd w:val="clear" w:color="000000" w:fill="FFFFFF"/>
            <w:noWrap/>
            <w:vAlign w:val="center"/>
            <w:hideMark/>
          </w:tcPr>
          <w:p w14:paraId="0484F08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07473003135</w:t>
            </w:r>
          </w:p>
        </w:tc>
        <w:tc>
          <w:tcPr>
            <w:tcW w:w="0" w:type="auto"/>
            <w:tcBorders>
              <w:top w:val="nil"/>
              <w:left w:val="nil"/>
              <w:bottom w:val="nil"/>
              <w:right w:val="nil"/>
            </w:tcBorders>
            <w:shd w:val="clear" w:color="000000" w:fill="FFFFFF"/>
            <w:noWrap/>
            <w:vAlign w:val="center"/>
            <w:hideMark/>
          </w:tcPr>
          <w:p w14:paraId="7B0D173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98.317,80</w:t>
            </w:r>
          </w:p>
        </w:tc>
        <w:tc>
          <w:tcPr>
            <w:tcW w:w="0" w:type="auto"/>
            <w:tcBorders>
              <w:top w:val="nil"/>
              <w:left w:val="nil"/>
              <w:bottom w:val="nil"/>
              <w:right w:val="nil"/>
            </w:tcBorders>
            <w:shd w:val="clear" w:color="000000" w:fill="FFFFFF"/>
            <w:noWrap/>
            <w:vAlign w:val="center"/>
            <w:hideMark/>
          </w:tcPr>
          <w:p w14:paraId="404018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7756DE6D" w14:textId="77777777" w:rsidTr="00BA670A">
        <w:trPr>
          <w:trHeight w:val="240"/>
        </w:trPr>
        <w:tc>
          <w:tcPr>
            <w:tcW w:w="0" w:type="auto"/>
            <w:tcBorders>
              <w:top w:val="nil"/>
              <w:left w:val="nil"/>
              <w:bottom w:val="nil"/>
              <w:right w:val="nil"/>
            </w:tcBorders>
            <w:shd w:val="clear" w:color="auto" w:fill="auto"/>
            <w:noWrap/>
            <w:vAlign w:val="bottom"/>
            <w:hideMark/>
          </w:tcPr>
          <w:p w14:paraId="5B476D0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5E2F5F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002</w:t>
            </w:r>
          </w:p>
        </w:tc>
        <w:tc>
          <w:tcPr>
            <w:tcW w:w="0" w:type="auto"/>
            <w:tcBorders>
              <w:top w:val="nil"/>
              <w:left w:val="nil"/>
              <w:bottom w:val="nil"/>
              <w:right w:val="nil"/>
            </w:tcBorders>
            <w:shd w:val="clear" w:color="000000" w:fill="FFFFFF"/>
            <w:noWrap/>
            <w:vAlign w:val="center"/>
            <w:hideMark/>
          </w:tcPr>
          <w:p w14:paraId="5A7DA0D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ALBERTO JOSE DA SILVA</w:t>
            </w:r>
          </w:p>
        </w:tc>
        <w:tc>
          <w:tcPr>
            <w:tcW w:w="0" w:type="auto"/>
            <w:tcBorders>
              <w:top w:val="nil"/>
              <w:left w:val="nil"/>
              <w:bottom w:val="nil"/>
              <w:right w:val="nil"/>
            </w:tcBorders>
            <w:shd w:val="clear" w:color="000000" w:fill="FFFFFF"/>
            <w:noWrap/>
            <w:vAlign w:val="center"/>
            <w:hideMark/>
          </w:tcPr>
          <w:p w14:paraId="208F2B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38003535808</w:t>
            </w:r>
          </w:p>
        </w:tc>
        <w:tc>
          <w:tcPr>
            <w:tcW w:w="0" w:type="auto"/>
            <w:tcBorders>
              <w:top w:val="nil"/>
              <w:left w:val="nil"/>
              <w:bottom w:val="nil"/>
              <w:right w:val="nil"/>
            </w:tcBorders>
            <w:shd w:val="clear" w:color="000000" w:fill="FFFFFF"/>
            <w:noWrap/>
            <w:vAlign w:val="center"/>
            <w:hideMark/>
          </w:tcPr>
          <w:p w14:paraId="2F7AE80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192339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280DC878" w14:textId="77777777" w:rsidTr="00BA670A">
        <w:trPr>
          <w:trHeight w:val="240"/>
        </w:trPr>
        <w:tc>
          <w:tcPr>
            <w:tcW w:w="0" w:type="auto"/>
            <w:tcBorders>
              <w:top w:val="nil"/>
              <w:left w:val="nil"/>
              <w:bottom w:val="nil"/>
              <w:right w:val="nil"/>
            </w:tcBorders>
            <w:shd w:val="clear" w:color="auto" w:fill="auto"/>
            <w:noWrap/>
            <w:vAlign w:val="bottom"/>
            <w:hideMark/>
          </w:tcPr>
          <w:p w14:paraId="5A9FE7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43839C2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004</w:t>
            </w:r>
          </w:p>
        </w:tc>
        <w:tc>
          <w:tcPr>
            <w:tcW w:w="0" w:type="auto"/>
            <w:tcBorders>
              <w:top w:val="nil"/>
              <w:left w:val="nil"/>
              <w:bottom w:val="nil"/>
              <w:right w:val="nil"/>
            </w:tcBorders>
            <w:shd w:val="clear" w:color="000000" w:fill="FFFFFF"/>
            <w:noWrap/>
            <w:vAlign w:val="center"/>
            <w:hideMark/>
          </w:tcPr>
          <w:p w14:paraId="2B09CB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ALDAIR JOSE DE SOUZA</w:t>
            </w:r>
          </w:p>
        </w:tc>
        <w:tc>
          <w:tcPr>
            <w:tcW w:w="0" w:type="auto"/>
            <w:tcBorders>
              <w:top w:val="nil"/>
              <w:left w:val="nil"/>
              <w:bottom w:val="nil"/>
              <w:right w:val="nil"/>
            </w:tcBorders>
            <w:shd w:val="clear" w:color="000000" w:fill="FFFFFF"/>
            <w:noWrap/>
            <w:vAlign w:val="center"/>
            <w:hideMark/>
          </w:tcPr>
          <w:p w14:paraId="31C621C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01046676997</w:t>
            </w:r>
          </w:p>
        </w:tc>
        <w:tc>
          <w:tcPr>
            <w:tcW w:w="0" w:type="auto"/>
            <w:tcBorders>
              <w:top w:val="nil"/>
              <w:left w:val="nil"/>
              <w:bottom w:val="nil"/>
              <w:right w:val="nil"/>
            </w:tcBorders>
            <w:shd w:val="clear" w:color="000000" w:fill="FFFFFF"/>
            <w:noWrap/>
            <w:vAlign w:val="center"/>
            <w:hideMark/>
          </w:tcPr>
          <w:p w14:paraId="190986A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116.654,56</w:t>
            </w:r>
          </w:p>
        </w:tc>
        <w:tc>
          <w:tcPr>
            <w:tcW w:w="0" w:type="auto"/>
            <w:tcBorders>
              <w:top w:val="nil"/>
              <w:left w:val="nil"/>
              <w:bottom w:val="nil"/>
              <w:right w:val="nil"/>
            </w:tcBorders>
            <w:shd w:val="clear" w:color="000000" w:fill="FFFFFF"/>
            <w:noWrap/>
            <w:vAlign w:val="center"/>
            <w:hideMark/>
          </w:tcPr>
          <w:p w14:paraId="1D7EE46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6067E37B" w14:textId="77777777" w:rsidTr="00BA670A">
        <w:trPr>
          <w:trHeight w:val="240"/>
        </w:trPr>
        <w:tc>
          <w:tcPr>
            <w:tcW w:w="0" w:type="auto"/>
            <w:tcBorders>
              <w:top w:val="nil"/>
              <w:left w:val="nil"/>
              <w:bottom w:val="nil"/>
              <w:right w:val="nil"/>
            </w:tcBorders>
            <w:shd w:val="clear" w:color="auto" w:fill="auto"/>
            <w:noWrap/>
            <w:vAlign w:val="bottom"/>
            <w:hideMark/>
          </w:tcPr>
          <w:p w14:paraId="33D0772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5F7767D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033</w:t>
            </w:r>
          </w:p>
        </w:tc>
        <w:tc>
          <w:tcPr>
            <w:tcW w:w="0" w:type="auto"/>
            <w:tcBorders>
              <w:top w:val="nil"/>
              <w:left w:val="nil"/>
              <w:bottom w:val="nil"/>
              <w:right w:val="nil"/>
            </w:tcBorders>
            <w:shd w:val="clear" w:color="000000" w:fill="FFFFFF"/>
            <w:noWrap/>
            <w:vAlign w:val="center"/>
            <w:hideMark/>
          </w:tcPr>
          <w:p w14:paraId="02D83D3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ALESSANDRO SARAIVA PEREIRA DA SILVA</w:t>
            </w:r>
          </w:p>
        </w:tc>
        <w:tc>
          <w:tcPr>
            <w:tcW w:w="0" w:type="auto"/>
            <w:tcBorders>
              <w:top w:val="nil"/>
              <w:left w:val="nil"/>
              <w:bottom w:val="nil"/>
              <w:right w:val="nil"/>
            </w:tcBorders>
            <w:shd w:val="clear" w:color="000000" w:fill="FFFFFF"/>
            <w:noWrap/>
            <w:vAlign w:val="center"/>
            <w:hideMark/>
          </w:tcPr>
          <w:p w14:paraId="3CB115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02365768105</w:t>
            </w:r>
          </w:p>
        </w:tc>
        <w:tc>
          <w:tcPr>
            <w:tcW w:w="0" w:type="auto"/>
            <w:tcBorders>
              <w:top w:val="nil"/>
              <w:left w:val="nil"/>
              <w:bottom w:val="nil"/>
              <w:right w:val="nil"/>
            </w:tcBorders>
            <w:shd w:val="clear" w:color="000000" w:fill="FFFFFF"/>
            <w:noWrap/>
            <w:vAlign w:val="center"/>
            <w:hideMark/>
          </w:tcPr>
          <w:p w14:paraId="709BB45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2061BBA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2B08D4C" w14:textId="77777777" w:rsidTr="00BA670A">
        <w:trPr>
          <w:trHeight w:val="240"/>
        </w:trPr>
        <w:tc>
          <w:tcPr>
            <w:tcW w:w="0" w:type="auto"/>
            <w:tcBorders>
              <w:top w:val="nil"/>
              <w:left w:val="nil"/>
              <w:bottom w:val="nil"/>
              <w:right w:val="nil"/>
            </w:tcBorders>
            <w:shd w:val="clear" w:color="auto" w:fill="auto"/>
            <w:noWrap/>
            <w:vAlign w:val="bottom"/>
            <w:hideMark/>
          </w:tcPr>
          <w:p w14:paraId="0C8ED74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5EE5805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030</w:t>
            </w:r>
          </w:p>
        </w:tc>
        <w:tc>
          <w:tcPr>
            <w:tcW w:w="0" w:type="auto"/>
            <w:tcBorders>
              <w:top w:val="nil"/>
              <w:left w:val="nil"/>
              <w:bottom w:val="nil"/>
              <w:right w:val="nil"/>
            </w:tcBorders>
            <w:shd w:val="clear" w:color="000000" w:fill="FFFFFF"/>
            <w:noWrap/>
            <w:vAlign w:val="center"/>
            <w:hideMark/>
          </w:tcPr>
          <w:p w14:paraId="2579FA6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ALETICI QUERINO COELHO</w:t>
            </w:r>
          </w:p>
        </w:tc>
        <w:tc>
          <w:tcPr>
            <w:tcW w:w="0" w:type="auto"/>
            <w:tcBorders>
              <w:top w:val="nil"/>
              <w:left w:val="nil"/>
              <w:bottom w:val="nil"/>
              <w:right w:val="nil"/>
            </w:tcBorders>
            <w:shd w:val="clear" w:color="000000" w:fill="FFFFFF"/>
            <w:noWrap/>
            <w:vAlign w:val="center"/>
            <w:hideMark/>
          </w:tcPr>
          <w:p w14:paraId="5388F97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03486243101</w:t>
            </w:r>
          </w:p>
        </w:tc>
        <w:tc>
          <w:tcPr>
            <w:tcW w:w="0" w:type="auto"/>
            <w:tcBorders>
              <w:top w:val="nil"/>
              <w:left w:val="nil"/>
              <w:bottom w:val="nil"/>
              <w:right w:val="nil"/>
            </w:tcBorders>
            <w:shd w:val="clear" w:color="000000" w:fill="FFFFFF"/>
            <w:noWrap/>
            <w:vAlign w:val="center"/>
            <w:hideMark/>
          </w:tcPr>
          <w:p w14:paraId="48D8451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BDE85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5B6F571F" w14:textId="77777777" w:rsidTr="00BA670A">
        <w:trPr>
          <w:trHeight w:val="240"/>
        </w:trPr>
        <w:tc>
          <w:tcPr>
            <w:tcW w:w="0" w:type="auto"/>
            <w:tcBorders>
              <w:top w:val="nil"/>
              <w:left w:val="nil"/>
              <w:bottom w:val="nil"/>
              <w:right w:val="nil"/>
            </w:tcBorders>
            <w:shd w:val="clear" w:color="auto" w:fill="auto"/>
            <w:noWrap/>
            <w:vAlign w:val="bottom"/>
            <w:hideMark/>
          </w:tcPr>
          <w:p w14:paraId="1A295E0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4008D59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014</w:t>
            </w:r>
          </w:p>
        </w:tc>
        <w:tc>
          <w:tcPr>
            <w:tcW w:w="0" w:type="auto"/>
            <w:tcBorders>
              <w:top w:val="nil"/>
              <w:left w:val="nil"/>
              <w:bottom w:val="nil"/>
              <w:right w:val="nil"/>
            </w:tcBorders>
            <w:shd w:val="clear" w:color="000000" w:fill="FFFFFF"/>
            <w:noWrap/>
            <w:vAlign w:val="center"/>
            <w:hideMark/>
          </w:tcPr>
          <w:p w14:paraId="2DF79BD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ALEXANDRE APARECIDO ALVES ALMEIDA</w:t>
            </w:r>
          </w:p>
        </w:tc>
        <w:tc>
          <w:tcPr>
            <w:tcW w:w="0" w:type="auto"/>
            <w:tcBorders>
              <w:top w:val="nil"/>
              <w:left w:val="nil"/>
              <w:bottom w:val="nil"/>
              <w:right w:val="nil"/>
            </w:tcBorders>
            <w:shd w:val="clear" w:color="000000" w:fill="FFFFFF"/>
            <w:noWrap/>
            <w:vAlign w:val="center"/>
            <w:hideMark/>
          </w:tcPr>
          <w:p w14:paraId="0F2141B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03476661164</w:t>
            </w:r>
          </w:p>
        </w:tc>
        <w:tc>
          <w:tcPr>
            <w:tcW w:w="0" w:type="auto"/>
            <w:tcBorders>
              <w:top w:val="nil"/>
              <w:left w:val="nil"/>
              <w:bottom w:val="nil"/>
              <w:right w:val="nil"/>
            </w:tcBorders>
            <w:shd w:val="clear" w:color="000000" w:fill="FFFFFF"/>
            <w:noWrap/>
            <w:vAlign w:val="center"/>
            <w:hideMark/>
          </w:tcPr>
          <w:p w14:paraId="09E4054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116.654,56</w:t>
            </w:r>
          </w:p>
        </w:tc>
        <w:tc>
          <w:tcPr>
            <w:tcW w:w="0" w:type="auto"/>
            <w:tcBorders>
              <w:top w:val="nil"/>
              <w:left w:val="nil"/>
              <w:bottom w:val="nil"/>
              <w:right w:val="nil"/>
            </w:tcBorders>
            <w:shd w:val="clear" w:color="000000" w:fill="FFFFFF"/>
            <w:noWrap/>
            <w:vAlign w:val="center"/>
            <w:hideMark/>
          </w:tcPr>
          <w:p w14:paraId="0BABDDF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3FE98572" w14:textId="77777777" w:rsidTr="00BA670A">
        <w:trPr>
          <w:trHeight w:val="240"/>
        </w:trPr>
        <w:tc>
          <w:tcPr>
            <w:tcW w:w="0" w:type="auto"/>
            <w:tcBorders>
              <w:top w:val="nil"/>
              <w:left w:val="nil"/>
              <w:bottom w:val="nil"/>
              <w:right w:val="nil"/>
            </w:tcBorders>
            <w:shd w:val="clear" w:color="auto" w:fill="auto"/>
            <w:noWrap/>
            <w:vAlign w:val="bottom"/>
            <w:hideMark/>
          </w:tcPr>
          <w:p w14:paraId="596E2CE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2BDA8A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002</w:t>
            </w:r>
          </w:p>
        </w:tc>
        <w:tc>
          <w:tcPr>
            <w:tcW w:w="0" w:type="auto"/>
            <w:tcBorders>
              <w:top w:val="nil"/>
              <w:left w:val="nil"/>
              <w:bottom w:val="nil"/>
              <w:right w:val="nil"/>
            </w:tcBorders>
            <w:shd w:val="clear" w:color="000000" w:fill="FFFFFF"/>
            <w:noWrap/>
            <w:vAlign w:val="center"/>
            <w:hideMark/>
          </w:tcPr>
          <w:p w14:paraId="70FC0F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ALEXANDRE DA SILVA PEREIRA</w:t>
            </w:r>
          </w:p>
        </w:tc>
        <w:tc>
          <w:tcPr>
            <w:tcW w:w="0" w:type="auto"/>
            <w:tcBorders>
              <w:top w:val="nil"/>
              <w:left w:val="nil"/>
              <w:bottom w:val="nil"/>
              <w:right w:val="nil"/>
            </w:tcBorders>
            <w:shd w:val="clear" w:color="000000" w:fill="FFFFFF"/>
            <w:noWrap/>
            <w:vAlign w:val="center"/>
            <w:hideMark/>
          </w:tcPr>
          <w:p w14:paraId="10F8B10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03917548313</w:t>
            </w:r>
          </w:p>
        </w:tc>
        <w:tc>
          <w:tcPr>
            <w:tcW w:w="0" w:type="auto"/>
            <w:tcBorders>
              <w:top w:val="nil"/>
              <w:left w:val="nil"/>
              <w:bottom w:val="nil"/>
              <w:right w:val="nil"/>
            </w:tcBorders>
            <w:shd w:val="clear" w:color="000000" w:fill="FFFFFF"/>
            <w:noWrap/>
            <w:vAlign w:val="center"/>
            <w:hideMark/>
          </w:tcPr>
          <w:p w14:paraId="2FAB3D9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5767B0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10/11/2033</w:t>
            </w:r>
          </w:p>
        </w:tc>
      </w:tr>
      <w:tr w:rsidR="00BA670A" w:rsidRPr="00BA670A" w14:paraId="5AE09B8C" w14:textId="77777777" w:rsidTr="00BA670A">
        <w:trPr>
          <w:trHeight w:val="240"/>
        </w:trPr>
        <w:tc>
          <w:tcPr>
            <w:tcW w:w="0" w:type="auto"/>
            <w:tcBorders>
              <w:top w:val="nil"/>
              <w:left w:val="nil"/>
              <w:bottom w:val="nil"/>
              <w:right w:val="nil"/>
            </w:tcBorders>
            <w:shd w:val="clear" w:color="auto" w:fill="auto"/>
            <w:noWrap/>
            <w:vAlign w:val="bottom"/>
            <w:hideMark/>
          </w:tcPr>
          <w:p w14:paraId="7CB1337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350F456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019</w:t>
            </w:r>
          </w:p>
        </w:tc>
        <w:tc>
          <w:tcPr>
            <w:tcW w:w="0" w:type="auto"/>
            <w:tcBorders>
              <w:top w:val="nil"/>
              <w:left w:val="nil"/>
              <w:bottom w:val="nil"/>
              <w:right w:val="nil"/>
            </w:tcBorders>
            <w:shd w:val="clear" w:color="000000" w:fill="FFFFFF"/>
            <w:noWrap/>
            <w:vAlign w:val="center"/>
            <w:hideMark/>
          </w:tcPr>
          <w:p w14:paraId="25E641A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ALINE DA CRUZ PEREIRA</w:t>
            </w:r>
          </w:p>
        </w:tc>
        <w:tc>
          <w:tcPr>
            <w:tcW w:w="0" w:type="auto"/>
            <w:tcBorders>
              <w:top w:val="nil"/>
              <w:left w:val="nil"/>
              <w:bottom w:val="nil"/>
              <w:right w:val="nil"/>
            </w:tcBorders>
            <w:shd w:val="clear" w:color="000000" w:fill="FFFFFF"/>
            <w:noWrap/>
            <w:vAlign w:val="center"/>
            <w:hideMark/>
          </w:tcPr>
          <w:p w14:paraId="0D7292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05048242106</w:t>
            </w:r>
          </w:p>
        </w:tc>
        <w:tc>
          <w:tcPr>
            <w:tcW w:w="0" w:type="auto"/>
            <w:tcBorders>
              <w:top w:val="nil"/>
              <w:left w:val="nil"/>
              <w:bottom w:val="nil"/>
              <w:right w:val="nil"/>
            </w:tcBorders>
            <w:shd w:val="clear" w:color="000000" w:fill="FFFFFF"/>
            <w:noWrap/>
            <w:vAlign w:val="center"/>
            <w:hideMark/>
          </w:tcPr>
          <w:p w14:paraId="7F5A788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4CCFCC6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45774C32" w14:textId="77777777" w:rsidTr="00BA670A">
        <w:trPr>
          <w:trHeight w:val="240"/>
        </w:trPr>
        <w:tc>
          <w:tcPr>
            <w:tcW w:w="0" w:type="auto"/>
            <w:tcBorders>
              <w:top w:val="nil"/>
              <w:left w:val="nil"/>
              <w:bottom w:val="nil"/>
              <w:right w:val="nil"/>
            </w:tcBorders>
            <w:shd w:val="clear" w:color="auto" w:fill="auto"/>
            <w:noWrap/>
            <w:vAlign w:val="bottom"/>
            <w:hideMark/>
          </w:tcPr>
          <w:p w14:paraId="75BC42C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525B460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021</w:t>
            </w:r>
          </w:p>
        </w:tc>
        <w:tc>
          <w:tcPr>
            <w:tcW w:w="0" w:type="auto"/>
            <w:tcBorders>
              <w:top w:val="nil"/>
              <w:left w:val="nil"/>
              <w:bottom w:val="nil"/>
              <w:right w:val="nil"/>
            </w:tcBorders>
            <w:shd w:val="clear" w:color="000000" w:fill="FFFFFF"/>
            <w:noWrap/>
            <w:vAlign w:val="center"/>
            <w:hideMark/>
          </w:tcPr>
          <w:p w14:paraId="129A64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ALINE DOS SANTOS RAMOS HOLANDA</w:t>
            </w:r>
          </w:p>
        </w:tc>
        <w:tc>
          <w:tcPr>
            <w:tcW w:w="0" w:type="auto"/>
            <w:tcBorders>
              <w:top w:val="nil"/>
              <w:left w:val="nil"/>
              <w:bottom w:val="nil"/>
              <w:right w:val="nil"/>
            </w:tcBorders>
            <w:shd w:val="clear" w:color="000000" w:fill="FFFFFF"/>
            <w:noWrap/>
            <w:vAlign w:val="center"/>
            <w:hideMark/>
          </w:tcPr>
          <w:p w14:paraId="47FFAA1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06017255142</w:t>
            </w:r>
          </w:p>
        </w:tc>
        <w:tc>
          <w:tcPr>
            <w:tcW w:w="0" w:type="auto"/>
            <w:tcBorders>
              <w:top w:val="nil"/>
              <w:left w:val="nil"/>
              <w:bottom w:val="nil"/>
              <w:right w:val="nil"/>
            </w:tcBorders>
            <w:shd w:val="clear" w:color="000000" w:fill="FFFFFF"/>
            <w:noWrap/>
            <w:vAlign w:val="center"/>
            <w:hideMark/>
          </w:tcPr>
          <w:p w14:paraId="362E04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1E7D3C1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52F1CA08" w14:textId="77777777" w:rsidTr="00BA670A">
        <w:trPr>
          <w:trHeight w:val="240"/>
        </w:trPr>
        <w:tc>
          <w:tcPr>
            <w:tcW w:w="0" w:type="auto"/>
            <w:tcBorders>
              <w:top w:val="nil"/>
              <w:left w:val="nil"/>
              <w:bottom w:val="nil"/>
              <w:right w:val="nil"/>
            </w:tcBorders>
            <w:shd w:val="clear" w:color="auto" w:fill="auto"/>
            <w:noWrap/>
            <w:vAlign w:val="bottom"/>
            <w:hideMark/>
          </w:tcPr>
          <w:p w14:paraId="0CB2EE1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4764864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012</w:t>
            </w:r>
          </w:p>
        </w:tc>
        <w:tc>
          <w:tcPr>
            <w:tcW w:w="0" w:type="auto"/>
            <w:tcBorders>
              <w:top w:val="nil"/>
              <w:left w:val="nil"/>
              <w:bottom w:val="nil"/>
              <w:right w:val="nil"/>
            </w:tcBorders>
            <w:shd w:val="clear" w:color="000000" w:fill="FFFFFF"/>
            <w:noWrap/>
            <w:vAlign w:val="center"/>
            <w:hideMark/>
          </w:tcPr>
          <w:p w14:paraId="767F314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ALINE RIBEIRO DE SOUZA ROCHA</w:t>
            </w:r>
          </w:p>
        </w:tc>
        <w:tc>
          <w:tcPr>
            <w:tcW w:w="0" w:type="auto"/>
            <w:tcBorders>
              <w:top w:val="nil"/>
              <w:left w:val="nil"/>
              <w:bottom w:val="nil"/>
              <w:right w:val="nil"/>
            </w:tcBorders>
            <w:shd w:val="clear" w:color="000000" w:fill="FFFFFF"/>
            <w:noWrap/>
            <w:vAlign w:val="center"/>
            <w:hideMark/>
          </w:tcPr>
          <w:p w14:paraId="0893079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97563978100</w:t>
            </w:r>
          </w:p>
        </w:tc>
        <w:tc>
          <w:tcPr>
            <w:tcW w:w="0" w:type="auto"/>
            <w:tcBorders>
              <w:top w:val="nil"/>
              <w:left w:val="nil"/>
              <w:bottom w:val="nil"/>
              <w:right w:val="nil"/>
            </w:tcBorders>
            <w:shd w:val="clear" w:color="000000" w:fill="FFFFFF"/>
            <w:noWrap/>
            <w:vAlign w:val="center"/>
            <w:hideMark/>
          </w:tcPr>
          <w:p w14:paraId="0B97747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103.708,95</w:t>
            </w:r>
          </w:p>
        </w:tc>
        <w:tc>
          <w:tcPr>
            <w:tcW w:w="0" w:type="auto"/>
            <w:tcBorders>
              <w:top w:val="nil"/>
              <w:left w:val="nil"/>
              <w:bottom w:val="nil"/>
              <w:right w:val="nil"/>
            </w:tcBorders>
            <w:shd w:val="clear" w:color="000000" w:fill="FFFFFF"/>
            <w:noWrap/>
            <w:vAlign w:val="center"/>
            <w:hideMark/>
          </w:tcPr>
          <w:p w14:paraId="4C5AD03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10/10/2033</w:t>
            </w:r>
          </w:p>
        </w:tc>
      </w:tr>
      <w:tr w:rsidR="00BA670A" w:rsidRPr="00BA670A" w14:paraId="2F62533F" w14:textId="77777777" w:rsidTr="00BA670A">
        <w:trPr>
          <w:trHeight w:val="240"/>
        </w:trPr>
        <w:tc>
          <w:tcPr>
            <w:tcW w:w="0" w:type="auto"/>
            <w:tcBorders>
              <w:top w:val="nil"/>
              <w:left w:val="nil"/>
              <w:bottom w:val="nil"/>
              <w:right w:val="nil"/>
            </w:tcBorders>
            <w:shd w:val="clear" w:color="auto" w:fill="auto"/>
            <w:noWrap/>
            <w:vAlign w:val="bottom"/>
            <w:hideMark/>
          </w:tcPr>
          <w:p w14:paraId="20E073C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25</w:t>
            </w:r>
          </w:p>
        </w:tc>
        <w:tc>
          <w:tcPr>
            <w:tcW w:w="0" w:type="auto"/>
            <w:tcBorders>
              <w:top w:val="nil"/>
              <w:left w:val="nil"/>
              <w:bottom w:val="nil"/>
              <w:right w:val="nil"/>
            </w:tcBorders>
            <w:shd w:val="clear" w:color="000000" w:fill="FFFFFF"/>
            <w:noWrap/>
            <w:vAlign w:val="center"/>
            <w:hideMark/>
          </w:tcPr>
          <w:p w14:paraId="5DC5FE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016</w:t>
            </w:r>
          </w:p>
        </w:tc>
        <w:tc>
          <w:tcPr>
            <w:tcW w:w="0" w:type="auto"/>
            <w:tcBorders>
              <w:top w:val="nil"/>
              <w:left w:val="nil"/>
              <w:bottom w:val="nil"/>
              <w:right w:val="nil"/>
            </w:tcBorders>
            <w:shd w:val="clear" w:color="000000" w:fill="FFFFFF"/>
            <w:noWrap/>
            <w:vAlign w:val="center"/>
            <w:hideMark/>
          </w:tcPr>
          <w:p w14:paraId="0FBD3A8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ALLAN HENRIQUE DE SOUZA</w:t>
            </w:r>
          </w:p>
        </w:tc>
        <w:tc>
          <w:tcPr>
            <w:tcW w:w="0" w:type="auto"/>
            <w:tcBorders>
              <w:top w:val="nil"/>
              <w:left w:val="nil"/>
              <w:bottom w:val="nil"/>
              <w:right w:val="nil"/>
            </w:tcBorders>
            <w:shd w:val="clear" w:color="000000" w:fill="FFFFFF"/>
            <w:noWrap/>
            <w:vAlign w:val="center"/>
            <w:hideMark/>
          </w:tcPr>
          <w:p w14:paraId="697A9AE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03425032194</w:t>
            </w:r>
          </w:p>
        </w:tc>
        <w:tc>
          <w:tcPr>
            <w:tcW w:w="0" w:type="auto"/>
            <w:tcBorders>
              <w:top w:val="nil"/>
              <w:left w:val="nil"/>
              <w:bottom w:val="nil"/>
              <w:right w:val="nil"/>
            </w:tcBorders>
            <w:shd w:val="clear" w:color="000000" w:fill="FFFFFF"/>
            <w:noWrap/>
            <w:vAlign w:val="center"/>
            <w:hideMark/>
          </w:tcPr>
          <w:p w14:paraId="1F95EF5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560C428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2DD9C44" w14:textId="77777777" w:rsidTr="00BA670A">
        <w:trPr>
          <w:trHeight w:val="240"/>
        </w:trPr>
        <w:tc>
          <w:tcPr>
            <w:tcW w:w="0" w:type="auto"/>
            <w:tcBorders>
              <w:top w:val="nil"/>
              <w:left w:val="nil"/>
              <w:bottom w:val="nil"/>
              <w:right w:val="nil"/>
            </w:tcBorders>
            <w:shd w:val="clear" w:color="auto" w:fill="auto"/>
            <w:noWrap/>
            <w:vAlign w:val="bottom"/>
            <w:hideMark/>
          </w:tcPr>
          <w:p w14:paraId="6A2075E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7A58B6F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022</w:t>
            </w:r>
          </w:p>
        </w:tc>
        <w:tc>
          <w:tcPr>
            <w:tcW w:w="0" w:type="auto"/>
            <w:tcBorders>
              <w:top w:val="nil"/>
              <w:left w:val="nil"/>
              <w:bottom w:val="nil"/>
              <w:right w:val="nil"/>
            </w:tcBorders>
            <w:shd w:val="clear" w:color="000000" w:fill="FFFFFF"/>
            <w:noWrap/>
            <w:vAlign w:val="center"/>
            <w:hideMark/>
          </w:tcPr>
          <w:p w14:paraId="387153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ALTONES ALVES DA SILVA</w:t>
            </w:r>
          </w:p>
        </w:tc>
        <w:tc>
          <w:tcPr>
            <w:tcW w:w="0" w:type="auto"/>
            <w:tcBorders>
              <w:top w:val="nil"/>
              <w:left w:val="nil"/>
              <w:bottom w:val="nil"/>
              <w:right w:val="nil"/>
            </w:tcBorders>
            <w:shd w:val="clear" w:color="000000" w:fill="FFFFFF"/>
            <w:noWrap/>
            <w:vAlign w:val="center"/>
            <w:hideMark/>
          </w:tcPr>
          <w:p w14:paraId="6EA84FA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05506890958</w:t>
            </w:r>
          </w:p>
        </w:tc>
        <w:tc>
          <w:tcPr>
            <w:tcW w:w="0" w:type="auto"/>
            <w:tcBorders>
              <w:top w:val="nil"/>
              <w:left w:val="nil"/>
              <w:bottom w:val="nil"/>
              <w:right w:val="nil"/>
            </w:tcBorders>
            <w:shd w:val="clear" w:color="000000" w:fill="FFFFFF"/>
            <w:noWrap/>
            <w:vAlign w:val="center"/>
            <w:hideMark/>
          </w:tcPr>
          <w:p w14:paraId="4A04FA1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107.579,37</w:t>
            </w:r>
          </w:p>
        </w:tc>
        <w:tc>
          <w:tcPr>
            <w:tcW w:w="0" w:type="auto"/>
            <w:tcBorders>
              <w:top w:val="nil"/>
              <w:left w:val="nil"/>
              <w:bottom w:val="nil"/>
              <w:right w:val="nil"/>
            </w:tcBorders>
            <w:shd w:val="clear" w:color="000000" w:fill="FFFFFF"/>
            <w:noWrap/>
            <w:vAlign w:val="center"/>
            <w:hideMark/>
          </w:tcPr>
          <w:p w14:paraId="3BFAE2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366E01FD" w14:textId="77777777" w:rsidTr="00BA670A">
        <w:trPr>
          <w:trHeight w:val="240"/>
        </w:trPr>
        <w:tc>
          <w:tcPr>
            <w:tcW w:w="0" w:type="auto"/>
            <w:tcBorders>
              <w:top w:val="nil"/>
              <w:left w:val="nil"/>
              <w:bottom w:val="nil"/>
              <w:right w:val="nil"/>
            </w:tcBorders>
            <w:shd w:val="clear" w:color="auto" w:fill="auto"/>
            <w:noWrap/>
            <w:vAlign w:val="bottom"/>
            <w:hideMark/>
          </w:tcPr>
          <w:p w14:paraId="2AC092B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38C9C1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012</w:t>
            </w:r>
          </w:p>
        </w:tc>
        <w:tc>
          <w:tcPr>
            <w:tcW w:w="0" w:type="auto"/>
            <w:tcBorders>
              <w:top w:val="nil"/>
              <w:left w:val="nil"/>
              <w:bottom w:val="nil"/>
              <w:right w:val="nil"/>
            </w:tcBorders>
            <w:shd w:val="clear" w:color="000000" w:fill="FFFFFF"/>
            <w:noWrap/>
            <w:vAlign w:val="center"/>
            <w:hideMark/>
          </w:tcPr>
          <w:p w14:paraId="2F23C7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ALTONES ALVES DA SILVA</w:t>
            </w:r>
          </w:p>
        </w:tc>
        <w:tc>
          <w:tcPr>
            <w:tcW w:w="0" w:type="auto"/>
            <w:tcBorders>
              <w:top w:val="nil"/>
              <w:left w:val="nil"/>
              <w:bottom w:val="nil"/>
              <w:right w:val="nil"/>
            </w:tcBorders>
            <w:shd w:val="clear" w:color="000000" w:fill="FFFFFF"/>
            <w:noWrap/>
            <w:vAlign w:val="center"/>
            <w:hideMark/>
          </w:tcPr>
          <w:p w14:paraId="0AA0A36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05506890958</w:t>
            </w:r>
          </w:p>
        </w:tc>
        <w:tc>
          <w:tcPr>
            <w:tcW w:w="0" w:type="auto"/>
            <w:tcBorders>
              <w:top w:val="nil"/>
              <w:left w:val="nil"/>
              <w:bottom w:val="nil"/>
              <w:right w:val="nil"/>
            </w:tcBorders>
            <w:shd w:val="clear" w:color="000000" w:fill="FFFFFF"/>
            <w:noWrap/>
            <w:vAlign w:val="center"/>
            <w:hideMark/>
          </w:tcPr>
          <w:p w14:paraId="4FA920C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265C1A6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A878F3B" w14:textId="77777777" w:rsidTr="00BA670A">
        <w:trPr>
          <w:trHeight w:val="240"/>
        </w:trPr>
        <w:tc>
          <w:tcPr>
            <w:tcW w:w="0" w:type="auto"/>
            <w:tcBorders>
              <w:top w:val="nil"/>
              <w:left w:val="nil"/>
              <w:bottom w:val="nil"/>
              <w:right w:val="nil"/>
            </w:tcBorders>
            <w:shd w:val="clear" w:color="auto" w:fill="auto"/>
            <w:noWrap/>
            <w:vAlign w:val="bottom"/>
            <w:hideMark/>
          </w:tcPr>
          <w:p w14:paraId="354F2A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3920C67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015</w:t>
            </w:r>
          </w:p>
        </w:tc>
        <w:tc>
          <w:tcPr>
            <w:tcW w:w="0" w:type="auto"/>
            <w:tcBorders>
              <w:top w:val="nil"/>
              <w:left w:val="nil"/>
              <w:bottom w:val="nil"/>
              <w:right w:val="nil"/>
            </w:tcBorders>
            <w:shd w:val="clear" w:color="000000" w:fill="FFFFFF"/>
            <w:noWrap/>
            <w:vAlign w:val="center"/>
            <w:hideMark/>
          </w:tcPr>
          <w:p w14:paraId="396B334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ALYDSON DOS SANTOS DE SOUZA</w:t>
            </w:r>
          </w:p>
        </w:tc>
        <w:tc>
          <w:tcPr>
            <w:tcW w:w="0" w:type="auto"/>
            <w:tcBorders>
              <w:top w:val="nil"/>
              <w:left w:val="nil"/>
              <w:bottom w:val="nil"/>
              <w:right w:val="nil"/>
            </w:tcBorders>
            <w:shd w:val="clear" w:color="000000" w:fill="FFFFFF"/>
            <w:noWrap/>
            <w:vAlign w:val="center"/>
            <w:hideMark/>
          </w:tcPr>
          <w:p w14:paraId="609BE9E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08421237926</w:t>
            </w:r>
          </w:p>
        </w:tc>
        <w:tc>
          <w:tcPr>
            <w:tcW w:w="0" w:type="auto"/>
            <w:tcBorders>
              <w:top w:val="nil"/>
              <w:left w:val="nil"/>
              <w:bottom w:val="nil"/>
              <w:right w:val="nil"/>
            </w:tcBorders>
            <w:shd w:val="clear" w:color="000000" w:fill="FFFFFF"/>
            <w:noWrap/>
            <w:vAlign w:val="center"/>
            <w:hideMark/>
          </w:tcPr>
          <w:p w14:paraId="586980C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126.050,01</w:t>
            </w:r>
          </w:p>
        </w:tc>
        <w:tc>
          <w:tcPr>
            <w:tcW w:w="0" w:type="auto"/>
            <w:tcBorders>
              <w:top w:val="nil"/>
              <w:left w:val="nil"/>
              <w:bottom w:val="nil"/>
              <w:right w:val="nil"/>
            </w:tcBorders>
            <w:shd w:val="clear" w:color="000000" w:fill="FFFFFF"/>
            <w:noWrap/>
            <w:vAlign w:val="center"/>
            <w:hideMark/>
          </w:tcPr>
          <w:p w14:paraId="627E837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191DE3A" w14:textId="77777777" w:rsidTr="00BA670A">
        <w:trPr>
          <w:trHeight w:val="240"/>
        </w:trPr>
        <w:tc>
          <w:tcPr>
            <w:tcW w:w="0" w:type="auto"/>
            <w:tcBorders>
              <w:top w:val="nil"/>
              <w:left w:val="nil"/>
              <w:bottom w:val="nil"/>
              <w:right w:val="nil"/>
            </w:tcBorders>
            <w:shd w:val="clear" w:color="auto" w:fill="auto"/>
            <w:noWrap/>
            <w:vAlign w:val="bottom"/>
            <w:hideMark/>
          </w:tcPr>
          <w:p w14:paraId="2D8E9A1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52B9F4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010</w:t>
            </w:r>
          </w:p>
        </w:tc>
        <w:tc>
          <w:tcPr>
            <w:tcW w:w="0" w:type="auto"/>
            <w:tcBorders>
              <w:top w:val="nil"/>
              <w:left w:val="nil"/>
              <w:bottom w:val="nil"/>
              <w:right w:val="nil"/>
            </w:tcBorders>
            <w:shd w:val="clear" w:color="000000" w:fill="FFFFFF"/>
            <w:noWrap/>
            <w:vAlign w:val="center"/>
            <w:hideMark/>
          </w:tcPr>
          <w:p w14:paraId="42ECF4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CARLA RODRIGUES DE SOUZA LIMA</w:t>
            </w:r>
          </w:p>
        </w:tc>
        <w:tc>
          <w:tcPr>
            <w:tcW w:w="0" w:type="auto"/>
            <w:tcBorders>
              <w:top w:val="nil"/>
              <w:left w:val="nil"/>
              <w:bottom w:val="nil"/>
              <w:right w:val="nil"/>
            </w:tcBorders>
            <w:shd w:val="clear" w:color="000000" w:fill="FFFFFF"/>
            <w:noWrap/>
            <w:vAlign w:val="center"/>
            <w:hideMark/>
          </w:tcPr>
          <w:p w14:paraId="1774856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94103933100</w:t>
            </w:r>
          </w:p>
        </w:tc>
        <w:tc>
          <w:tcPr>
            <w:tcW w:w="0" w:type="auto"/>
            <w:tcBorders>
              <w:top w:val="nil"/>
              <w:left w:val="nil"/>
              <w:bottom w:val="nil"/>
              <w:right w:val="nil"/>
            </w:tcBorders>
            <w:shd w:val="clear" w:color="000000" w:fill="FFFFFF"/>
            <w:noWrap/>
            <w:vAlign w:val="center"/>
            <w:hideMark/>
          </w:tcPr>
          <w:p w14:paraId="6C2E2BA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424DE68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75EBACEE" w14:textId="77777777" w:rsidTr="00BA670A">
        <w:trPr>
          <w:trHeight w:val="240"/>
        </w:trPr>
        <w:tc>
          <w:tcPr>
            <w:tcW w:w="0" w:type="auto"/>
            <w:tcBorders>
              <w:top w:val="nil"/>
              <w:left w:val="nil"/>
              <w:bottom w:val="nil"/>
              <w:right w:val="nil"/>
            </w:tcBorders>
            <w:shd w:val="clear" w:color="auto" w:fill="auto"/>
            <w:noWrap/>
            <w:vAlign w:val="bottom"/>
            <w:hideMark/>
          </w:tcPr>
          <w:p w14:paraId="1407235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70E3E3B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015</w:t>
            </w:r>
          </w:p>
        </w:tc>
        <w:tc>
          <w:tcPr>
            <w:tcW w:w="0" w:type="auto"/>
            <w:tcBorders>
              <w:top w:val="nil"/>
              <w:left w:val="nil"/>
              <w:bottom w:val="nil"/>
              <w:right w:val="nil"/>
            </w:tcBorders>
            <w:shd w:val="clear" w:color="000000" w:fill="FFFFFF"/>
            <w:noWrap/>
            <w:vAlign w:val="center"/>
            <w:hideMark/>
          </w:tcPr>
          <w:p w14:paraId="71A41A9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DIVINA PEREIRA</w:t>
            </w:r>
          </w:p>
        </w:tc>
        <w:tc>
          <w:tcPr>
            <w:tcW w:w="0" w:type="auto"/>
            <w:tcBorders>
              <w:top w:val="nil"/>
              <w:left w:val="nil"/>
              <w:bottom w:val="nil"/>
              <w:right w:val="nil"/>
            </w:tcBorders>
            <w:shd w:val="clear" w:color="000000" w:fill="FFFFFF"/>
            <w:noWrap/>
            <w:vAlign w:val="center"/>
            <w:hideMark/>
          </w:tcPr>
          <w:p w14:paraId="3F9D837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59322845104</w:t>
            </w:r>
          </w:p>
        </w:tc>
        <w:tc>
          <w:tcPr>
            <w:tcW w:w="0" w:type="auto"/>
            <w:tcBorders>
              <w:top w:val="nil"/>
              <w:left w:val="nil"/>
              <w:bottom w:val="nil"/>
              <w:right w:val="nil"/>
            </w:tcBorders>
            <w:shd w:val="clear" w:color="000000" w:fill="FFFFFF"/>
            <w:noWrap/>
            <w:vAlign w:val="center"/>
            <w:hideMark/>
          </w:tcPr>
          <w:p w14:paraId="18C8B63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116.654,56</w:t>
            </w:r>
          </w:p>
        </w:tc>
        <w:tc>
          <w:tcPr>
            <w:tcW w:w="0" w:type="auto"/>
            <w:tcBorders>
              <w:top w:val="nil"/>
              <w:left w:val="nil"/>
              <w:bottom w:val="nil"/>
              <w:right w:val="nil"/>
            </w:tcBorders>
            <w:shd w:val="clear" w:color="000000" w:fill="FFFFFF"/>
            <w:noWrap/>
            <w:vAlign w:val="center"/>
            <w:hideMark/>
          </w:tcPr>
          <w:p w14:paraId="6702EA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7269820B" w14:textId="77777777" w:rsidTr="00BA670A">
        <w:trPr>
          <w:trHeight w:val="240"/>
        </w:trPr>
        <w:tc>
          <w:tcPr>
            <w:tcW w:w="0" w:type="auto"/>
            <w:tcBorders>
              <w:top w:val="nil"/>
              <w:left w:val="nil"/>
              <w:bottom w:val="nil"/>
              <w:right w:val="nil"/>
            </w:tcBorders>
            <w:shd w:val="clear" w:color="auto" w:fill="auto"/>
            <w:noWrap/>
            <w:vAlign w:val="bottom"/>
            <w:hideMark/>
          </w:tcPr>
          <w:p w14:paraId="6D5624A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1CC87CE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012</w:t>
            </w:r>
          </w:p>
        </w:tc>
        <w:tc>
          <w:tcPr>
            <w:tcW w:w="0" w:type="auto"/>
            <w:tcBorders>
              <w:top w:val="nil"/>
              <w:left w:val="nil"/>
              <w:bottom w:val="nil"/>
              <w:right w:val="nil"/>
            </w:tcBorders>
            <w:shd w:val="clear" w:color="000000" w:fill="FFFFFF"/>
            <w:noWrap/>
            <w:vAlign w:val="center"/>
            <w:hideMark/>
          </w:tcPr>
          <w:p w14:paraId="526D3F6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JANETE DOS SANTOS PEREIRA</w:t>
            </w:r>
          </w:p>
        </w:tc>
        <w:tc>
          <w:tcPr>
            <w:tcW w:w="0" w:type="auto"/>
            <w:tcBorders>
              <w:top w:val="nil"/>
              <w:left w:val="nil"/>
              <w:bottom w:val="nil"/>
              <w:right w:val="nil"/>
            </w:tcBorders>
            <w:shd w:val="clear" w:color="000000" w:fill="FFFFFF"/>
            <w:noWrap/>
            <w:vAlign w:val="center"/>
            <w:hideMark/>
          </w:tcPr>
          <w:p w14:paraId="4425375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87105128453</w:t>
            </w:r>
          </w:p>
        </w:tc>
        <w:tc>
          <w:tcPr>
            <w:tcW w:w="0" w:type="auto"/>
            <w:tcBorders>
              <w:top w:val="nil"/>
              <w:left w:val="nil"/>
              <w:bottom w:val="nil"/>
              <w:right w:val="nil"/>
            </w:tcBorders>
            <w:shd w:val="clear" w:color="000000" w:fill="FFFFFF"/>
            <w:noWrap/>
            <w:vAlign w:val="center"/>
            <w:hideMark/>
          </w:tcPr>
          <w:p w14:paraId="62C7F86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95.000,76</w:t>
            </w:r>
          </w:p>
        </w:tc>
        <w:tc>
          <w:tcPr>
            <w:tcW w:w="0" w:type="auto"/>
            <w:tcBorders>
              <w:top w:val="nil"/>
              <w:left w:val="nil"/>
              <w:bottom w:val="nil"/>
              <w:right w:val="nil"/>
            </w:tcBorders>
            <w:shd w:val="clear" w:color="000000" w:fill="FFFFFF"/>
            <w:noWrap/>
            <w:vAlign w:val="center"/>
            <w:hideMark/>
          </w:tcPr>
          <w:p w14:paraId="2C91DA1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7F9B0CA4" w14:textId="77777777" w:rsidTr="00BA670A">
        <w:trPr>
          <w:trHeight w:val="240"/>
        </w:trPr>
        <w:tc>
          <w:tcPr>
            <w:tcW w:w="0" w:type="auto"/>
            <w:tcBorders>
              <w:top w:val="nil"/>
              <w:left w:val="nil"/>
              <w:bottom w:val="nil"/>
              <w:right w:val="nil"/>
            </w:tcBorders>
            <w:shd w:val="clear" w:color="auto" w:fill="auto"/>
            <w:noWrap/>
            <w:vAlign w:val="bottom"/>
            <w:hideMark/>
          </w:tcPr>
          <w:p w14:paraId="54AED55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523B09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026</w:t>
            </w:r>
          </w:p>
        </w:tc>
        <w:tc>
          <w:tcPr>
            <w:tcW w:w="0" w:type="auto"/>
            <w:tcBorders>
              <w:top w:val="nil"/>
              <w:left w:val="nil"/>
              <w:bottom w:val="nil"/>
              <w:right w:val="nil"/>
            </w:tcBorders>
            <w:shd w:val="clear" w:color="000000" w:fill="FFFFFF"/>
            <w:noWrap/>
            <w:vAlign w:val="center"/>
            <w:hideMark/>
          </w:tcPr>
          <w:p w14:paraId="3DD901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PAULA FERNANDES</w:t>
            </w:r>
          </w:p>
        </w:tc>
        <w:tc>
          <w:tcPr>
            <w:tcW w:w="0" w:type="auto"/>
            <w:tcBorders>
              <w:top w:val="nil"/>
              <w:left w:val="nil"/>
              <w:bottom w:val="nil"/>
              <w:right w:val="nil"/>
            </w:tcBorders>
            <w:shd w:val="clear" w:color="000000" w:fill="FFFFFF"/>
            <w:noWrap/>
            <w:vAlign w:val="center"/>
            <w:hideMark/>
          </w:tcPr>
          <w:p w14:paraId="491BDA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74047230197</w:t>
            </w:r>
          </w:p>
        </w:tc>
        <w:tc>
          <w:tcPr>
            <w:tcW w:w="0" w:type="auto"/>
            <w:tcBorders>
              <w:top w:val="nil"/>
              <w:left w:val="nil"/>
              <w:bottom w:val="nil"/>
              <w:right w:val="nil"/>
            </w:tcBorders>
            <w:shd w:val="clear" w:color="000000" w:fill="FFFFFF"/>
            <w:noWrap/>
            <w:vAlign w:val="center"/>
            <w:hideMark/>
          </w:tcPr>
          <w:p w14:paraId="4CAC813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90.578,84</w:t>
            </w:r>
          </w:p>
        </w:tc>
        <w:tc>
          <w:tcPr>
            <w:tcW w:w="0" w:type="auto"/>
            <w:tcBorders>
              <w:top w:val="nil"/>
              <w:left w:val="nil"/>
              <w:bottom w:val="nil"/>
              <w:right w:val="nil"/>
            </w:tcBorders>
            <w:shd w:val="clear" w:color="000000" w:fill="FFFFFF"/>
            <w:noWrap/>
            <w:vAlign w:val="center"/>
            <w:hideMark/>
          </w:tcPr>
          <w:p w14:paraId="10E6C1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6EA8666F" w14:textId="77777777" w:rsidTr="00BA670A">
        <w:trPr>
          <w:trHeight w:val="240"/>
        </w:trPr>
        <w:tc>
          <w:tcPr>
            <w:tcW w:w="0" w:type="auto"/>
            <w:tcBorders>
              <w:top w:val="nil"/>
              <w:left w:val="nil"/>
              <w:bottom w:val="nil"/>
              <w:right w:val="nil"/>
            </w:tcBorders>
            <w:shd w:val="clear" w:color="auto" w:fill="auto"/>
            <w:noWrap/>
            <w:vAlign w:val="bottom"/>
            <w:hideMark/>
          </w:tcPr>
          <w:p w14:paraId="7A40DD0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56CFD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012</w:t>
            </w:r>
          </w:p>
        </w:tc>
        <w:tc>
          <w:tcPr>
            <w:tcW w:w="0" w:type="auto"/>
            <w:tcBorders>
              <w:top w:val="nil"/>
              <w:left w:val="nil"/>
              <w:bottom w:val="nil"/>
              <w:right w:val="nil"/>
            </w:tcBorders>
            <w:shd w:val="clear" w:color="000000" w:fill="FFFFFF"/>
            <w:noWrap/>
            <w:vAlign w:val="center"/>
            <w:hideMark/>
          </w:tcPr>
          <w:p w14:paraId="614EF02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PAULA FERREIRA DA SILVA PIAI</w:t>
            </w:r>
          </w:p>
        </w:tc>
        <w:tc>
          <w:tcPr>
            <w:tcW w:w="0" w:type="auto"/>
            <w:tcBorders>
              <w:top w:val="nil"/>
              <w:left w:val="nil"/>
              <w:bottom w:val="nil"/>
              <w:right w:val="nil"/>
            </w:tcBorders>
            <w:shd w:val="clear" w:color="000000" w:fill="FFFFFF"/>
            <w:noWrap/>
            <w:vAlign w:val="center"/>
            <w:hideMark/>
          </w:tcPr>
          <w:p w14:paraId="2C6121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27999607827</w:t>
            </w:r>
          </w:p>
        </w:tc>
        <w:tc>
          <w:tcPr>
            <w:tcW w:w="0" w:type="auto"/>
            <w:tcBorders>
              <w:top w:val="nil"/>
              <w:left w:val="nil"/>
              <w:bottom w:val="nil"/>
              <w:right w:val="nil"/>
            </w:tcBorders>
            <w:shd w:val="clear" w:color="000000" w:fill="FFFFFF"/>
            <w:noWrap/>
            <w:vAlign w:val="center"/>
            <w:hideMark/>
          </w:tcPr>
          <w:p w14:paraId="2551F0D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5390A21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376E08B0" w14:textId="77777777" w:rsidTr="00BA670A">
        <w:trPr>
          <w:trHeight w:val="240"/>
        </w:trPr>
        <w:tc>
          <w:tcPr>
            <w:tcW w:w="0" w:type="auto"/>
            <w:tcBorders>
              <w:top w:val="nil"/>
              <w:left w:val="nil"/>
              <w:bottom w:val="nil"/>
              <w:right w:val="nil"/>
            </w:tcBorders>
            <w:shd w:val="clear" w:color="auto" w:fill="auto"/>
            <w:noWrap/>
            <w:vAlign w:val="bottom"/>
            <w:hideMark/>
          </w:tcPr>
          <w:p w14:paraId="4D6EB51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2B2654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002</w:t>
            </w:r>
          </w:p>
        </w:tc>
        <w:tc>
          <w:tcPr>
            <w:tcW w:w="0" w:type="auto"/>
            <w:tcBorders>
              <w:top w:val="nil"/>
              <w:left w:val="nil"/>
              <w:bottom w:val="nil"/>
              <w:right w:val="nil"/>
            </w:tcBorders>
            <w:shd w:val="clear" w:color="000000" w:fill="FFFFFF"/>
            <w:noWrap/>
            <w:vAlign w:val="center"/>
            <w:hideMark/>
          </w:tcPr>
          <w:p w14:paraId="78910D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 PAULA SILVA DE PINHO</w:t>
            </w:r>
          </w:p>
        </w:tc>
        <w:tc>
          <w:tcPr>
            <w:tcW w:w="0" w:type="auto"/>
            <w:tcBorders>
              <w:top w:val="nil"/>
              <w:left w:val="nil"/>
              <w:bottom w:val="nil"/>
              <w:right w:val="nil"/>
            </w:tcBorders>
            <w:shd w:val="clear" w:color="000000" w:fill="FFFFFF"/>
            <w:noWrap/>
            <w:vAlign w:val="center"/>
            <w:hideMark/>
          </w:tcPr>
          <w:p w14:paraId="6FB4429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02840336189</w:t>
            </w:r>
          </w:p>
        </w:tc>
        <w:tc>
          <w:tcPr>
            <w:tcW w:w="0" w:type="auto"/>
            <w:tcBorders>
              <w:top w:val="nil"/>
              <w:left w:val="nil"/>
              <w:bottom w:val="nil"/>
              <w:right w:val="nil"/>
            </w:tcBorders>
            <w:shd w:val="clear" w:color="000000" w:fill="FFFFFF"/>
            <w:noWrap/>
            <w:vAlign w:val="center"/>
            <w:hideMark/>
          </w:tcPr>
          <w:p w14:paraId="716C0F7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102.559,05</w:t>
            </w:r>
          </w:p>
        </w:tc>
        <w:tc>
          <w:tcPr>
            <w:tcW w:w="0" w:type="auto"/>
            <w:tcBorders>
              <w:top w:val="nil"/>
              <w:left w:val="nil"/>
              <w:bottom w:val="nil"/>
              <w:right w:val="nil"/>
            </w:tcBorders>
            <w:shd w:val="clear" w:color="000000" w:fill="FFFFFF"/>
            <w:noWrap/>
            <w:vAlign w:val="center"/>
            <w:hideMark/>
          </w:tcPr>
          <w:p w14:paraId="599B57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4F4AC082" w14:textId="77777777" w:rsidTr="00BA670A">
        <w:trPr>
          <w:trHeight w:val="240"/>
        </w:trPr>
        <w:tc>
          <w:tcPr>
            <w:tcW w:w="0" w:type="auto"/>
            <w:tcBorders>
              <w:top w:val="nil"/>
              <w:left w:val="nil"/>
              <w:bottom w:val="nil"/>
              <w:right w:val="nil"/>
            </w:tcBorders>
            <w:shd w:val="clear" w:color="auto" w:fill="auto"/>
            <w:noWrap/>
            <w:vAlign w:val="bottom"/>
            <w:hideMark/>
          </w:tcPr>
          <w:p w14:paraId="13501FC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03DF04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013</w:t>
            </w:r>
          </w:p>
        </w:tc>
        <w:tc>
          <w:tcPr>
            <w:tcW w:w="0" w:type="auto"/>
            <w:tcBorders>
              <w:top w:val="nil"/>
              <w:left w:val="nil"/>
              <w:bottom w:val="nil"/>
              <w:right w:val="nil"/>
            </w:tcBorders>
            <w:shd w:val="clear" w:color="000000" w:fill="FFFFFF"/>
            <w:noWrap/>
            <w:vAlign w:val="center"/>
            <w:hideMark/>
          </w:tcPr>
          <w:p w14:paraId="1DBAD21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ANABIO CHAVES LEITE</w:t>
            </w:r>
          </w:p>
        </w:tc>
        <w:tc>
          <w:tcPr>
            <w:tcW w:w="0" w:type="auto"/>
            <w:tcBorders>
              <w:top w:val="nil"/>
              <w:left w:val="nil"/>
              <w:bottom w:val="nil"/>
              <w:right w:val="nil"/>
            </w:tcBorders>
            <w:shd w:val="clear" w:color="000000" w:fill="FFFFFF"/>
            <w:noWrap/>
            <w:vAlign w:val="center"/>
            <w:hideMark/>
          </w:tcPr>
          <w:p w14:paraId="2319E70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05234427501</w:t>
            </w:r>
          </w:p>
        </w:tc>
        <w:tc>
          <w:tcPr>
            <w:tcW w:w="0" w:type="auto"/>
            <w:tcBorders>
              <w:top w:val="nil"/>
              <w:left w:val="nil"/>
              <w:bottom w:val="nil"/>
              <w:right w:val="nil"/>
            </w:tcBorders>
            <w:shd w:val="clear" w:color="000000" w:fill="FFFFFF"/>
            <w:noWrap/>
            <w:vAlign w:val="center"/>
            <w:hideMark/>
          </w:tcPr>
          <w:p w14:paraId="33C03C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70D24F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5287298B" w14:textId="77777777" w:rsidTr="00BA670A">
        <w:trPr>
          <w:trHeight w:val="240"/>
        </w:trPr>
        <w:tc>
          <w:tcPr>
            <w:tcW w:w="0" w:type="auto"/>
            <w:tcBorders>
              <w:top w:val="nil"/>
              <w:left w:val="nil"/>
              <w:bottom w:val="nil"/>
              <w:right w:val="nil"/>
            </w:tcBorders>
            <w:shd w:val="clear" w:color="auto" w:fill="auto"/>
            <w:noWrap/>
            <w:vAlign w:val="bottom"/>
            <w:hideMark/>
          </w:tcPr>
          <w:p w14:paraId="01C81EF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75586D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021</w:t>
            </w:r>
          </w:p>
        </w:tc>
        <w:tc>
          <w:tcPr>
            <w:tcW w:w="0" w:type="auto"/>
            <w:tcBorders>
              <w:top w:val="nil"/>
              <w:left w:val="nil"/>
              <w:bottom w:val="nil"/>
              <w:right w:val="nil"/>
            </w:tcBorders>
            <w:shd w:val="clear" w:color="000000" w:fill="FFFFFF"/>
            <w:noWrap/>
            <w:vAlign w:val="center"/>
            <w:hideMark/>
          </w:tcPr>
          <w:p w14:paraId="5C783D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ANDERSON SOUZA BERNARDO</w:t>
            </w:r>
          </w:p>
        </w:tc>
        <w:tc>
          <w:tcPr>
            <w:tcW w:w="0" w:type="auto"/>
            <w:tcBorders>
              <w:top w:val="nil"/>
              <w:left w:val="nil"/>
              <w:bottom w:val="nil"/>
              <w:right w:val="nil"/>
            </w:tcBorders>
            <w:shd w:val="clear" w:color="000000" w:fill="FFFFFF"/>
            <w:noWrap/>
            <w:vAlign w:val="center"/>
            <w:hideMark/>
          </w:tcPr>
          <w:p w14:paraId="0BE75EB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08336723552</w:t>
            </w:r>
          </w:p>
        </w:tc>
        <w:tc>
          <w:tcPr>
            <w:tcW w:w="0" w:type="auto"/>
            <w:tcBorders>
              <w:top w:val="nil"/>
              <w:left w:val="nil"/>
              <w:bottom w:val="nil"/>
              <w:right w:val="nil"/>
            </w:tcBorders>
            <w:shd w:val="clear" w:color="000000" w:fill="FFFFFF"/>
            <w:noWrap/>
            <w:vAlign w:val="center"/>
            <w:hideMark/>
          </w:tcPr>
          <w:p w14:paraId="4628DD9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8C96DD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912530F" w14:textId="77777777" w:rsidTr="00BA670A">
        <w:trPr>
          <w:trHeight w:val="240"/>
        </w:trPr>
        <w:tc>
          <w:tcPr>
            <w:tcW w:w="0" w:type="auto"/>
            <w:tcBorders>
              <w:top w:val="nil"/>
              <w:left w:val="nil"/>
              <w:bottom w:val="nil"/>
              <w:right w:val="nil"/>
            </w:tcBorders>
            <w:shd w:val="clear" w:color="auto" w:fill="auto"/>
            <w:noWrap/>
            <w:vAlign w:val="bottom"/>
            <w:hideMark/>
          </w:tcPr>
          <w:p w14:paraId="265196E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231815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035 LOTE 003</w:t>
            </w:r>
          </w:p>
        </w:tc>
        <w:tc>
          <w:tcPr>
            <w:tcW w:w="0" w:type="auto"/>
            <w:tcBorders>
              <w:top w:val="nil"/>
              <w:left w:val="nil"/>
              <w:bottom w:val="nil"/>
              <w:right w:val="nil"/>
            </w:tcBorders>
            <w:shd w:val="clear" w:color="000000" w:fill="FFFFFF"/>
            <w:noWrap/>
            <w:vAlign w:val="center"/>
            <w:hideMark/>
          </w:tcPr>
          <w:p w14:paraId="6E05942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ANDERSON TAVARES DA SILVA</w:t>
            </w:r>
          </w:p>
        </w:tc>
        <w:tc>
          <w:tcPr>
            <w:tcW w:w="0" w:type="auto"/>
            <w:tcBorders>
              <w:top w:val="nil"/>
              <w:left w:val="nil"/>
              <w:bottom w:val="nil"/>
              <w:right w:val="nil"/>
            </w:tcBorders>
            <w:shd w:val="clear" w:color="000000" w:fill="FFFFFF"/>
            <w:noWrap/>
            <w:vAlign w:val="center"/>
            <w:hideMark/>
          </w:tcPr>
          <w:p w14:paraId="671156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30219459886</w:t>
            </w:r>
          </w:p>
        </w:tc>
        <w:tc>
          <w:tcPr>
            <w:tcW w:w="0" w:type="auto"/>
            <w:tcBorders>
              <w:top w:val="nil"/>
              <w:left w:val="nil"/>
              <w:bottom w:val="nil"/>
              <w:right w:val="nil"/>
            </w:tcBorders>
            <w:shd w:val="clear" w:color="000000" w:fill="FFFFFF"/>
            <w:noWrap/>
            <w:vAlign w:val="center"/>
            <w:hideMark/>
          </w:tcPr>
          <w:p w14:paraId="1F1D939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4CB50F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10/02/2036</w:t>
            </w:r>
          </w:p>
        </w:tc>
      </w:tr>
      <w:tr w:rsidR="00BA670A" w:rsidRPr="00BA670A" w14:paraId="525B2209" w14:textId="77777777" w:rsidTr="00BA670A">
        <w:trPr>
          <w:trHeight w:val="240"/>
        </w:trPr>
        <w:tc>
          <w:tcPr>
            <w:tcW w:w="0" w:type="auto"/>
            <w:tcBorders>
              <w:top w:val="nil"/>
              <w:left w:val="nil"/>
              <w:bottom w:val="nil"/>
              <w:right w:val="nil"/>
            </w:tcBorders>
            <w:shd w:val="clear" w:color="auto" w:fill="auto"/>
            <w:noWrap/>
            <w:vAlign w:val="bottom"/>
            <w:hideMark/>
          </w:tcPr>
          <w:p w14:paraId="2F0939C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0FFA13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041 LOTE 001</w:t>
            </w:r>
          </w:p>
        </w:tc>
        <w:tc>
          <w:tcPr>
            <w:tcW w:w="0" w:type="auto"/>
            <w:tcBorders>
              <w:top w:val="nil"/>
              <w:left w:val="nil"/>
              <w:bottom w:val="nil"/>
              <w:right w:val="nil"/>
            </w:tcBorders>
            <w:shd w:val="clear" w:color="000000" w:fill="FFFFFF"/>
            <w:noWrap/>
            <w:vAlign w:val="center"/>
            <w:hideMark/>
          </w:tcPr>
          <w:p w14:paraId="07D6AC7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ANDRE DE SOUZA</w:t>
            </w:r>
          </w:p>
        </w:tc>
        <w:tc>
          <w:tcPr>
            <w:tcW w:w="0" w:type="auto"/>
            <w:tcBorders>
              <w:top w:val="nil"/>
              <w:left w:val="nil"/>
              <w:bottom w:val="nil"/>
              <w:right w:val="nil"/>
            </w:tcBorders>
            <w:shd w:val="clear" w:color="000000" w:fill="FFFFFF"/>
            <w:noWrap/>
            <w:vAlign w:val="center"/>
            <w:hideMark/>
          </w:tcPr>
          <w:p w14:paraId="51A40B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05253126171</w:t>
            </w:r>
          </w:p>
        </w:tc>
        <w:tc>
          <w:tcPr>
            <w:tcW w:w="0" w:type="auto"/>
            <w:tcBorders>
              <w:top w:val="nil"/>
              <w:left w:val="nil"/>
              <w:bottom w:val="nil"/>
              <w:right w:val="nil"/>
            </w:tcBorders>
            <w:shd w:val="clear" w:color="000000" w:fill="FFFFFF"/>
            <w:noWrap/>
            <w:vAlign w:val="center"/>
            <w:hideMark/>
          </w:tcPr>
          <w:p w14:paraId="1D56600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15AE14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21A8FF9C" w14:textId="77777777" w:rsidTr="00BA670A">
        <w:trPr>
          <w:trHeight w:val="240"/>
        </w:trPr>
        <w:tc>
          <w:tcPr>
            <w:tcW w:w="0" w:type="auto"/>
            <w:tcBorders>
              <w:top w:val="nil"/>
              <w:left w:val="nil"/>
              <w:bottom w:val="nil"/>
              <w:right w:val="nil"/>
            </w:tcBorders>
            <w:shd w:val="clear" w:color="auto" w:fill="auto"/>
            <w:noWrap/>
            <w:vAlign w:val="bottom"/>
            <w:hideMark/>
          </w:tcPr>
          <w:p w14:paraId="0D35852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59428A8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020</w:t>
            </w:r>
          </w:p>
        </w:tc>
        <w:tc>
          <w:tcPr>
            <w:tcW w:w="0" w:type="auto"/>
            <w:tcBorders>
              <w:top w:val="nil"/>
              <w:left w:val="nil"/>
              <w:bottom w:val="nil"/>
              <w:right w:val="nil"/>
            </w:tcBorders>
            <w:shd w:val="clear" w:color="000000" w:fill="FFFFFF"/>
            <w:noWrap/>
            <w:vAlign w:val="center"/>
            <w:hideMark/>
          </w:tcPr>
          <w:p w14:paraId="68CA2B7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ANDRE SALLES BAHU</w:t>
            </w:r>
          </w:p>
        </w:tc>
        <w:tc>
          <w:tcPr>
            <w:tcW w:w="0" w:type="auto"/>
            <w:tcBorders>
              <w:top w:val="nil"/>
              <w:left w:val="nil"/>
              <w:bottom w:val="nil"/>
              <w:right w:val="nil"/>
            </w:tcBorders>
            <w:shd w:val="clear" w:color="000000" w:fill="FFFFFF"/>
            <w:noWrap/>
            <w:vAlign w:val="center"/>
            <w:hideMark/>
          </w:tcPr>
          <w:p w14:paraId="2EF1A7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00270452001</w:t>
            </w:r>
          </w:p>
        </w:tc>
        <w:tc>
          <w:tcPr>
            <w:tcW w:w="0" w:type="auto"/>
            <w:tcBorders>
              <w:top w:val="nil"/>
              <w:left w:val="nil"/>
              <w:bottom w:val="nil"/>
              <w:right w:val="nil"/>
            </w:tcBorders>
            <w:shd w:val="clear" w:color="000000" w:fill="FFFFFF"/>
            <w:noWrap/>
            <w:vAlign w:val="center"/>
            <w:hideMark/>
          </w:tcPr>
          <w:p w14:paraId="07B9997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149.974,72</w:t>
            </w:r>
          </w:p>
        </w:tc>
        <w:tc>
          <w:tcPr>
            <w:tcW w:w="0" w:type="auto"/>
            <w:tcBorders>
              <w:top w:val="nil"/>
              <w:left w:val="nil"/>
              <w:bottom w:val="nil"/>
              <w:right w:val="nil"/>
            </w:tcBorders>
            <w:shd w:val="clear" w:color="000000" w:fill="FFFFFF"/>
            <w:noWrap/>
            <w:vAlign w:val="center"/>
            <w:hideMark/>
          </w:tcPr>
          <w:p w14:paraId="764073D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46ABA279" w14:textId="77777777" w:rsidTr="00BA670A">
        <w:trPr>
          <w:trHeight w:val="240"/>
        </w:trPr>
        <w:tc>
          <w:tcPr>
            <w:tcW w:w="0" w:type="auto"/>
            <w:tcBorders>
              <w:top w:val="nil"/>
              <w:left w:val="nil"/>
              <w:bottom w:val="nil"/>
              <w:right w:val="nil"/>
            </w:tcBorders>
            <w:shd w:val="clear" w:color="auto" w:fill="auto"/>
            <w:noWrap/>
            <w:vAlign w:val="bottom"/>
            <w:hideMark/>
          </w:tcPr>
          <w:p w14:paraId="6B62CAE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480FDC5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001</w:t>
            </w:r>
          </w:p>
        </w:tc>
        <w:tc>
          <w:tcPr>
            <w:tcW w:w="0" w:type="auto"/>
            <w:tcBorders>
              <w:top w:val="nil"/>
              <w:left w:val="nil"/>
              <w:bottom w:val="nil"/>
              <w:right w:val="nil"/>
            </w:tcBorders>
            <w:shd w:val="clear" w:color="000000" w:fill="FFFFFF"/>
            <w:noWrap/>
            <w:vAlign w:val="center"/>
            <w:hideMark/>
          </w:tcPr>
          <w:p w14:paraId="23849AF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ANDREIA CRISTINA SCANDINARI</w:t>
            </w:r>
          </w:p>
        </w:tc>
        <w:tc>
          <w:tcPr>
            <w:tcW w:w="0" w:type="auto"/>
            <w:tcBorders>
              <w:top w:val="nil"/>
              <w:left w:val="nil"/>
              <w:bottom w:val="nil"/>
              <w:right w:val="nil"/>
            </w:tcBorders>
            <w:shd w:val="clear" w:color="000000" w:fill="FFFFFF"/>
            <w:noWrap/>
            <w:vAlign w:val="center"/>
            <w:hideMark/>
          </w:tcPr>
          <w:p w14:paraId="313AF49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04659586995</w:t>
            </w:r>
          </w:p>
        </w:tc>
        <w:tc>
          <w:tcPr>
            <w:tcW w:w="0" w:type="auto"/>
            <w:tcBorders>
              <w:top w:val="nil"/>
              <w:left w:val="nil"/>
              <w:bottom w:val="nil"/>
              <w:right w:val="nil"/>
            </w:tcBorders>
            <w:shd w:val="clear" w:color="000000" w:fill="FFFFFF"/>
            <w:noWrap/>
            <w:vAlign w:val="center"/>
            <w:hideMark/>
          </w:tcPr>
          <w:p w14:paraId="3DC70BE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161.072,84</w:t>
            </w:r>
          </w:p>
        </w:tc>
        <w:tc>
          <w:tcPr>
            <w:tcW w:w="0" w:type="auto"/>
            <w:tcBorders>
              <w:top w:val="nil"/>
              <w:left w:val="nil"/>
              <w:bottom w:val="nil"/>
              <w:right w:val="nil"/>
            </w:tcBorders>
            <w:shd w:val="clear" w:color="000000" w:fill="FFFFFF"/>
            <w:noWrap/>
            <w:vAlign w:val="center"/>
            <w:hideMark/>
          </w:tcPr>
          <w:p w14:paraId="18210A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59CC34A1" w14:textId="77777777" w:rsidTr="00BA670A">
        <w:trPr>
          <w:trHeight w:val="240"/>
        </w:trPr>
        <w:tc>
          <w:tcPr>
            <w:tcW w:w="0" w:type="auto"/>
            <w:tcBorders>
              <w:top w:val="nil"/>
              <w:left w:val="nil"/>
              <w:bottom w:val="nil"/>
              <w:right w:val="nil"/>
            </w:tcBorders>
            <w:shd w:val="clear" w:color="auto" w:fill="auto"/>
            <w:noWrap/>
            <w:vAlign w:val="bottom"/>
            <w:hideMark/>
          </w:tcPr>
          <w:p w14:paraId="4184C70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1DD47E4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006</w:t>
            </w:r>
          </w:p>
        </w:tc>
        <w:tc>
          <w:tcPr>
            <w:tcW w:w="0" w:type="auto"/>
            <w:tcBorders>
              <w:top w:val="nil"/>
              <w:left w:val="nil"/>
              <w:bottom w:val="nil"/>
              <w:right w:val="nil"/>
            </w:tcBorders>
            <w:shd w:val="clear" w:color="000000" w:fill="FFFFFF"/>
            <w:noWrap/>
            <w:vAlign w:val="center"/>
            <w:hideMark/>
          </w:tcPr>
          <w:p w14:paraId="7BFC89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ANDRESSA DA SILVA DO NASCIMENTO</w:t>
            </w:r>
          </w:p>
        </w:tc>
        <w:tc>
          <w:tcPr>
            <w:tcW w:w="0" w:type="auto"/>
            <w:tcBorders>
              <w:top w:val="nil"/>
              <w:left w:val="nil"/>
              <w:bottom w:val="nil"/>
              <w:right w:val="nil"/>
            </w:tcBorders>
            <w:shd w:val="clear" w:color="000000" w:fill="FFFFFF"/>
            <w:noWrap/>
            <w:vAlign w:val="center"/>
            <w:hideMark/>
          </w:tcPr>
          <w:p w14:paraId="223710A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05480063189</w:t>
            </w:r>
          </w:p>
        </w:tc>
        <w:tc>
          <w:tcPr>
            <w:tcW w:w="0" w:type="auto"/>
            <w:tcBorders>
              <w:top w:val="nil"/>
              <w:left w:val="nil"/>
              <w:bottom w:val="nil"/>
              <w:right w:val="nil"/>
            </w:tcBorders>
            <w:shd w:val="clear" w:color="000000" w:fill="FFFFFF"/>
            <w:noWrap/>
            <w:vAlign w:val="center"/>
            <w:hideMark/>
          </w:tcPr>
          <w:p w14:paraId="358632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785116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5B6F757D" w14:textId="77777777" w:rsidTr="00BA670A">
        <w:trPr>
          <w:trHeight w:val="240"/>
        </w:trPr>
        <w:tc>
          <w:tcPr>
            <w:tcW w:w="0" w:type="auto"/>
            <w:tcBorders>
              <w:top w:val="nil"/>
              <w:left w:val="nil"/>
              <w:bottom w:val="nil"/>
              <w:right w:val="nil"/>
            </w:tcBorders>
            <w:shd w:val="clear" w:color="auto" w:fill="auto"/>
            <w:noWrap/>
            <w:vAlign w:val="bottom"/>
            <w:hideMark/>
          </w:tcPr>
          <w:p w14:paraId="0A0BE99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60C3AC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009</w:t>
            </w:r>
          </w:p>
        </w:tc>
        <w:tc>
          <w:tcPr>
            <w:tcW w:w="0" w:type="auto"/>
            <w:tcBorders>
              <w:top w:val="nil"/>
              <w:left w:val="nil"/>
              <w:bottom w:val="nil"/>
              <w:right w:val="nil"/>
            </w:tcBorders>
            <w:shd w:val="clear" w:color="000000" w:fill="FFFFFF"/>
            <w:noWrap/>
            <w:vAlign w:val="center"/>
            <w:hideMark/>
          </w:tcPr>
          <w:p w14:paraId="1E382C6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ANELI DO CARMO VALENTIM</w:t>
            </w:r>
          </w:p>
        </w:tc>
        <w:tc>
          <w:tcPr>
            <w:tcW w:w="0" w:type="auto"/>
            <w:tcBorders>
              <w:top w:val="nil"/>
              <w:left w:val="nil"/>
              <w:bottom w:val="nil"/>
              <w:right w:val="nil"/>
            </w:tcBorders>
            <w:shd w:val="clear" w:color="000000" w:fill="FFFFFF"/>
            <w:noWrap/>
            <w:vAlign w:val="center"/>
            <w:hideMark/>
          </w:tcPr>
          <w:p w14:paraId="6C0D31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64896064968</w:t>
            </w:r>
          </w:p>
        </w:tc>
        <w:tc>
          <w:tcPr>
            <w:tcW w:w="0" w:type="auto"/>
            <w:tcBorders>
              <w:top w:val="nil"/>
              <w:left w:val="nil"/>
              <w:bottom w:val="nil"/>
              <w:right w:val="nil"/>
            </w:tcBorders>
            <w:shd w:val="clear" w:color="000000" w:fill="FFFFFF"/>
            <w:noWrap/>
            <w:vAlign w:val="center"/>
            <w:hideMark/>
          </w:tcPr>
          <w:p w14:paraId="5136CEA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187.296,94</w:t>
            </w:r>
          </w:p>
        </w:tc>
        <w:tc>
          <w:tcPr>
            <w:tcW w:w="0" w:type="auto"/>
            <w:tcBorders>
              <w:top w:val="nil"/>
              <w:left w:val="nil"/>
              <w:bottom w:val="nil"/>
              <w:right w:val="nil"/>
            </w:tcBorders>
            <w:shd w:val="clear" w:color="000000" w:fill="FFFFFF"/>
            <w:noWrap/>
            <w:vAlign w:val="center"/>
            <w:hideMark/>
          </w:tcPr>
          <w:p w14:paraId="3EA1ACD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56C82D15" w14:textId="77777777" w:rsidTr="00BA670A">
        <w:trPr>
          <w:trHeight w:val="240"/>
        </w:trPr>
        <w:tc>
          <w:tcPr>
            <w:tcW w:w="0" w:type="auto"/>
            <w:tcBorders>
              <w:top w:val="nil"/>
              <w:left w:val="nil"/>
              <w:bottom w:val="nil"/>
              <w:right w:val="nil"/>
            </w:tcBorders>
            <w:shd w:val="clear" w:color="auto" w:fill="auto"/>
            <w:noWrap/>
            <w:vAlign w:val="bottom"/>
            <w:hideMark/>
          </w:tcPr>
          <w:p w14:paraId="5DFB12A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4076D2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003 LOTE 008</w:t>
            </w:r>
          </w:p>
        </w:tc>
        <w:tc>
          <w:tcPr>
            <w:tcW w:w="0" w:type="auto"/>
            <w:tcBorders>
              <w:top w:val="nil"/>
              <w:left w:val="nil"/>
              <w:bottom w:val="nil"/>
              <w:right w:val="nil"/>
            </w:tcBorders>
            <w:shd w:val="clear" w:color="000000" w:fill="FFFFFF"/>
            <w:noWrap/>
            <w:vAlign w:val="center"/>
            <w:hideMark/>
          </w:tcPr>
          <w:p w14:paraId="2BF26A6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ANEMIAS MAFORTE</w:t>
            </w:r>
          </w:p>
        </w:tc>
        <w:tc>
          <w:tcPr>
            <w:tcW w:w="0" w:type="auto"/>
            <w:tcBorders>
              <w:top w:val="nil"/>
              <w:left w:val="nil"/>
              <w:bottom w:val="nil"/>
              <w:right w:val="nil"/>
            </w:tcBorders>
            <w:shd w:val="clear" w:color="000000" w:fill="FFFFFF"/>
            <w:noWrap/>
            <w:vAlign w:val="center"/>
            <w:hideMark/>
          </w:tcPr>
          <w:p w14:paraId="0DE7A11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93858078115</w:t>
            </w:r>
          </w:p>
        </w:tc>
        <w:tc>
          <w:tcPr>
            <w:tcW w:w="0" w:type="auto"/>
            <w:tcBorders>
              <w:top w:val="nil"/>
              <w:left w:val="nil"/>
              <w:bottom w:val="nil"/>
              <w:right w:val="nil"/>
            </w:tcBorders>
            <w:shd w:val="clear" w:color="000000" w:fill="FFFFFF"/>
            <w:noWrap/>
            <w:vAlign w:val="center"/>
            <w:hideMark/>
          </w:tcPr>
          <w:p w14:paraId="0A1CD73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346.635,04</w:t>
            </w:r>
          </w:p>
        </w:tc>
        <w:tc>
          <w:tcPr>
            <w:tcW w:w="0" w:type="auto"/>
            <w:tcBorders>
              <w:top w:val="nil"/>
              <w:left w:val="nil"/>
              <w:bottom w:val="nil"/>
              <w:right w:val="nil"/>
            </w:tcBorders>
            <w:shd w:val="clear" w:color="000000" w:fill="FFFFFF"/>
            <w:noWrap/>
            <w:vAlign w:val="center"/>
            <w:hideMark/>
          </w:tcPr>
          <w:p w14:paraId="0F7A02C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1C25E379" w14:textId="77777777" w:rsidTr="00BA670A">
        <w:trPr>
          <w:trHeight w:val="240"/>
        </w:trPr>
        <w:tc>
          <w:tcPr>
            <w:tcW w:w="0" w:type="auto"/>
            <w:tcBorders>
              <w:top w:val="nil"/>
              <w:left w:val="nil"/>
              <w:bottom w:val="nil"/>
              <w:right w:val="nil"/>
            </w:tcBorders>
            <w:shd w:val="clear" w:color="auto" w:fill="auto"/>
            <w:noWrap/>
            <w:vAlign w:val="bottom"/>
            <w:hideMark/>
          </w:tcPr>
          <w:p w14:paraId="5876545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4E8EAC6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026</w:t>
            </w:r>
          </w:p>
        </w:tc>
        <w:tc>
          <w:tcPr>
            <w:tcW w:w="0" w:type="auto"/>
            <w:tcBorders>
              <w:top w:val="nil"/>
              <w:left w:val="nil"/>
              <w:bottom w:val="nil"/>
              <w:right w:val="nil"/>
            </w:tcBorders>
            <w:shd w:val="clear" w:color="000000" w:fill="FFFFFF"/>
            <w:noWrap/>
            <w:vAlign w:val="center"/>
            <w:hideMark/>
          </w:tcPr>
          <w:p w14:paraId="5277DB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ANGELO VAGNER DE OLIVEIRA</w:t>
            </w:r>
          </w:p>
        </w:tc>
        <w:tc>
          <w:tcPr>
            <w:tcW w:w="0" w:type="auto"/>
            <w:tcBorders>
              <w:top w:val="nil"/>
              <w:left w:val="nil"/>
              <w:bottom w:val="nil"/>
              <w:right w:val="nil"/>
            </w:tcBorders>
            <w:shd w:val="clear" w:color="000000" w:fill="FFFFFF"/>
            <w:noWrap/>
            <w:vAlign w:val="center"/>
            <w:hideMark/>
          </w:tcPr>
          <w:p w14:paraId="5B1D7A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01831389967</w:t>
            </w:r>
          </w:p>
        </w:tc>
        <w:tc>
          <w:tcPr>
            <w:tcW w:w="0" w:type="auto"/>
            <w:tcBorders>
              <w:top w:val="nil"/>
              <w:left w:val="nil"/>
              <w:bottom w:val="nil"/>
              <w:right w:val="nil"/>
            </w:tcBorders>
            <w:shd w:val="clear" w:color="000000" w:fill="FFFFFF"/>
            <w:noWrap/>
            <w:vAlign w:val="center"/>
            <w:hideMark/>
          </w:tcPr>
          <w:p w14:paraId="14FC8B6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96.028,80</w:t>
            </w:r>
          </w:p>
        </w:tc>
        <w:tc>
          <w:tcPr>
            <w:tcW w:w="0" w:type="auto"/>
            <w:tcBorders>
              <w:top w:val="nil"/>
              <w:left w:val="nil"/>
              <w:bottom w:val="nil"/>
              <w:right w:val="nil"/>
            </w:tcBorders>
            <w:shd w:val="clear" w:color="000000" w:fill="FFFFFF"/>
            <w:noWrap/>
            <w:vAlign w:val="center"/>
            <w:hideMark/>
          </w:tcPr>
          <w:p w14:paraId="377B9C3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2FC087A1" w14:textId="77777777" w:rsidTr="00BA670A">
        <w:trPr>
          <w:trHeight w:val="240"/>
        </w:trPr>
        <w:tc>
          <w:tcPr>
            <w:tcW w:w="0" w:type="auto"/>
            <w:tcBorders>
              <w:top w:val="nil"/>
              <w:left w:val="nil"/>
              <w:bottom w:val="nil"/>
              <w:right w:val="nil"/>
            </w:tcBorders>
            <w:shd w:val="clear" w:color="auto" w:fill="auto"/>
            <w:noWrap/>
            <w:vAlign w:val="bottom"/>
            <w:hideMark/>
          </w:tcPr>
          <w:p w14:paraId="7494507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78E0490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023 LOTE 030</w:t>
            </w:r>
          </w:p>
        </w:tc>
        <w:tc>
          <w:tcPr>
            <w:tcW w:w="0" w:type="auto"/>
            <w:tcBorders>
              <w:top w:val="nil"/>
              <w:left w:val="nil"/>
              <w:bottom w:val="nil"/>
              <w:right w:val="nil"/>
            </w:tcBorders>
            <w:shd w:val="clear" w:color="000000" w:fill="FFFFFF"/>
            <w:noWrap/>
            <w:vAlign w:val="center"/>
            <w:hideMark/>
          </w:tcPr>
          <w:p w14:paraId="4F5DD9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ANNA MAYARA DE OLIVEIRA</w:t>
            </w:r>
          </w:p>
        </w:tc>
        <w:tc>
          <w:tcPr>
            <w:tcW w:w="0" w:type="auto"/>
            <w:tcBorders>
              <w:top w:val="nil"/>
              <w:left w:val="nil"/>
              <w:bottom w:val="nil"/>
              <w:right w:val="nil"/>
            </w:tcBorders>
            <w:shd w:val="clear" w:color="000000" w:fill="FFFFFF"/>
            <w:noWrap/>
            <w:vAlign w:val="center"/>
            <w:hideMark/>
          </w:tcPr>
          <w:p w14:paraId="5E5F5C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04268276190</w:t>
            </w:r>
          </w:p>
        </w:tc>
        <w:tc>
          <w:tcPr>
            <w:tcW w:w="0" w:type="auto"/>
            <w:tcBorders>
              <w:top w:val="nil"/>
              <w:left w:val="nil"/>
              <w:bottom w:val="nil"/>
              <w:right w:val="nil"/>
            </w:tcBorders>
            <w:shd w:val="clear" w:color="000000" w:fill="FFFFFF"/>
            <w:noWrap/>
            <w:vAlign w:val="center"/>
            <w:hideMark/>
          </w:tcPr>
          <w:p w14:paraId="0B77AC1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91.440,36</w:t>
            </w:r>
          </w:p>
        </w:tc>
        <w:tc>
          <w:tcPr>
            <w:tcW w:w="0" w:type="auto"/>
            <w:tcBorders>
              <w:top w:val="nil"/>
              <w:left w:val="nil"/>
              <w:bottom w:val="nil"/>
              <w:right w:val="nil"/>
            </w:tcBorders>
            <w:shd w:val="clear" w:color="000000" w:fill="FFFFFF"/>
            <w:noWrap/>
            <w:vAlign w:val="center"/>
            <w:hideMark/>
          </w:tcPr>
          <w:p w14:paraId="0912C29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5745CC36" w14:textId="77777777" w:rsidTr="00BA670A">
        <w:trPr>
          <w:trHeight w:val="240"/>
        </w:trPr>
        <w:tc>
          <w:tcPr>
            <w:tcW w:w="0" w:type="auto"/>
            <w:tcBorders>
              <w:top w:val="nil"/>
              <w:left w:val="nil"/>
              <w:bottom w:val="nil"/>
              <w:right w:val="nil"/>
            </w:tcBorders>
            <w:shd w:val="clear" w:color="auto" w:fill="auto"/>
            <w:noWrap/>
            <w:vAlign w:val="bottom"/>
            <w:hideMark/>
          </w:tcPr>
          <w:p w14:paraId="082004B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4F623A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019</w:t>
            </w:r>
          </w:p>
        </w:tc>
        <w:tc>
          <w:tcPr>
            <w:tcW w:w="0" w:type="auto"/>
            <w:tcBorders>
              <w:top w:val="nil"/>
              <w:left w:val="nil"/>
              <w:bottom w:val="nil"/>
              <w:right w:val="nil"/>
            </w:tcBorders>
            <w:shd w:val="clear" w:color="000000" w:fill="FFFFFF"/>
            <w:noWrap/>
            <w:vAlign w:val="center"/>
            <w:hideMark/>
          </w:tcPr>
          <w:p w14:paraId="066070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ANTENOR CICERO RODRIGUES</w:t>
            </w:r>
          </w:p>
        </w:tc>
        <w:tc>
          <w:tcPr>
            <w:tcW w:w="0" w:type="auto"/>
            <w:tcBorders>
              <w:top w:val="nil"/>
              <w:left w:val="nil"/>
              <w:bottom w:val="nil"/>
              <w:right w:val="nil"/>
            </w:tcBorders>
            <w:shd w:val="clear" w:color="000000" w:fill="FFFFFF"/>
            <w:noWrap/>
            <w:vAlign w:val="center"/>
            <w:hideMark/>
          </w:tcPr>
          <w:p w14:paraId="3CD0749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70902160125</w:t>
            </w:r>
          </w:p>
        </w:tc>
        <w:tc>
          <w:tcPr>
            <w:tcW w:w="0" w:type="auto"/>
            <w:tcBorders>
              <w:top w:val="nil"/>
              <w:left w:val="nil"/>
              <w:bottom w:val="nil"/>
              <w:right w:val="nil"/>
            </w:tcBorders>
            <w:shd w:val="clear" w:color="000000" w:fill="FFFFFF"/>
            <w:noWrap/>
            <w:vAlign w:val="center"/>
            <w:hideMark/>
          </w:tcPr>
          <w:p w14:paraId="2416B95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16D07C8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64EBBCBA" w14:textId="77777777" w:rsidTr="00BA670A">
        <w:trPr>
          <w:trHeight w:val="240"/>
        </w:trPr>
        <w:tc>
          <w:tcPr>
            <w:tcW w:w="0" w:type="auto"/>
            <w:tcBorders>
              <w:top w:val="nil"/>
              <w:left w:val="nil"/>
              <w:bottom w:val="nil"/>
              <w:right w:val="nil"/>
            </w:tcBorders>
            <w:shd w:val="clear" w:color="auto" w:fill="auto"/>
            <w:noWrap/>
            <w:vAlign w:val="bottom"/>
            <w:hideMark/>
          </w:tcPr>
          <w:p w14:paraId="2BB821E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51F9CF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013</w:t>
            </w:r>
          </w:p>
        </w:tc>
        <w:tc>
          <w:tcPr>
            <w:tcW w:w="0" w:type="auto"/>
            <w:tcBorders>
              <w:top w:val="nil"/>
              <w:left w:val="nil"/>
              <w:bottom w:val="nil"/>
              <w:right w:val="nil"/>
            </w:tcBorders>
            <w:shd w:val="clear" w:color="000000" w:fill="FFFFFF"/>
            <w:noWrap/>
            <w:vAlign w:val="center"/>
            <w:hideMark/>
          </w:tcPr>
          <w:p w14:paraId="77A86A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ANTONIO ALVES DA SILVA NETO</w:t>
            </w:r>
          </w:p>
        </w:tc>
        <w:tc>
          <w:tcPr>
            <w:tcW w:w="0" w:type="auto"/>
            <w:tcBorders>
              <w:top w:val="nil"/>
              <w:left w:val="nil"/>
              <w:bottom w:val="nil"/>
              <w:right w:val="nil"/>
            </w:tcBorders>
            <w:shd w:val="clear" w:color="000000" w:fill="FFFFFF"/>
            <w:noWrap/>
            <w:vAlign w:val="center"/>
            <w:hideMark/>
          </w:tcPr>
          <w:p w14:paraId="13196E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00442951388</w:t>
            </w:r>
          </w:p>
        </w:tc>
        <w:tc>
          <w:tcPr>
            <w:tcW w:w="0" w:type="auto"/>
            <w:tcBorders>
              <w:top w:val="nil"/>
              <w:left w:val="nil"/>
              <w:bottom w:val="nil"/>
              <w:right w:val="nil"/>
            </w:tcBorders>
            <w:shd w:val="clear" w:color="000000" w:fill="FFFFFF"/>
            <w:noWrap/>
            <w:vAlign w:val="center"/>
            <w:hideMark/>
          </w:tcPr>
          <w:p w14:paraId="51A70A0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10388F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57F04C72" w14:textId="77777777" w:rsidTr="00BA670A">
        <w:trPr>
          <w:trHeight w:val="240"/>
        </w:trPr>
        <w:tc>
          <w:tcPr>
            <w:tcW w:w="0" w:type="auto"/>
            <w:tcBorders>
              <w:top w:val="nil"/>
              <w:left w:val="nil"/>
              <w:bottom w:val="nil"/>
              <w:right w:val="nil"/>
            </w:tcBorders>
            <w:shd w:val="clear" w:color="auto" w:fill="auto"/>
            <w:noWrap/>
            <w:vAlign w:val="bottom"/>
            <w:hideMark/>
          </w:tcPr>
          <w:p w14:paraId="42B41B3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284D93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037</w:t>
            </w:r>
          </w:p>
        </w:tc>
        <w:tc>
          <w:tcPr>
            <w:tcW w:w="0" w:type="auto"/>
            <w:tcBorders>
              <w:top w:val="nil"/>
              <w:left w:val="nil"/>
              <w:bottom w:val="nil"/>
              <w:right w:val="nil"/>
            </w:tcBorders>
            <w:shd w:val="clear" w:color="000000" w:fill="FFFFFF"/>
            <w:noWrap/>
            <w:vAlign w:val="center"/>
            <w:hideMark/>
          </w:tcPr>
          <w:p w14:paraId="0D8CAF8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ANTONIO AMARO SANTOS DO NASCIMENTO</w:t>
            </w:r>
          </w:p>
        </w:tc>
        <w:tc>
          <w:tcPr>
            <w:tcW w:w="0" w:type="auto"/>
            <w:tcBorders>
              <w:top w:val="nil"/>
              <w:left w:val="nil"/>
              <w:bottom w:val="nil"/>
              <w:right w:val="nil"/>
            </w:tcBorders>
            <w:shd w:val="clear" w:color="000000" w:fill="FFFFFF"/>
            <w:noWrap/>
            <w:vAlign w:val="center"/>
            <w:hideMark/>
          </w:tcPr>
          <w:p w14:paraId="693589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07648556464</w:t>
            </w:r>
          </w:p>
        </w:tc>
        <w:tc>
          <w:tcPr>
            <w:tcW w:w="0" w:type="auto"/>
            <w:tcBorders>
              <w:top w:val="nil"/>
              <w:left w:val="nil"/>
              <w:bottom w:val="nil"/>
              <w:right w:val="nil"/>
            </w:tcBorders>
            <w:shd w:val="clear" w:color="000000" w:fill="FFFFFF"/>
            <w:noWrap/>
            <w:vAlign w:val="center"/>
            <w:hideMark/>
          </w:tcPr>
          <w:p w14:paraId="45EEC8C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749A20F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2F6868F1" w14:textId="77777777" w:rsidTr="00BA670A">
        <w:trPr>
          <w:trHeight w:val="240"/>
        </w:trPr>
        <w:tc>
          <w:tcPr>
            <w:tcW w:w="0" w:type="auto"/>
            <w:tcBorders>
              <w:top w:val="nil"/>
              <w:left w:val="nil"/>
              <w:bottom w:val="nil"/>
              <w:right w:val="nil"/>
            </w:tcBorders>
            <w:shd w:val="clear" w:color="auto" w:fill="auto"/>
            <w:noWrap/>
            <w:vAlign w:val="bottom"/>
            <w:hideMark/>
          </w:tcPr>
          <w:p w14:paraId="38B196A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0FECFAA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001</w:t>
            </w:r>
          </w:p>
        </w:tc>
        <w:tc>
          <w:tcPr>
            <w:tcW w:w="0" w:type="auto"/>
            <w:tcBorders>
              <w:top w:val="nil"/>
              <w:left w:val="nil"/>
              <w:bottom w:val="nil"/>
              <w:right w:val="nil"/>
            </w:tcBorders>
            <w:shd w:val="clear" w:color="000000" w:fill="FFFFFF"/>
            <w:noWrap/>
            <w:vAlign w:val="center"/>
            <w:hideMark/>
          </w:tcPr>
          <w:p w14:paraId="1157BF4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ANTONIO DE LISBOA FERREIRA</w:t>
            </w:r>
          </w:p>
        </w:tc>
        <w:tc>
          <w:tcPr>
            <w:tcW w:w="0" w:type="auto"/>
            <w:tcBorders>
              <w:top w:val="nil"/>
              <w:left w:val="nil"/>
              <w:bottom w:val="nil"/>
              <w:right w:val="nil"/>
            </w:tcBorders>
            <w:shd w:val="clear" w:color="000000" w:fill="FFFFFF"/>
            <w:noWrap/>
            <w:vAlign w:val="center"/>
            <w:hideMark/>
          </w:tcPr>
          <w:p w14:paraId="6E525AB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52917444134</w:t>
            </w:r>
          </w:p>
        </w:tc>
        <w:tc>
          <w:tcPr>
            <w:tcW w:w="0" w:type="auto"/>
            <w:tcBorders>
              <w:top w:val="nil"/>
              <w:left w:val="nil"/>
              <w:bottom w:val="nil"/>
              <w:right w:val="nil"/>
            </w:tcBorders>
            <w:shd w:val="clear" w:color="000000" w:fill="FFFFFF"/>
            <w:noWrap/>
            <w:vAlign w:val="center"/>
            <w:hideMark/>
          </w:tcPr>
          <w:p w14:paraId="686E05D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127.666,12</w:t>
            </w:r>
          </w:p>
        </w:tc>
        <w:tc>
          <w:tcPr>
            <w:tcW w:w="0" w:type="auto"/>
            <w:tcBorders>
              <w:top w:val="nil"/>
              <w:left w:val="nil"/>
              <w:bottom w:val="nil"/>
              <w:right w:val="nil"/>
            </w:tcBorders>
            <w:shd w:val="clear" w:color="000000" w:fill="FFFFFF"/>
            <w:noWrap/>
            <w:vAlign w:val="center"/>
            <w:hideMark/>
          </w:tcPr>
          <w:p w14:paraId="5FE3560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69494BDD" w14:textId="77777777" w:rsidTr="00BA670A">
        <w:trPr>
          <w:trHeight w:val="240"/>
        </w:trPr>
        <w:tc>
          <w:tcPr>
            <w:tcW w:w="0" w:type="auto"/>
            <w:tcBorders>
              <w:top w:val="nil"/>
              <w:left w:val="nil"/>
              <w:bottom w:val="nil"/>
              <w:right w:val="nil"/>
            </w:tcBorders>
            <w:shd w:val="clear" w:color="auto" w:fill="auto"/>
            <w:noWrap/>
            <w:vAlign w:val="bottom"/>
            <w:hideMark/>
          </w:tcPr>
          <w:p w14:paraId="538EBEF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263FF1C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015 LOTE 005</w:t>
            </w:r>
          </w:p>
        </w:tc>
        <w:tc>
          <w:tcPr>
            <w:tcW w:w="0" w:type="auto"/>
            <w:tcBorders>
              <w:top w:val="nil"/>
              <w:left w:val="nil"/>
              <w:bottom w:val="nil"/>
              <w:right w:val="nil"/>
            </w:tcBorders>
            <w:shd w:val="clear" w:color="000000" w:fill="FFFFFF"/>
            <w:noWrap/>
            <w:vAlign w:val="center"/>
            <w:hideMark/>
          </w:tcPr>
          <w:p w14:paraId="7E2B2B0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ARAMIS DA MOTTA ANTUNES</w:t>
            </w:r>
          </w:p>
        </w:tc>
        <w:tc>
          <w:tcPr>
            <w:tcW w:w="0" w:type="auto"/>
            <w:tcBorders>
              <w:top w:val="nil"/>
              <w:left w:val="nil"/>
              <w:bottom w:val="nil"/>
              <w:right w:val="nil"/>
            </w:tcBorders>
            <w:shd w:val="clear" w:color="000000" w:fill="FFFFFF"/>
            <w:noWrap/>
            <w:vAlign w:val="center"/>
            <w:hideMark/>
          </w:tcPr>
          <w:p w14:paraId="591F375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04428893132</w:t>
            </w:r>
          </w:p>
        </w:tc>
        <w:tc>
          <w:tcPr>
            <w:tcW w:w="0" w:type="auto"/>
            <w:tcBorders>
              <w:top w:val="nil"/>
              <w:left w:val="nil"/>
              <w:bottom w:val="nil"/>
              <w:right w:val="nil"/>
            </w:tcBorders>
            <w:shd w:val="clear" w:color="000000" w:fill="FFFFFF"/>
            <w:noWrap/>
            <w:vAlign w:val="center"/>
            <w:hideMark/>
          </w:tcPr>
          <w:p w14:paraId="1D9ABF4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98.412,78</w:t>
            </w:r>
          </w:p>
        </w:tc>
        <w:tc>
          <w:tcPr>
            <w:tcW w:w="0" w:type="auto"/>
            <w:tcBorders>
              <w:top w:val="nil"/>
              <w:left w:val="nil"/>
              <w:bottom w:val="nil"/>
              <w:right w:val="nil"/>
            </w:tcBorders>
            <w:shd w:val="clear" w:color="000000" w:fill="FFFFFF"/>
            <w:noWrap/>
            <w:vAlign w:val="center"/>
            <w:hideMark/>
          </w:tcPr>
          <w:p w14:paraId="54A8C2E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0650C677" w14:textId="77777777" w:rsidTr="00BA670A">
        <w:trPr>
          <w:trHeight w:val="240"/>
        </w:trPr>
        <w:tc>
          <w:tcPr>
            <w:tcW w:w="0" w:type="auto"/>
            <w:tcBorders>
              <w:top w:val="nil"/>
              <w:left w:val="nil"/>
              <w:bottom w:val="nil"/>
              <w:right w:val="nil"/>
            </w:tcBorders>
            <w:shd w:val="clear" w:color="auto" w:fill="auto"/>
            <w:noWrap/>
            <w:vAlign w:val="bottom"/>
            <w:hideMark/>
          </w:tcPr>
          <w:p w14:paraId="3BF04F7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D25CE4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003</w:t>
            </w:r>
          </w:p>
        </w:tc>
        <w:tc>
          <w:tcPr>
            <w:tcW w:w="0" w:type="auto"/>
            <w:tcBorders>
              <w:top w:val="nil"/>
              <w:left w:val="nil"/>
              <w:bottom w:val="nil"/>
              <w:right w:val="nil"/>
            </w:tcBorders>
            <w:shd w:val="clear" w:color="000000" w:fill="FFFFFF"/>
            <w:noWrap/>
            <w:vAlign w:val="center"/>
            <w:hideMark/>
          </w:tcPr>
          <w:p w14:paraId="7E66E3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ARIANA ALVES SIMÃO FONSECA</w:t>
            </w:r>
          </w:p>
        </w:tc>
        <w:tc>
          <w:tcPr>
            <w:tcW w:w="0" w:type="auto"/>
            <w:tcBorders>
              <w:top w:val="nil"/>
              <w:left w:val="nil"/>
              <w:bottom w:val="nil"/>
              <w:right w:val="nil"/>
            </w:tcBorders>
            <w:shd w:val="clear" w:color="000000" w:fill="FFFFFF"/>
            <w:noWrap/>
            <w:vAlign w:val="center"/>
            <w:hideMark/>
          </w:tcPr>
          <w:p w14:paraId="4C31212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03253148106</w:t>
            </w:r>
          </w:p>
        </w:tc>
        <w:tc>
          <w:tcPr>
            <w:tcW w:w="0" w:type="auto"/>
            <w:tcBorders>
              <w:top w:val="nil"/>
              <w:left w:val="nil"/>
              <w:bottom w:val="nil"/>
              <w:right w:val="nil"/>
            </w:tcBorders>
            <w:shd w:val="clear" w:color="000000" w:fill="FFFFFF"/>
            <w:noWrap/>
            <w:vAlign w:val="center"/>
            <w:hideMark/>
          </w:tcPr>
          <w:p w14:paraId="13D09AD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44D04E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453DD84A" w14:textId="77777777" w:rsidTr="00BA670A">
        <w:trPr>
          <w:trHeight w:val="240"/>
        </w:trPr>
        <w:tc>
          <w:tcPr>
            <w:tcW w:w="0" w:type="auto"/>
            <w:tcBorders>
              <w:top w:val="nil"/>
              <w:left w:val="nil"/>
              <w:bottom w:val="nil"/>
              <w:right w:val="nil"/>
            </w:tcBorders>
            <w:shd w:val="clear" w:color="auto" w:fill="auto"/>
            <w:noWrap/>
            <w:vAlign w:val="bottom"/>
            <w:hideMark/>
          </w:tcPr>
          <w:p w14:paraId="63DA6B3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4D51033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004</w:t>
            </w:r>
          </w:p>
        </w:tc>
        <w:tc>
          <w:tcPr>
            <w:tcW w:w="0" w:type="auto"/>
            <w:tcBorders>
              <w:top w:val="nil"/>
              <w:left w:val="nil"/>
              <w:bottom w:val="nil"/>
              <w:right w:val="nil"/>
            </w:tcBorders>
            <w:shd w:val="clear" w:color="000000" w:fill="FFFFFF"/>
            <w:noWrap/>
            <w:vAlign w:val="center"/>
            <w:hideMark/>
          </w:tcPr>
          <w:p w14:paraId="37F518B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ARIANA ALVES SIMÃO FONSECA</w:t>
            </w:r>
          </w:p>
        </w:tc>
        <w:tc>
          <w:tcPr>
            <w:tcW w:w="0" w:type="auto"/>
            <w:tcBorders>
              <w:top w:val="nil"/>
              <w:left w:val="nil"/>
              <w:bottom w:val="nil"/>
              <w:right w:val="nil"/>
            </w:tcBorders>
            <w:shd w:val="clear" w:color="000000" w:fill="FFFFFF"/>
            <w:noWrap/>
            <w:vAlign w:val="center"/>
            <w:hideMark/>
          </w:tcPr>
          <w:p w14:paraId="50C2061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03253148106</w:t>
            </w:r>
          </w:p>
        </w:tc>
        <w:tc>
          <w:tcPr>
            <w:tcW w:w="0" w:type="auto"/>
            <w:tcBorders>
              <w:top w:val="nil"/>
              <w:left w:val="nil"/>
              <w:bottom w:val="nil"/>
              <w:right w:val="nil"/>
            </w:tcBorders>
            <w:shd w:val="clear" w:color="000000" w:fill="FFFFFF"/>
            <w:noWrap/>
            <w:vAlign w:val="center"/>
            <w:hideMark/>
          </w:tcPr>
          <w:p w14:paraId="3E71540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1CB0C9E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96A47D9" w14:textId="77777777" w:rsidTr="00BA670A">
        <w:trPr>
          <w:trHeight w:val="240"/>
        </w:trPr>
        <w:tc>
          <w:tcPr>
            <w:tcW w:w="0" w:type="auto"/>
            <w:tcBorders>
              <w:top w:val="nil"/>
              <w:left w:val="nil"/>
              <w:bottom w:val="nil"/>
              <w:right w:val="nil"/>
            </w:tcBorders>
            <w:shd w:val="clear" w:color="auto" w:fill="auto"/>
            <w:noWrap/>
            <w:vAlign w:val="bottom"/>
            <w:hideMark/>
          </w:tcPr>
          <w:p w14:paraId="709F6C0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2EFFCD3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018</w:t>
            </w:r>
          </w:p>
        </w:tc>
        <w:tc>
          <w:tcPr>
            <w:tcW w:w="0" w:type="auto"/>
            <w:tcBorders>
              <w:top w:val="nil"/>
              <w:left w:val="nil"/>
              <w:bottom w:val="nil"/>
              <w:right w:val="nil"/>
            </w:tcBorders>
            <w:shd w:val="clear" w:color="000000" w:fill="FFFFFF"/>
            <w:noWrap/>
            <w:vAlign w:val="center"/>
            <w:hideMark/>
          </w:tcPr>
          <w:p w14:paraId="266F8E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ARIANA BORGES PEREIRA DE OLIVEIRA</w:t>
            </w:r>
          </w:p>
        </w:tc>
        <w:tc>
          <w:tcPr>
            <w:tcW w:w="0" w:type="auto"/>
            <w:tcBorders>
              <w:top w:val="nil"/>
              <w:left w:val="nil"/>
              <w:bottom w:val="nil"/>
              <w:right w:val="nil"/>
            </w:tcBorders>
            <w:shd w:val="clear" w:color="000000" w:fill="FFFFFF"/>
            <w:noWrap/>
            <w:vAlign w:val="center"/>
            <w:hideMark/>
          </w:tcPr>
          <w:p w14:paraId="20B957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04374314105</w:t>
            </w:r>
          </w:p>
        </w:tc>
        <w:tc>
          <w:tcPr>
            <w:tcW w:w="0" w:type="auto"/>
            <w:tcBorders>
              <w:top w:val="nil"/>
              <w:left w:val="nil"/>
              <w:bottom w:val="nil"/>
              <w:right w:val="nil"/>
            </w:tcBorders>
            <w:shd w:val="clear" w:color="000000" w:fill="FFFFFF"/>
            <w:noWrap/>
            <w:vAlign w:val="center"/>
            <w:hideMark/>
          </w:tcPr>
          <w:p w14:paraId="016D14C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159.227,66</w:t>
            </w:r>
          </w:p>
        </w:tc>
        <w:tc>
          <w:tcPr>
            <w:tcW w:w="0" w:type="auto"/>
            <w:tcBorders>
              <w:top w:val="nil"/>
              <w:left w:val="nil"/>
              <w:bottom w:val="nil"/>
              <w:right w:val="nil"/>
            </w:tcBorders>
            <w:shd w:val="clear" w:color="000000" w:fill="FFFFFF"/>
            <w:noWrap/>
            <w:vAlign w:val="center"/>
            <w:hideMark/>
          </w:tcPr>
          <w:p w14:paraId="50C1E49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049FD166" w14:textId="77777777" w:rsidTr="00BA670A">
        <w:trPr>
          <w:trHeight w:val="240"/>
        </w:trPr>
        <w:tc>
          <w:tcPr>
            <w:tcW w:w="0" w:type="auto"/>
            <w:tcBorders>
              <w:top w:val="nil"/>
              <w:left w:val="nil"/>
              <w:bottom w:val="nil"/>
              <w:right w:val="nil"/>
            </w:tcBorders>
            <w:shd w:val="clear" w:color="auto" w:fill="auto"/>
            <w:noWrap/>
            <w:vAlign w:val="bottom"/>
            <w:hideMark/>
          </w:tcPr>
          <w:p w14:paraId="3D53257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54</w:t>
            </w:r>
          </w:p>
        </w:tc>
        <w:tc>
          <w:tcPr>
            <w:tcW w:w="0" w:type="auto"/>
            <w:tcBorders>
              <w:top w:val="nil"/>
              <w:left w:val="nil"/>
              <w:bottom w:val="nil"/>
              <w:right w:val="nil"/>
            </w:tcBorders>
            <w:shd w:val="clear" w:color="000000" w:fill="FFFFFF"/>
            <w:noWrap/>
            <w:vAlign w:val="center"/>
            <w:hideMark/>
          </w:tcPr>
          <w:p w14:paraId="39D184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025</w:t>
            </w:r>
          </w:p>
        </w:tc>
        <w:tc>
          <w:tcPr>
            <w:tcW w:w="0" w:type="auto"/>
            <w:tcBorders>
              <w:top w:val="nil"/>
              <w:left w:val="nil"/>
              <w:bottom w:val="nil"/>
              <w:right w:val="nil"/>
            </w:tcBorders>
            <w:shd w:val="clear" w:color="000000" w:fill="FFFFFF"/>
            <w:noWrap/>
            <w:vAlign w:val="center"/>
            <w:hideMark/>
          </w:tcPr>
          <w:p w14:paraId="35D1170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BARTOLOMEU DOS SANTOS</w:t>
            </w:r>
          </w:p>
        </w:tc>
        <w:tc>
          <w:tcPr>
            <w:tcW w:w="0" w:type="auto"/>
            <w:tcBorders>
              <w:top w:val="nil"/>
              <w:left w:val="nil"/>
              <w:bottom w:val="nil"/>
              <w:right w:val="nil"/>
            </w:tcBorders>
            <w:shd w:val="clear" w:color="000000" w:fill="FFFFFF"/>
            <w:noWrap/>
            <w:vAlign w:val="center"/>
            <w:hideMark/>
          </w:tcPr>
          <w:p w14:paraId="316DE09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03206179475</w:t>
            </w:r>
          </w:p>
        </w:tc>
        <w:tc>
          <w:tcPr>
            <w:tcW w:w="0" w:type="auto"/>
            <w:tcBorders>
              <w:top w:val="nil"/>
              <w:left w:val="nil"/>
              <w:bottom w:val="nil"/>
              <w:right w:val="nil"/>
            </w:tcBorders>
            <w:shd w:val="clear" w:color="000000" w:fill="FFFFFF"/>
            <w:noWrap/>
            <w:vAlign w:val="center"/>
            <w:hideMark/>
          </w:tcPr>
          <w:p w14:paraId="5F4E6B7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116.164,80</w:t>
            </w:r>
          </w:p>
        </w:tc>
        <w:tc>
          <w:tcPr>
            <w:tcW w:w="0" w:type="auto"/>
            <w:tcBorders>
              <w:top w:val="nil"/>
              <w:left w:val="nil"/>
              <w:bottom w:val="nil"/>
              <w:right w:val="nil"/>
            </w:tcBorders>
            <w:shd w:val="clear" w:color="000000" w:fill="FFFFFF"/>
            <w:noWrap/>
            <w:vAlign w:val="center"/>
            <w:hideMark/>
          </w:tcPr>
          <w:p w14:paraId="5E7D36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1712256" w14:textId="77777777" w:rsidTr="00BA670A">
        <w:trPr>
          <w:trHeight w:val="240"/>
        </w:trPr>
        <w:tc>
          <w:tcPr>
            <w:tcW w:w="0" w:type="auto"/>
            <w:tcBorders>
              <w:top w:val="nil"/>
              <w:left w:val="nil"/>
              <w:bottom w:val="nil"/>
              <w:right w:val="nil"/>
            </w:tcBorders>
            <w:shd w:val="clear" w:color="auto" w:fill="auto"/>
            <w:noWrap/>
            <w:vAlign w:val="bottom"/>
            <w:hideMark/>
          </w:tcPr>
          <w:p w14:paraId="0230D8D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26FAD4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016</w:t>
            </w:r>
          </w:p>
        </w:tc>
        <w:tc>
          <w:tcPr>
            <w:tcW w:w="0" w:type="auto"/>
            <w:tcBorders>
              <w:top w:val="nil"/>
              <w:left w:val="nil"/>
              <w:bottom w:val="nil"/>
              <w:right w:val="nil"/>
            </w:tcBorders>
            <w:shd w:val="clear" w:color="000000" w:fill="FFFFFF"/>
            <w:noWrap/>
            <w:vAlign w:val="center"/>
            <w:hideMark/>
          </w:tcPr>
          <w:p w14:paraId="7FC7130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BRENDA SILVA COSTA</w:t>
            </w:r>
          </w:p>
        </w:tc>
        <w:tc>
          <w:tcPr>
            <w:tcW w:w="0" w:type="auto"/>
            <w:tcBorders>
              <w:top w:val="nil"/>
              <w:left w:val="nil"/>
              <w:bottom w:val="nil"/>
              <w:right w:val="nil"/>
            </w:tcBorders>
            <w:shd w:val="clear" w:color="000000" w:fill="FFFFFF"/>
            <w:noWrap/>
            <w:vAlign w:val="center"/>
            <w:hideMark/>
          </w:tcPr>
          <w:p w14:paraId="1332450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02364885205</w:t>
            </w:r>
          </w:p>
        </w:tc>
        <w:tc>
          <w:tcPr>
            <w:tcW w:w="0" w:type="auto"/>
            <w:tcBorders>
              <w:top w:val="nil"/>
              <w:left w:val="nil"/>
              <w:bottom w:val="nil"/>
              <w:right w:val="nil"/>
            </w:tcBorders>
            <w:shd w:val="clear" w:color="000000" w:fill="FFFFFF"/>
            <w:noWrap/>
            <w:vAlign w:val="center"/>
            <w:hideMark/>
          </w:tcPr>
          <w:p w14:paraId="0A8F8BB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132.155,55</w:t>
            </w:r>
          </w:p>
        </w:tc>
        <w:tc>
          <w:tcPr>
            <w:tcW w:w="0" w:type="auto"/>
            <w:tcBorders>
              <w:top w:val="nil"/>
              <w:left w:val="nil"/>
              <w:bottom w:val="nil"/>
              <w:right w:val="nil"/>
            </w:tcBorders>
            <w:shd w:val="clear" w:color="000000" w:fill="FFFFFF"/>
            <w:noWrap/>
            <w:vAlign w:val="center"/>
            <w:hideMark/>
          </w:tcPr>
          <w:p w14:paraId="3FF0BC3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0D86CCD8" w14:textId="77777777" w:rsidTr="00BA670A">
        <w:trPr>
          <w:trHeight w:val="240"/>
        </w:trPr>
        <w:tc>
          <w:tcPr>
            <w:tcW w:w="0" w:type="auto"/>
            <w:tcBorders>
              <w:top w:val="nil"/>
              <w:left w:val="nil"/>
              <w:bottom w:val="nil"/>
              <w:right w:val="nil"/>
            </w:tcBorders>
            <w:shd w:val="clear" w:color="auto" w:fill="auto"/>
            <w:noWrap/>
            <w:vAlign w:val="bottom"/>
            <w:hideMark/>
          </w:tcPr>
          <w:p w14:paraId="3C3EF1F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55D6725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027</w:t>
            </w:r>
          </w:p>
        </w:tc>
        <w:tc>
          <w:tcPr>
            <w:tcW w:w="0" w:type="auto"/>
            <w:tcBorders>
              <w:top w:val="nil"/>
              <w:left w:val="nil"/>
              <w:bottom w:val="nil"/>
              <w:right w:val="nil"/>
            </w:tcBorders>
            <w:shd w:val="clear" w:color="000000" w:fill="FFFFFF"/>
            <w:noWrap/>
            <w:vAlign w:val="center"/>
            <w:hideMark/>
          </w:tcPr>
          <w:p w14:paraId="1EEC6D7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BRUNA BOSA</w:t>
            </w:r>
          </w:p>
        </w:tc>
        <w:tc>
          <w:tcPr>
            <w:tcW w:w="0" w:type="auto"/>
            <w:tcBorders>
              <w:top w:val="nil"/>
              <w:left w:val="nil"/>
              <w:bottom w:val="nil"/>
              <w:right w:val="nil"/>
            </w:tcBorders>
            <w:shd w:val="clear" w:color="000000" w:fill="FFFFFF"/>
            <w:noWrap/>
            <w:vAlign w:val="center"/>
            <w:hideMark/>
          </w:tcPr>
          <w:p w14:paraId="6F3102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03636490184</w:t>
            </w:r>
          </w:p>
        </w:tc>
        <w:tc>
          <w:tcPr>
            <w:tcW w:w="0" w:type="auto"/>
            <w:tcBorders>
              <w:top w:val="nil"/>
              <w:left w:val="nil"/>
              <w:bottom w:val="nil"/>
              <w:right w:val="nil"/>
            </w:tcBorders>
            <w:shd w:val="clear" w:color="000000" w:fill="FFFFFF"/>
            <w:noWrap/>
            <w:vAlign w:val="center"/>
            <w:hideMark/>
          </w:tcPr>
          <w:p w14:paraId="463F2A3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004260C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1297BD9A" w14:textId="77777777" w:rsidTr="00BA670A">
        <w:trPr>
          <w:trHeight w:val="240"/>
        </w:trPr>
        <w:tc>
          <w:tcPr>
            <w:tcW w:w="0" w:type="auto"/>
            <w:tcBorders>
              <w:top w:val="nil"/>
              <w:left w:val="nil"/>
              <w:bottom w:val="nil"/>
              <w:right w:val="nil"/>
            </w:tcBorders>
            <w:shd w:val="clear" w:color="auto" w:fill="auto"/>
            <w:noWrap/>
            <w:vAlign w:val="bottom"/>
            <w:hideMark/>
          </w:tcPr>
          <w:p w14:paraId="076D303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02DEB91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019</w:t>
            </w:r>
          </w:p>
        </w:tc>
        <w:tc>
          <w:tcPr>
            <w:tcW w:w="0" w:type="auto"/>
            <w:tcBorders>
              <w:top w:val="nil"/>
              <w:left w:val="nil"/>
              <w:bottom w:val="nil"/>
              <w:right w:val="nil"/>
            </w:tcBorders>
            <w:shd w:val="clear" w:color="000000" w:fill="FFFFFF"/>
            <w:noWrap/>
            <w:vAlign w:val="center"/>
            <w:hideMark/>
          </w:tcPr>
          <w:p w14:paraId="356EE1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CAIO CESAR GOMES DOS SANTOS</w:t>
            </w:r>
          </w:p>
        </w:tc>
        <w:tc>
          <w:tcPr>
            <w:tcW w:w="0" w:type="auto"/>
            <w:tcBorders>
              <w:top w:val="nil"/>
              <w:left w:val="nil"/>
              <w:bottom w:val="nil"/>
              <w:right w:val="nil"/>
            </w:tcBorders>
            <w:shd w:val="clear" w:color="000000" w:fill="FFFFFF"/>
            <w:noWrap/>
            <w:vAlign w:val="center"/>
            <w:hideMark/>
          </w:tcPr>
          <w:p w14:paraId="79D967F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00526778180</w:t>
            </w:r>
          </w:p>
        </w:tc>
        <w:tc>
          <w:tcPr>
            <w:tcW w:w="0" w:type="auto"/>
            <w:tcBorders>
              <w:top w:val="nil"/>
              <w:left w:val="nil"/>
              <w:bottom w:val="nil"/>
              <w:right w:val="nil"/>
            </w:tcBorders>
            <w:shd w:val="clear" w:color="000000" w:fill="FFFFFF"/>
            <w:noWrap/>
            <w:vAlign w:val="center"/>
            <w:hideMark/>
          </w:tcPr>
          <w:p w14:paraId="2475963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4E118E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00F4AE7E" w14:textId="77777777" w:rsidTr="00BA670A">
        <w:trPr>
          <w:trHeight w:val="240"/>
        </w:trPr>
        <w:tc>
          <w:tcPr>
            <w:tcW w:w="0" w:type="auto"/>
            <w:tcBorders>
              <w:top w:val="nil"/>
              <w:left w:val="nil"/>
              <w:bottom w:val="nil"/>
              <w:right w:val="nil"/>
            </w:tcBorders>
            <w:shd w:val="clear" w:color="auto" w:fill="auto"/>
            <w:noWrap/>
            <w:vAlign w:val="bottom"/>
            <w:hideMark/>
          </w:tcPr>
          <w:p w14:paraId="62517DC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6B5259E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020</w:t>
            </w:r>
          </w:p>
        </w:tc>
        <w:tc>
          <w:tcPr>
            <w:tcW w:w="0" w:type="auto"/>
            <w:tcBorders>
              <w:top w:val="nil"/>
              <w:left w:val="nil"/>
              <w:bottom w:val="nil"/>
              <w:right w:val="nil"/>
            </w:tcBorders>
            <w:shd w:val="clear" w:color="000000" w:fill="FFFFFF"/>
            <w:noWrap/>
            <w:vAlign w:val="center"/>
            <w:hideMark/>
          </w:tcPr>
          <w:p w14:paraId="514F2E3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CAIO CESAR GOMES DOS SANTOS</w:t>
            </w:r>
          </w:p>
        </w:tc>
        <w:tc>
          <w:tcPr>
            <w:tcW w:w="0" w:type="auto"/>
            <w:tcBorders>
              <w:top w:val="nil"/>
              <w:left w:val="nil"/>
              <w:bottom w:val="nil"/>
              <w:right w:val="nil"/>
            </w:tcBorders>
            <w:shd w:val="clear" w:color="000000" w:fill="FFFFFF"/>
            <w:noWrap/>
            <w:vAlign w:val="center"/>
            <w:hideMark/>
          </w:tcPr>
          <w:p w14:paraId="65AC91E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00526778180</w:t>
            </w:r>
          </w:p>
        </w:tc>
        <w:tc>
          <w:tcPr>
            <w:tcW w:w="0" w:type="auto"/>
            <w:tcBorders>
              <w:top w:val="nil"/>
              <w:left w:val="nil"/>
              <w:bottom w:val="nil"/>
              <w:right w:val="nil"/>
            </w:tcBorders>
            <w:shd w:val="clear" w:color="000000" w:fill="FFFFFF"/>
            <w:noWrap/>
            <w:vAlign w:val="center"/>
            <w:hideMark/>
          </w:tcPr>
          <w:p w14:paraId="28652A6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133.878,42</w:t>
            </w:r>
          </w:p>
        </w:tc>
        <w:tc>
          <w:tcPr>
            <w:tcW w:w="0" w:type="auto"/>
            <w:tcBorders>
              <w:top w:val="nil"/>
              <w:left w:val="nil"/>
              <w:bottom w:val="nil"/>
              <w:right w:val="nil"/>
            </w:tcBorders>
            <w:shd w:val="clear" w:color="000000" w:fill="FFFFFF"/>
            <w:noWrap/>
            <w:vAlign w:val="center"/>
            <w:hideMark/>
          </w:tcPr>
          <w:p w14:paraId="4C19483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603CACF9" w14:textId="77777777" w:rsidTr="00BA670A">
        <w:trPr>
          <w:trHeight w:val="240"/>
        </w:trPr>
        <w:tc>
          <w:tcPr>
            <w:tcW w:w="0" w:type="auto"/>
            <w:tcBorders>
              <w:top w:val="nil"/>
              <w:left w:val="nil"/>
              <w:bottom w:val="nil"/>
              <w:right w:val="nil"/>
            </w:tcBorders>
            <w:shd w:val="clear" w:color="auto" w:fill="auto"/>
            <w:noWrap/>
            <w:vAlign w:val="bottom"/>
            <w:hideMark/>
          </w:tcPr>
          <w:p w14:paraId="45D6CDF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5CA7A34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031</w:t>
            </w:r>
          </w:p>
        </w:tc>
        <w:tc>
          <w:tcPr>
            <w:tcW w:w="0" w:type="auto"/>
            <w:tcBorders>
              <w:top w:val="nil"/>
              <w:left w:val="nil"/>
              <w:bottom w:val="nil"/>
              <w:right w:val="nil"/>
            </w:tcBorders>
            <w:shd w:val="clear" w:color="000000" w:fill="FFFFFF"/>
            <w:noWrap/>
            <w:vAlign w:val="center"/>
            <w:hideMark/>
          </w:tcPr>
          <w:p w14:paraId="262F51A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CAMILA BARBOSA LUIZ BRONDANI</w:t>
            </w:r>
          </w:p>
        </w:tc>
        <w:tc>
          <w:tcPr>
            <w:tcW w:w="0" w:type="auto"/>
            <w:tcBorders>
              <w:top w:val="nil"/>
              <w:left w:val="nil"/>
              <w:bottom w:val="nil"/>
              <w:right w:val="nil"/>
            </w:tcBorders>
            <w:shd w:val="clear" w:color="000000" w:fill="FFFFFF"/>
            <w:noWrap/>
            <w:vAlign w:val="center"/>
            <w:hideMark/>
          </w:tcPr>
          <w:p w14:paraId="005C475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02969631199</w:t>
            </w:r>
          </w:p>
        </w:tc>
        <w:tc>
          <w:tcPr>
            <w:tcW w:w="0" w:type="auto"/>
            <w:tcBorders>
              <w:top w:val="nil"/>
              <w:left w:val="nil"/>
              <w:bottom w:val="nil"/>
              <w:right w:val="nil"/>
            </w:tcBorders>
            <w:shd w:val="clear" w:color="000000" w:fill="FFFFFF"/>
            <w:noWrap/>
            <w:vAlign w:val="center"/>
            <w:hideMark/>
          </w:tcPr>
          <w:p w14:paraId="6F2A908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158.721,50</w:t>
            </w:r>
          </w:p>
        </w:tc>
        <w:tc>
          <w:tcPr>
            <w:tcW w:w="0" w:type="auto"/>
            <w:tcBorders>
              <w:top w:val="nil"/>
              <w:left w:val="nil"/>
              <w:bottom w:val="nil"/>
              <w:right w:val="nil"/>
            </w:tcBorders>
            <w:shd w:val="clear" w:color="000000" w:fill="FFFFFF"/>
            <w:noWrap/>
            <w:vAlign w:val="center"/>
            <w:hideMark/>
          </w:tcPr>
          <w:p w14:paraId="4EF676E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1BA056D1" w14:textId="77777777" w:rsidTr="00BA670A">
        <w:trPr>
          <w:trHeight w:val="240"/>
        </w:trPr>
        <w:tc>
          <w:tcPr>
            <w:tcW w:w="0" w:type="auto"/>
            <w:tcBorders>
              <w:top w:val="nil"/>
              <w:left w:val="nil"/>
              <w:bottom w:val="nil"/>
              <w:right w:val="nil"/>
            </w:tcBorders>
            <w:shd w:val="clear" w:color="auto" w:fill="auto"/>
            <w:noWrap/>
            <w:vAlign w:val="bottom"/>
            <w:hideMark/>
          </w:tcPr>
          <w:p w14:paraId="12C4AE9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1E6B94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034</w:t>
            </w:r>
          </w:p>
        </w:tc>
        <w:tc>
          <w:tcPr>
            <w:tcW w:w="0" w:type="auto"/>
            <w:tcBorders>
              <w:top w:val="nil"/>
              <w:left w:val="nil"/>
              <w:bottom w:val="nil"/>
              <w:right w:val="nil"/>
            </w:tcBorders>
            <w:shd w:val="clear" w:color="000000" w:fill="FFFFFF"/>
            <w:noWrap/>
            <w:vAlign w:val="center"/>
            <w:hideMark/>
          </w:tcPr>
          <w:p w14:paraId="203D246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CARDOSO E BRIZOLA LTDA - ME</w:t>
            </w:r>
          </w:p>
        </w:tc>
        <w:tc>
          <w:tcPr>
            <w:tcW w:w="0" w:type="auto"/>
            <w:tcBorders>
              <w:top w:val="nil"/>
              <w:left w:val="nil"/>
              <w:bottom w:val="nil"/>
              <w:right w:val="nil"/>
            </w:tcBorders>
            <w:shd w:val="clear" w:color="000000" w:fill="FFFFFF"/>
            <w:noWrap/>
            <w:vAlign w:val="center"/>
            <w:hideMark/>
          </w:tcPr>
          <w:p w14:paraId="64AAA19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27667204000137</w:t>
            </w:r>
          </w:p>
        </w:tc>
        <w:tc>
          <w:tcPr>
            <w:tcW w:w="0" w:type="auto"/>
            <w:tcBorders>
              <w:top w:val="nil"/>
              <w:left w:val="nil"/>
              <w:bottom w:val="nil"/>
              <w:right w:val="nil"/>
            </w:tcBorders>
            <w:shd w:val="clear" w:color="000000" w:fill="FFFFFF"/>
            <w:noWrap/>
            <w:vAlign w:val="center"/>
            <w:hideMark/>
          </w:tcPr>
          <w:p w14:paraId="010608B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191.483,38</w:t>
            </w:r>
          </w:p>
        </w:tc>
        <w:tc>
          <w:tcPr>
            <w:tcW w:w="0" w:type="auto"/>
            <w:tcBorders>
              <w:top w:val="nil"/>
              <w:left w:val="nil"/>
              <w:bottom w:val="nil"/>
              <w:right w:val="nil"/>
            </w:tcBorders>
            <w:shd w:val="clear" w:color="000000" w:fill="FFFFFF"/>
            <w:noWrap/>
            <w:vAlign w:val="center"/>
            <w:hideMark/>
          </w:tcPr>
          <w:p w14:paraId="5F88BB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272DF583" w14:textId="77777777" w:rsidTr="00BA670A">
        <w:trPr>
          <w:trHeight w:val="240"/>
        </w:trPr>
        <w:tc>
          <w:tcPr>
            <w:tcW w:w="0" w:type="auto"/>
            <w:tcBorders>
              <w:top w:val="nil"/>
              <w:left w:val="nil"/>
              <w:bottom w:val="nil"/>
              <w:right w:val="nil"/>
            </w:tcBorders>
            <w:shd w:val="clear" w:color="auto" w:fill="auto"/>
            <w:noWrap/>
            <w:vAlign w:val="bottom"/>
            <w:hideMark/>
          </w:tcPr>
          <w:p w14:paraId="712F4B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3E72E9F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013</w:t>
            </w:r>
          </w:p>
        </w:tc>
        <w:tc>
          <w:tcPr>
            <w:tcW w:w="0" w:type="auto"/>
            <w:tcBorders>
              <w:top w:val="nil"/>
              <w:left w:val="nil"/>
              <w:bottom w:val="nil"/>
              <w:right w:val="nil"/>
            </w:tcBorders>
            <w:shd w:val="clear" w:color="000000" w:fill="FFFFFF"/>
            <w:noWrap/>
            <w:vAlign w:val="center"/>
            <w:hideMark/>
          </w:tcPr>
          <w:p w14:paraId="598799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CARLITA IZABEL FERREIRA</w:t>
            </w:r>
          </w:p>
        </w:tc>
        <w:tc>
          <w:tcPr>
            <w:tcW w:w="0" w:type="auto"/>
            <w:tcBorders>
              <w:top w:val="nil"/>
              <w:left w:val="nil"/>
              <w:bottom w:val="nil"/>
              <w:right w:val="nil"/>
            </w:tcBorders>
            <w:shd w:val="clear" w:color="000000" w:fill="FFFFFF"/>
            <w:noWrap/>
            <w:vAlign w:val="center"/>
            <w:hideMark/>
          </w:tcPr>
          <w:p w14:paraId="42280A9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28457188100</w:t>
            </w:r>
          </w:p>
        </w:tc>
        <w:tc>
          <w:tcPr>
            <w:tcW w:w="0" w:type="auto"/>
            <w:tcBorders>
              <w:top w:val="nil"/>
              <w:left w:val="nil"/>
              <w:bottom w:val="nil"/>
              <w:right w:val="nil"/>
            </w:tcBorders>
            <w:shd w:val="clear" w:color="000000" w:fill="FFFFFF"/>
            <w:noWrap/>
            <w:vAlign w:val="center"/>
            <w:hideMark/>
          </w:tcPr>
          <w:p w14:paraId="152AE3E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2975CC5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1D20145" w14:textId="77777777" w:rsidTr="00BA670A">
        <w:trPr>
          <w:trHeight w:val="240"/>
        </w:trPr>
        <w:tc>
          <w:tcPr>
            <w:tcW w:w="0" w:type="auto"/>
            <w:tcBorders>
              <w:top w:val="nil"/>
              <w:left w:val="nil"/>
              <w:bottom w:val="nil"/>
              <w:right w:val="nil"/>
            </w:tcBorders>
            <w:shd w:val="clear" w:color="auto" w:fill="auto"/>
            <w:noWrap/>
            <w:vAlign w:val="bottom"/>
            <w:hideMark/>
          </w:tcPr>
          <w:p w14:paraId="2930616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4014A85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005</w:t>
            </w:r>
          </w:p>
        </w:tc>
        <w:tc>
          <w:tcPr>
            <w:tcW w:w="0" w:type="auto"/>
            <w:tcBorders>
              <w:top w:val="nil"/>
              <w:left w:val="nil"/>
              <w:bottom w:val="nil"/>
              <w:right w:val="nil"/>
            </w:tcBorders>
            <w:shd w:val="clear" w:color="000000" w:fill="FFFFFF"/>
            <w:noWrap/>
            <w:vAlign w:val="center"/>
            <w:hideMark/>
          </w:tcPr>
          <w:p w14:paraId="738A22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1562808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03559296196</w:t>
            </w:r>
          </w:p>
        </w:tc>
        <w:tc>
          <w:tcPr>
            <w:tcW w:w="0" w:type="auto"/>
            <w:tcBorders>
              <w:top w:val="nil"/>
              <w:left w:val="nil"/>
              <w:bottom w:val="nil"/>
              <w:right w:val="nil"/>
            </w:tcBorders>
            <w:shd w:val="clear" w:color="000000" w:fill="FFFFFF"/>
            <w:noWrap/>
            <w:vAlign w:val="center"/>
            <w:hideMark/>
          </w:tcPr>
          <w:p w14:paraId="7EEA725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0332757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0B13AE40" w14:textId="77777777" w:rsidTr="00BA670A">
        <w:trPr>
          <w:trHeight w:val="240"/>
        </w:trPr>
        <w:tc>
          <w:tcPr>
            <w:tcW w:w="0" w:type="auto"/>
            <w:tcBorders>
              <w:top w:val="nil"/>
              <w:left w:val="nil"/>
              <w:bottom w:val="nil"/>
              <w:right w:val="nil"/>
            </w:tcBorders>
            <w:shd w:val="clear" w:color="auto" w:fill="auto"/>
            <w:noWrap/>
            <w:vAlign w:val="bottom"/>
            <w:hideMark/>
          </w:tcPr>
          <w:p w14:paraId="30878B2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5AF18A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016</w:t>
            </w:r>
          </w:p>
        </w:tc>
        <w:tc>
          <w:tcPr>
            <w:tcW w:w="0" w:type="auto"/>
            <w:tcBorders>
              <w:top w:val="nil"/>
              <w:left w:val="nil"/>
              <w:bottom w:val="nil"/>
              <w:right w:val="nil"/>
            </w:tcBorders>
            <w:shd w:val="clear" w:color="000000" w:fill="FFFFFF"/>
            <w:noWrap/>
            <w:vAlign w:val="center"/>
            <w:hideMark/>
          </w:tcPr>
          <w:p w14:paraId="7F646A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AUGUSTO DOS SANTOS SILVA CRUZ</w:t>
            </w:r>
          </w:p>
        </w:tc>
        <w:tc>
          <w:tcPr>
            <w:tcW w:w="0" w:type="auto"/>
            <w:tcBorders>
              <w:top w:val="nil"/>
              <w:left w:val="nil"/>
              <w:bottom w:val="nil"/>
              <w:right w:val="nil"/>
            </w:tcBorders>
            <w:shd w:val="clear" w:color="000000" w:fill="FFFFFF"/>
            <w:noWrap/>
            <w:vAlign w:val="center"/>
            <w:hideMark/>
          </w:tcPr>
          <w:p w14:paraId="4A51A61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04296608479</w:t>
            </w:r>
          </w:p>
        </w:tc>
        <w:tc>
          <w:tcPr>
            <w:tcW w:w="0" w:type="auto"/>
            <w:tcBorders>
              <w:top w:val="nil"/>
              <w:left w:val="nil"/>
              <w:bottom w:val="nil"/>
              <w:right w:val="nil"/>
            </w:tcBorders>
            <w:shd w:val="clear" w:color="000000" w:fill="FFFFFF"/>
            <w:noWrap/>
            <w:vAlign w:val="center"/>
            <w:hideMark/>
          </w:tcPr>
          <w:p w14:paraId="395C8ED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106.830,50</w:t>
            </w:r>
          </w:p>
        </w:tc>
        <w:tc>
          <w:tcPr>
            <w:tcW w:w="0" w:type="auto"/>
            <w:tcBorders>
              <w:top w:val="nil"/>
              <w:left w:val="nil"/>
              <w:bottom w:val="nil"/>
              <w:right w:val="nil"/>
            </w:tcBorders>
            <w:shd w:val="clear" w:color="000000" w:fill="FFFFFF"/>
            <w:noWrap/>
            <w:vAlign w:val="center"/>
            <w:hideMark/>
          </w:tcPr>
          <w:p w14:paraId="2EE10F4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64946ED3" w14:textId="77777777" w:rsidTr="00BA670A">
        <w:trPr>
          <w:trHeight w:val="240"/>
        </w:trPr>
        <w:tc>
          <w:tcPr>
            <w:tcW w:w="0" w:type="auto"/>
            <w:tcBorders>
              <w:top w:val="nil"/>
              <w:left w:val="nil"/>
              <w:bottom w:val="nil"/>
              <w:right w:val="nil"/>
            </w:tcBorders>
            <w:shd w:val="clear" w:color="auto" w:fill="auto"/>
            <w:noWrap/>
            <w:vAlign w:val="bottom"/>
            <w:hideMark/>
          </w:tcPr>
          <w:p w14:paraId="0D107B1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4C4F9AF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002</w:t>
            </w:r>
          </w:p>
        </w:tc>
        <w:tc>
          <w:tcPr>
            <w:tcW w:w="0" w:type="auto"/>
            <w:tcBorders>
              <w:top w:val="nil"/>
              <w:left w:val="nil"/>
              <w:bottom w:val="nil"/>
              <w:right w:val="nil"/>
            </w:tcBorders>
            <w:shd w:val="clear" w:color="000000" w:fill="FFFFFF"/>
            <w:noWrap/>
            <w:vAlign w:val="center"/>
            <w:hideMark/>
          </w:tcPr>
          <w:p w14:paraId="24F7EB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DE VASCONCELOS</w:t>
            </w:r>
          </w:p>
        </w:tc>
        <w:tc>
          <w:tcPr>
            <w:tcW w:w="0" w:type="auto"/>
            <w:tcBorders>
              <w:top w:val="nil"/>
              <w:left w:val="nil"/>
              <w:bottom w:val="nil"/>
              <w:right w:val="nil"/>
            </w:tcBorders>
            <w:shd w:val="clear" w:color="000000" w:fill="FFFFFF"/>
            <w:noWrap/>
            <w:vAlign w:val="center"/>
            <w:hideMark/>
          </w:tcPr>
          <w:p w14:paraId="5603900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03398051960</w:t>
            </w:r>
          </w:p>
        </w:tc>
        <w:tc>
          <w:tcPr>
            <w:tcW w:w="0" w:type="auto"/>
            <w:tcBorders>
              <w:top w:val="nil"/>
              <w:left w:val="nil"/>
              <w:bottom w:val="nil"/>
              <w:right w:val="nil"/>
            </w:tcBorders>
            <w:shd w:val="clear" w:color="000000" w:fill="FFFFFF"/>
            <w:noWrap/>
            <w:vAlign w:val="center"/>
            <w:hideMark/>
          </w:tcPr>
          <w:p w14:paraId="61B923D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6A21F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67BC91A" w14:textId="77777777" w:rsidTr="00BA670A">
        <w:trPr>
          <w:trHeight w:val="240"/>
        </w:trPr>
        <w:tc>
          <w:tcPr>
            <w:tcW w:w="0" w:type="auto"/>
            <w:tcBorders>
              <w:top w:val="nil"/>
              <w:left w:val="nil"/>
              <w:bottom w:val="nil"/>
              <w:right w:val="nil"/>
            </w:tcBorders>
            <w:shd w:val="clear" w:color="auto" w:fill="auto"/>
            <w:noWrap/>
            <w:vAlign w:val="bottom"/>
            <w:hideMark/>
          </w:tcPr>
          <w:p w14:paraId="2D6C796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357B569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024 LOTE 035</w:t>
            </w:r>
          </w:p>
        </w:tc>
        <w:tc>
          <w:tcPr>
            <w:tcW w:w="0" w:type="auto"/>
            <w:tcBorders>
              <w:top w:val="nil"/>
              <w:left w:val="nil"/>
              <w:bottom w:val="nil"/>
              <w:right w:val="nil"/>
            </w:tcBorders>
            <w:shd w:val="clear" w:color="000000" w:fill="FFFFFF"/>
            <w:noWrap/>
            <w:vAlign w:val="center"/>
            <w:hideMark/>
          </w:tcPr>
          <w:p w14:paraId="57B4B7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EDUARDO MAXIMO</w:t>
            </w:r>
          </w:p>
        </w:tc>
        <w:tc>
          <w:tcPr>
            <w:tcW w:w="0" w:type="auto"/>
            <w:tcBorders>
              <w:top w:val="nil"/>
              <w:left w:val="nil"/>
              <w:bottom w:val="nil"/>
              <w:right w:val="nil"/>
            </w:tcBorders>
            <w:shd w:val="clear" w:color="000000" w:fill="FFFFFF"/>
            <w:noWrap/>
            <w:vAlign w:val="center"/>
            <w:hideMark/>
          </w:tcPr>
          <w:p w14:paraId="4AFD91A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79554385153</w:t>
            </w:r>
          </w:p>
        </w:tc>
        <w:tc>
          <w:tcPr>
            <w:tcW w:w="0" w:type="auto"/>
            <w:tcBorders>
              <w:top w:val="nil"/>
              <w:left w:val="nil"/>
              <w:bottom w:val="nil"/>
              <w:right w:val="nil"/>
            </w:tcBorders>
            <w:shd w:val="clear" w:color="000000" w:fill="FFFFFF"/>
            <w:noWrap/>
            <w:vAlign w:val="center"/>
            <w:hideMark/>
          </w:tcPr>
          <w:p w14:paraId="7CCA096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87.470,10</w:t>
            </w:r>
          </w:p>
        </w:tc>
        <w:tc>
          <w:tcPr>
            <w:tcW w:w="0" w:type="auto"/>
            <w:tcBorders>
              <w:top w:val="nil"/>
              <w:left w:val="nil"/>
              <w:bottom w:val="nil"/>
              <w:right w:val="nil"/>
            </w:tcBorders>
            <w:shd w:val="clear" w:color="000000" w:fill="FFFFFF"/>
            <w:noWrap/>
            <w:vAlign w:val="center"/>
            <w:hideMark/>
          </w:tcPr>
          <w:p w14:paraId="6DD8EFF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10/08/2033</w:t>
            </w:r>
          </w:p>
        </w:tc>
      </w:tr>
      <w:tr w:rsidR="00BA670A" w:rsidRPr="00BA670A" w14:paraId="19D65782" w14:textId="77777777" w:rsidTr="00BA670A">
        <w:trPr>
          <w:trHeight w:val="240"/>
        </w:trPr>
        <w:tc>
          <w:tcPr>
            <w:tcW w:w="0" w:type="auto"/>
            <w:tcBorders>
              <w:top w:val="nil"/>
              <w:left w:val="nil"/>
              <w:bottom w:val="nil"/>
              <w:right w:val="nil"/>
            </w:tcBorders>
            <w:shd w:val="clear" w:color="auto" w:fill="auto"/>
            <w:noWrap/>
            <w:vAlign w:val="bottom"/>
            <w:hideMark/>
          </w:tcPr>
          <w:p w14:paraId="45DEBE9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0D42800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014</w:t>
            </w:r>
          </w:p>
        </w:tc>
        <w:tc>
          <w:tcPr>
            <w:tcW w:w="0" w:type="auto"/>
            <w:tcBorders>
              <w:top w:val="nil"/>
              <w:left w:val="nil"/>
              <w:bottom w:val="nil"/>
              <w:right w:val="nil"/>
            </w:tcBorders>
            <w:shd w:val="clear" w:color="000000" w:fill="FFFFFF"/>
            <w:noWrap/>
            <w:vAlign w:val="center"/>
            <w:hideMark/>
          </w:tcPr>
          <w:p w14:paraId="4B361F8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EDUARDO OLIVEIRA DA COSTA</w:t>
            </w:r>
          </w:p>
        </w:tc>
        <w:tc>
          <w:tcPr>
            <w:tcW w:w="0" w:type="auto"/>
            <w:tcBorders>
              <w:top w:val="nil"/>
              <w:left w:val="nil"/>
              <w:bottom w:val="nil"/>
              <w:right w:val="nil"/>
            </w:tcBorders>
            <w:shd w:val="clear" w:color="000000" w:fill="FFFFFF"/>
            <w:noWrap/>
            <w:vAlign w:val="center"/>
            <w:hideMark/>
          </w:tcPr>
          <w:p w14:paraId="766349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05029916156</w:t>
            </w:r>
          </w:p>
        </w:tc>
        <w:tc>
          <w:tcPr>
            <w:tcW w:w="0" w:type="auto"/>
            <w:tcBorders>
              <w:top w:val="nil"/>
              <w:left w:val="nil"/>
              <w:bottom w:val="nil"/>
              <w:right w:val="nil"/>
            </w:tcBorders>
            <w:shd w:val="clear" w:color="000000" w:fill="FFFFFF"/>
            <w:noWrap/>
            <w:vAlign w:val="center"/>
            <w:hideMark/>
          </w:tcPr>
          <w:p w14:paraId="5A0BFD4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18FF6B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2B48AD2E" w14:textId="77777777" w:rsidTr="00BA670A">
        <w:trPr>
          <w:trHeight w:val="240"/>
        </w:trPr>
        <w:tc>
          <w:tcPr>
            <w:tcW w:w="0" w:type="auto"/>
            <w:tcBorders>
              <w:top w:val="nil"/>
              <w:left w:val="nil"/>
              <w:bottom w:val="nil"/>
              <w:right w:val="nil"/>
            </w:tcBorders>
            <w:shd w:val="clear" w:color="auto" w:fill="auto"/>
            <w:noWrap/>
            <w:vAlign w:val="bottom"/>
            <w:hideMark/>
          </w:tcPr>
          <w:p w14:paraId="4EE7E22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30DAE5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015</w:t>
            </w:r>
          </w:p>
        </w:tc>
        <w:tc>
          <w:tcPr>
            <w:tcW w:w="0" w:type="auto"/>
            <w:tcBorders>
              <w:top w:val="nil"/>
              <w:left w:val="nil"/>
              <w:bottom w:val="nil"/>
              <w:right w:val="nil"/>
            </w:tcBorders>
            <w:shd w:val="clear" w:color="000000" w:fill="FFFFFF"/>
            <w:noWrap/>
            <w:vAlign w:val="center"/>
            <w:hideMark/>
          </w:tcPr>
          <w:p w14:paraId="58B2A78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PEREIRA DA SILVA</w:t>
            </w:r>
          </w:p>
        </w:tc>
        <w:tc>
          <w:tcPr>
            <w:tcW w:w="0" w:type="auto"/>
            <w:tcBorders>
              <w:top w:val="nil"/>
              <w:left w:val="nil"/>
              <w:bottom w:val="nil"/>
              <w:right w:val="nil"/>
            </w:tcBorders>
            <w:shd w:val="clear" w:color="000000" w:fill="FFFFFF"/>
            <w:noWrap/>
            <w:vAlign w:val="center"/>
            <w:hideMark/>
          </w:tcPr>
          <w:p w14:paraId="58D2EE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84762624187</w:t>
            </w:r>
          </w:p>
        </w:tc>
        <w:tc>
          <w:tcPr>
            <w:tcW w:w="0" w:type="auto"/>
            <w:tcBorders>
              <w:top w:val="nil"/>
              <w:left w:val="nil"/>
              <w:bottom w:val="nil"/>
              <w:right w:val="nil"/>
            </w:tcBorders>
            <w:shd w:val="clear" w:color="000000" w:fill="FFFFFF"/>
            <w:noWrap/>
            <w:vAlign w:val="center"/>
            <w:hideMark/>
          </w:tcPr>
          <w:p w14:paraId="2F09A8F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20A3142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3E526850" w14:textId="77777777" w:rsidTr="00BA670A">
        <w:trPr>
          <w:trHeight w:val="240"/>
        </w:trPr>
        <w:tc>
          <w:tcPr>
            <w:tcW w:w="0" w:type="auto"/>
            <w:tcBorders>
              <w:top w:val="nil"/>
              <w:left w:val="nil"/>
              <w:bottom w:val="nil"/>
              <w:right w:val="nil"/>
            </w:tcBorders>
            <w:shd w:val="clear" w:color="auto" w:fill="auto"/>
            <w:noWrap/>
            <w:vAlign w:val="bottom"/>
            <w:hideMark/>
          </w:tcPr>
          <w:p w14:paraId="1E287A1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11E120B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023</w:t>
            </w:r>
          </w:p>
        </w:tc>
        <w:tc>
          <w:tcPr>
            <w:tcW w:w="0" w:type="auto"/>
            <w:tcBorders>
              <w:top w:val="nil"/>
              <w:left w:val="nil"/>
              <w:bottom w:val="nil"/>
              <w:right w:val="nil"/>
            </w:tcBorders>
            <w:shd w:val="clear" w:color="000000" w:fill="FFFFFF"/>
            <w:noWrap/>
            <w:vAlign w:val="center"/>
            <w:hideMark/>
          </w:tcPr>
          <w:p w14:paraId="04B114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CARLOS ROBERTO RIBEIRO DA SILVA</w:t>
            </w:r>
          </w:p>
        </w:tc>
        <w:tc>
          <w:tcPr>
            <w:tcW w:w="0" w:type="auto"/>
            <w:tcBorders>
              <w:top w:val="nil"/>
              <w:left w:val="nil"/>
              <w:bottom w:val="nil"/>
              <w:right w:val="nil"/>
            </w:tcBorders>
            <w:shd w:val="clear" w:color="000000" w:fill="FFFFFF"/>
            <w:noWrap/>
            <w:vAlign w:val="center"/>
            <w:hideMark/>
          </w:tcPr>
          <w:p w14:paraId="186E39A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85465798491</w:t>
            </w:r>
          </w:p>
        </w:tc>
        <w:tc>
          <w:tcPr>
            <w:tcW w:w="0" w:type="auto"/>
            <w:tcBorders>
              <w:top w:val="nil"/>
              <w:left w:val="nil"/>
              <w:bottom w:val="nil"/>
              <w:right w:val="nil"/>
            </w:tcBorders>
            <w:shd w:val="clear" w:color="000000" w:fill="FFFFFF"/>
            <w:noWrap/>
            <w:vAlign w:val="center"/>
            <w:hideMark/>
          </w:tcPr>
          <w:p w14:paraId="57A723C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101.526,15</w:t>
            </w:r>
          </w:p>
        </w:tc>
        <w:tc>
          <w:tcPr>
            <w:tcW w:w="0" w:type="auto"/>
            <w:tcBorders>
              <w:top w:val="nil"/>
              <w:left w:val="nil"/>
              <w:bottom w:val="nil"/>
              <w:right w:val="nil"/>
            </w:tcBorders>
            <w:shd w:val="clear" w:color="000000" w:fill="FFFFFF"/>
            <w:noWrap/>
            <w:vAlign w:val="center"/>
            <w:hideMark/>
          </w:tcPr>
          <w:p w14:paraId="4215184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20AF19F1" w14:textId="77777777" w:rsidTr="00BA670A">
        <w:trPr>
          <w:trHeight w:val="240"/>
        </w:trPr>
        <w:tc>
          <w:tcPr>
            <w:tcW w:w="0" w:type="auto"/>
            <w:tcBorders>
              <w:top w:val="nil"/>
              <w:left w:val="nil"/>
              <w:bottom w:val="nil"/>
              <w:right w:val="nil"/>
            </w:tcBorders>
            <w:shd w:val="clear" w:color="auto" w:fill="auto"/>
            <w:noWrap/>
            <w:vAlign w:val="bottom"/>
            <w:hideMark/>
          </w:tcPr>
          <w:p w14:paraId="7A78A83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01D9458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020</w:t>
            </w:r>
          </w:p>
        </w:tc>
        <w:tc>
          <w:tcPr>
            <w:tcW w:w="0" w:type="auto"/>
            <w:tcBorders>
              <w:top w:val="nil"/>
              <w:left w:val="nil"/>
              <w:bottom w:val="nil"/>
              <w:right w:val="nil"/>
            </w:tcBorders>
            <w:shd w:val="clear" w:color="000000" w:fill="FFFFFF"/>
            <w:noWrap/>
            <w:vAlign w:val="center"/>
            <w:hideMark/>
          </w:tcPr>
          <w:p w14:paraId="074E25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CELMA APARECIDA DOS SANTOS</w:t>
            </w:r>
          </w:p>
        </w:tc>
        <w:tc>
          <w:tcPr>
            <w:tcW w:w="0" w:type="auto"/>
            <w:tcBorders>
              <w:top w:val="nil"/>
              <w:left w:val="nil"/>
              <w:bottom w:val="nil"/>
              <w:right w:val="nil"/>
            </w:tcBorders>
            <w:shd w:val="clear" w:color="000000" w:fill="FFFFFF"/>
            <w:noWrap/>
            <w:vAlign w:val="center"/>
            <w:hideMark/>
          </w:tcPr>
          <w:p w14:paraId="5C0E66F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89467787172</w:t>
            </w:r>
          </w:p>
        </w:tc>
        <w:tc>
          <w:tcPr>
            <w:tcW w:w="0" w:type="auto"/>
            <w:tcBorders>
              <w:top w:val="nil"/>
              <w:left w:val="nil"/>
              <w:bottom w:val="nil"/>
              <w:right w:val="nil"/>
            </w:tcBorders>
            <w:shd w:val="clear" w:color="000000" w:fill="FFFFFF"/>
            <w:noWrap/>
            <w:vAlign w:val="center"/>
            <w:hideMark/>
          </w:tcPr>
          <w:p w14:paraId="2F9236D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216.727,83</w:t>
            </w:r>
          </w:p>
        </w:tc>
        <w:tc>
          <w:tcPr>
            <w:tcW w:w="0" w:type="auto"/>
            <w:tcBorders>
              <w:top w:val="nil"/>
              <w:left w:val="nil"/>
              <w:bottom w:val="nil"/>
              <w:right w:val="nil"/>
            </w:tcBorders>
            <w:shd w:val="clear" w:color="000000" w:fill="FFFFFF"/>
            <w:noWrap/>
            <w:vAlign w:val="center"/>
            <w:hideMark/>
          </w:tcPr>
          <w:p w14:paraId="174DD9F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7B9ED06" w14:textId="77777777" w:rsidTr="00BA670A">
        <w:trPr>
          <w:trHeight w:val="240"/>
        </w:trPr>
        <w:tc>
          <w:tcPr>
            <w:tcW w:w="0" w:type="auto"/>
            <w:tcBorders>
              <w:top w:val="nil"/>
              <w:left w:val="nil"/>
              <w:bottom w:val="nil"/>
              <w:right w:val="nil"/>
            </w:tcBorders>
            <w:shd w:val="clear" w:color="auto" w:fill="auto"/>
            <w:noWrap/>
            <w:vAlign w:val="bottom"/>
            <w:hideMark/>
          </w:tcPr>
          <w:p w14:paraId="7883042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5542F8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012</w:t>
            </w:r>
          </w:p>
        </w:tc>
        <w:tc>
          <w:tcPr>
            <w:tcW w:w="0" w:type="auto"/>
            <w:tcBorders>
              <w:top w:val="nil"/>
              <w:left w:val="nil"/>
              <w:bottom w:val="nil"/>
              <w:right w:val="nil"/>
            </w:tcBorders>
            <w:shd w:val="clear" w:color="000000" w:fill="FFFFFF"/>
            <w:noWrap/>
            <w:vAlign w:val="center"/>
            <w:hideMark/>
          </w:tcPr>
          <w:p w14:paraId="05399B6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CICERA MARIA DOS SANTOS</w:t>
            </w:r>
          </w:p>
        </w:tc>
        <w:tc>
          <w:tcPr>
            <w:tcW w:w="0" w:type="auto"/>
            <w:tcBorders>
              <w:top w:val="nil"/>
              <w:left w:val="nil"/>
              <w:bottom w:val="nil"/>
              <w:right w:val="nil"/>
            </w:tcBorders>
            <w:shd w:val="clear" w:color="000000" w:fill="FFFFFF"/>
            <w:noWrap/>
            <w:vAlign w:val="center"/>
            <w:hideMark/>
          </w:tcPr>
          <w:p w14:paraId="0E0C234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13990079808</w:t>
            </w:r>
          </w:p>
        </w:tc>
        <w:tc>
          <w:tcPr>
            <w:tcW w:w="0" w:type="auto"/>
            <w:tcBorders>
              <w:top w:val="nil"/>
              <w:left w:val="nil"/>
              <w:bottom w:val="nil"/>
              <w:right w:val="nil"/>
            </w:tcBorders>
            <w:shd w:val="clear" w:color="000000" w:fill="FFFFFF"/>
            <w:noWrap/>
            <w:vAlign w:val="center"/>
            <w:hideMark/>
          </w:tcPr>
          <w:p w14:paraId="02B11DC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104.388,66</w:t>
            </w:r>
          </w:p>
        </w:tc>
        <w:tc>
          <w:tcPr>
            <w:tcW w:w="0" w:type="auto"/>
            <w:tcBorders>
              <w:top w:val="nil"/>
              <w:left w:val="nil"/>
              <w:bottom w:val="nil"/>
              <w:right w:val="nil"/>
            </w:tcBorders>
            <w:shd w:val="clear" w:color="000000" w:fill="FFFFFF"/>
            <w:noWrap/>
            <w:vAlign w:val="center"/>
            <w:hideMark/>
          </w:tcPr>
          <w:p w14:paraId="5FCF1D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5D0FC5B7" w14:textId="77777777" w:rsidTr="00BA670A">
        <w:trPr>
          <w:trHeight w:val="240"/>
        </w:trPr>
        <w:tc>
          <w:tcPr>
            <w:tcW w:w="0" w:type="auto"/>
            <w:tcBorders>
              <w:top w:val="nil"/>
              <w:left w:val="nil"/>
              <w:bottom w:val="nil"/>
              <w:right w:val="nil"/>
            </w:tcBorders>
            <w:shd w:val="clear" w:color="auto" w:fill="auto"/>
            <w:noWrap/>
            <w:vAlign w:val="bottom"/>
            <w:hideMark/>
          </w:tcPr>
          <w:p w14:paraId="22C6D71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4135A9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029</w:t>
            </w:r>
          </w:p>
        </w:tc>
        <w:tc>
          <w:tcPr>
            <w:tcW w:w="0" w:type="auto"/>
            <w:tcBorders>
              <w:top w:val="nil"/>
              <w:left w:val="nil"/>
              <w:bottom w:val="nil"/>
              <w:right w:val="nil"/>
            </w:tcBorders>
            <w:shd w:val="clear" w:color="000000" w:fill="FFFFFF"/>
            <w:noWrap/>
            <w:vAlign w:val="center"/>
            <w:hideMark/>
          </w:tcPr>
          <w:p w14:paraId="42C1E1A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CICERO ADRIANO DE OLIVEIRA</w:t>
            </w:r>
          </w:p>
        </w:tc>
        <w:tc>
          <w:tcPr>
            <w:tcW w:w="0" w:type="auto"/>
            <w:tcBorders>
              <w:top w:val="nil"/>
              <w:left w:val="nil"/>
              <w:bottom w:val="nil"/>
              <w:right w:val="nil"/>
            </w:tcBorders>
            <w:shd w:val="clear" w:color="000000" w:fill="FFFFFF"/>
            <w:noWrap/>
            <w:vAlign w:val="center"/>
            <w:hideMark/>
          </w:tcPr>
          <w:p w14:paraId="22FA3B6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09881791480</w:t>
            </w:r>
          </w:p>
        </w:tc>
        <w:tc>
          <w:tcPr>
            <w:tcW w:w="0" w:type="auto"/>
            <w:tcBorders>
              <w:top w:val="nil"/>
              <w:left w:val="nil"/>
              <w:bottom w:val="nil"/>
              <w:right w:val="nil"/>
            </w:tcBorders>
            <w:shd w:val="clear" w:color="000000" w:fill="FFFFFF"/>
            <w:noWrap/>
            <w:vAlign w:val="center"/>
            <w:hideMark/>
          </w:tcPr>
          <w:p w14:paraId="74C69F2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100.720,95</w:t>
            </w:r>
          </w:p>
        </w:tc>
        <w:tc>
          <w:tcPr>
            <w:tcW w:w="0" w:type="auto"/>
            <w:tcBorders>
              <w:top w:val="nil"/>
              <w:left w:val="nil"/>
              <w:bottom w:val="nil"/>
              <w:right w:val="nil"/>
            </w:tcBorders>
            <w:shd w:val="clear" w:color="000000" w:fill="FFFFFF"/>
            <w:noWrap/>
            <w:vAlign w:val="center"/>
            <w:hideMark/>
          </w:tcPr>
          <w:p w14:paraId="02D5BF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6D346A64" w14:textId="77777777" w:rsidTr="00BA670A">
        <w:trPr>
          <w:trHeight w:val="240"/>
        </w:trPr>
        <w:tc>
          <w:tcPr>
            <w:tcW w:w="0" w:type="auto"/>
            <w:tcBorders>
              <w:top w:val="nil"/>
              <w:left w:val="nil"/>
              <w:bottom w:val="nil"/>
              <w:right w:val="nil"/>
            </w:tcBorders>
            <w:shd w:val="clear" w:color="auto" w:fill="auto"/>
            <w:noWrap/>
            <w:vAlign w:val="bottom"/>
            <w:hideMark/>
          </w:tcPr>
          <w:p w14:paraId="4120F5D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288338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024</w:t>
            </w:r>
          </w:p>
        </w:tc>
        <w:tc>
          <w:tcPr>
            <w:tcW w:w="0" w:type="auto"/>
            <w:tcBorders>
              <w:top w:val="nil"/>
              <w:left w:val="nil"/>
              <w:bottom w:val="nil"/>
              <w:right w:val="nil"/>
            </w:tcBorders>
            <w:shd w:val="clear" w:color="000000" w:fill="FFFFFF"/>
            <w:noWrap/>
            <w:vAlign w:val="center"/>
            <w:hideMark/>
          </w:tcPr>
          <w:p w14:paraId="4D27F80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CICERO GOMES BEZERRA</w:t>
            </w:r>
          </w:p>
        </w:tc>
        <w:tc>
          <w:tcPr>
            <w:tcW w:w="0" w:type="auto"/>
            <w:tcBorders>
              <w:top w:val="nil"/>
              <w:left w:val="nil"/>
              <w:bottom w:val="nil"/>
              <w:right w:val="nil"/>
            </w:tcBorders>
            <w:shd w:val="clear" w:color="000000" w:fill="FFFFFF"/>
            <w:noWrap/>
            <w:vAlign w:val="center"/>
            <w:hideMark/>
          </w:tcPr>
          <w:p w14:paraId="1163FF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79866522253</w:t>
            </w:r>
          </w:p>
        </w:tc>
        <w:tc>
          <w:tcPr>
            <w:tcW w:w="0" w:type="auto"/>
            <w:tcBorders>
              <w:top w:val="nil"/>
              <w:left w:val="nil"/>
              <w:bottom w:val="nil"/>
              <w:right w:val="nil"/>
            </w:tcBorders>
            <w:shd w:val="clear" w:color="000000" w:fill="FFFFFF"/>
            <w:noWrap/>
            <w:vAlign w:val="center"/>
            <w:hideMark/>
          </w:tcPr>
          <w:p w14:paraId="4440AC1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84.094,40</w:t>
            </w:r>
          </w:p>
        </w:tc>
        <w:tc>
          <w:tcPr>
            <w:tcW w:w="0" w:type="auto"/>
            <w:tcBorders>
              <w:top w:val="nil"/>
              <w:left w:val="nil"/>
              <w:bottom w:val="nil"/>
              <w:right w:val="nil"/>
            </w:tcBorders>
            <w:shd w:val="clear" w:color="000000" w:fill="FFFFFF"/>
            <w:noWrap/>
            <w:vAlign w:val="center"/>
            <w:hideMark/>
          </w:tcPr>
          <w:p w14:paraId="0016292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5BC53DDD" w14:textId="77777777" w:rsidTr="00BA670A">
        <w:trPr>
          <w:trHeight w:val="240"/>
        </w:trPr>
        <w:tc>
          <w:tcPr>
            <w:tcW w:w="0" w:type="auto"/>
            <w:tcBorders>
              <w:top w:val="nil"/>
              <w:left w:val="nil"/>
              <w:bottom w:val="nil"/>
              <w:right w:val="nil"/>
            </w:tcBorders>
            <w:shd w:val="clear" w:color="auto" w:fill="auto"/>
            <w:noWrap/>
            <w:vAlign w:val="bottom"/>
            <w:hideMark/>
          </w:tcPr>
          <w:p w14:paraId="0EE2804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225F23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007 LOTE 011</w:t>
            </w:r>
          </w:p>
        </w:tc>
        <w:tc>
          <w:tcPr>
            <w:tcW w:w="0" w:type="auto"/>
            <w:tcBorders>
              <w:top w:val="nil"/>
              <w:left w:val="nil"/>
              <w:bottom w:val="nil"/>
              <w:right w:val="nil"/>
            </w:tcBorders>
            <w:shd w:val="clear" w:color="000000" w:fill="FFFFFF"/>
            <w:noWrap/>
            <w:vAlign w:val="center"/>
            <w:hideMark/>
          </w:tcPr>
          <w:p w14:paraId="36F0B95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CICERO MARTINS</w:t>
            </w:r>
          </w:p>
        </w:tc>
        <w:tc>
          <w:tcPr>
            <w:tcW w:w="0" w:type="auto"/>
            <w:tcBorders>
              <w:top w:val="nil"/>
              <w:left w:val="nil"/>
              <w:bottom w:val="nil"/>
              <w:right w:val="nil"/>
            </w:tcBorders>
            <w:shd w:val="clear" w:color="000000" w:fill="FFFFFF"/>
            <w:noWrap/>
            <w:vAlign w:val="center"/>
            <w:hideMark/>
          </w:tcPr>
          <w:p w14:paraId="4C0344C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56862601172</w:t>
            </w:r>
          </w:p>
        </w:tc>
        <w:tc>
          <w:tcPr>
            <w:tcW w:w="0" w:type="auto"/>
            <w:tcBorders>
              <w:top w:val="nil"/>
              <w:left w:val="nil"/>
              <w:bottom w:val="nil"/>
              <w:right w:val="nil"/>
            </w:tcBorders>
            <w:shd w:val="clear" w:color="000000" w:fill="FFFFFF"/>
            <w:noWrap/>
            <w:vAlign w:val="center"/>
            <w:hideMark/>
          </w:tcPr>
          <w:p w14:paraId="3473528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156.547,44</w:t>
            </w:r>
          </w:p>
        </w:tc>
        <w:tc>
          <w:tcPr>
            <w:tcW w:w="0" w:type="auto"/>
            <w:tcBorders>
              <w:top w:val="nil"/>
              <w:left w:val="nil"/>
              <w:bottom w:val="nil"/>
              <w:right w:val="nil"/>
            </w:tcBorders>
            <w:shd w:val="clear" w:color="000000" w:fill="FFFFFF"/>
            <w:noWrap/>
            <w:vAlign w:val="center"/>
            <w:hideMark/>
          </w:tcPr>
          <w:p w14:paraId="4731C7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25D6AB83" w14:textId="77777777" w:rsidTr="00BA670A">
        <w:trPr>
          <w:trHeight w:val="240"/>
        </w:trPr>
        <w:tc>
          <w:tcPr>
            <w:tcW w:w="0" w:type="auto"/>
            <w:tcBorders>
              <w:top w:val="nil"/>
              <w:left w:val="nil"/>
              <w:bottom w:val="nil"/>
              <w:right w:val="nil"/>
            </w:tcBorders>
            <w:shd w:val="clear" w:color="auto" w:fill="auto"/>
            <w:noWrap/>
            <w:vAlign w:val="bottom"/>
            <w:hideMark/>
          </w:tcPr>
          <w:p w14:paraId="38E32C3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7E2407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002</w:t>
            </w:r>
          </w:p>
        </w:tc>
        <w:tc>
          <w:tcPr>
            <w:tcW w:w="0" w:type="auto"/>
            <w:tcBorders>
              <w:top w:val="nil"/>
              <w:left w:val="nil"/>
              <w:bottom w:val="nil"/>
              <w:right w:val="nil"/>
            </w:tcBorders>
            <w:shd w:val="clear" w:color="000000" w:fill="FFFFFF"/>
            <w:noWrap/>
            <w:vAlign w:val="center"/>
            <w:hideMark/>
          </w:tcPr>
          <w:p w14:paraId="473366D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CLADISSON FERREIRA MILHEIRO</w:t>
            </w:r>
          </w:p>
        </w:tc>
        <w:tc>
          <w:tcPr>
            <w:tcW w:w="0" w:type="auto"/>
            <w:tcBorders>
              <w:top w:val="nil"/>
              <w:left w:val="nil"/>
              <w:bottom w:val="nil"/>
              <w:right w:val="nil"/>
            </w:tcBorders>
            <w:shd w:val="clear" w:color="000000" w:fill="FFFFFF"/>
            <w:noWrap/>
            <w:vAlign w:val="center"/>
            <w:hideMark/>
          </w:tcPr>
          <w:p w14:paraId="19FC3F5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09642973960</w:t>
            </w:r>
          </w:p>
        </w:tc>
        <w:tc>
          <w:tcPr>
            <w:tcW w:w="0" w:type="auto"/>
            <w:tcBorders>
              <w:top w:val="nil"/>
              <w:left w:val="nil"/>
              <w:bottom w:val="nil"/>
              <w:right w:val="nil"/>
            </w:tcBorders>
            <w:shd w:val="clear" w:color="000000" w:fill="FFFFFF"/>
            <w:noWrap/>
            <w:vAlign w:val="center"/>
            <w:hideMark/>
          </w:tcPr>
          <w:p w14:paraId="7D159C4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199.536,48</w:t>
            </w:r>
          </w:p>
        </w:tc>
        <w:tc>
          <w:tcPr>
            <w:tcW w:w="0" w:type="auto"/>
            <w:tcBorders>
              <w:top w:val="nil"/>
              <w:left w:val="nil"/>
              <w:bottom w:val="nil"/>
              <w:right w:val="nil"/>
            </w:tcBorders>
            <w:shd w:val="clear" w:color="000000" w:fill="FFFFFF"/>
            <w:noWrap/>
            <w:vAlign w:val="center"/>
            <w:hideMark/>
          </w:tcPr>
          <w:p w14:paraId="411A37A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6679D97E" w14:textId="77777777" w:rsidTr="00BA670A">
        <w:trPr>
          <w:trHeight w:val="240"/>
        </w:trPr>
        <w:tc>
          <w:tcPr>
            <w:tcW w:w="0" w:type="auto"/>
            <w:tcBorders>
              <w:top w:val="nil"/>
              <w:left w:val="nil"/>
              <w:bottom w:val="nil"/>
              <w:right w:val="nil"/>
            </w:tcBorders>
            <w:shd w:val="clear" w:color="auto" w:fill="auto"/>
            <w:noWrap/>
            <w:vAlign w:val="bottom"/>
            <w:hideMark/>
          </w:tcPr>
          <w:p w14:paraId="377E74E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0957206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011</w:t>
            </w:r>
          </w:p>
        </w:tc>
        <w:tc>
          <w:tcPr>
            <w:tcW w:w="0" w:type="auto"/>
            <w:tcBorders>
              <w:top w:val="nil"/>
              <w:left w:val="nil"/>
              <w:bottom w:val="nil"/>
              <w:right w:val="nil"/>
            </w:tcBorders>
            <w:shd w:val="clear" w:color="000000" w:fill="FFFFFF"/>
            <w:noWrap/>
            <w:vAlign w:val="center"/>
            <w:hideMark/>
          </w:tcPr>
          <w:p w14:paraId="6E83C80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CLAUDEIR MOREIRA DA COSTA</w:t>
            </w:r>
          </w:p>
        </w:tc>
        <w:tc>
          <w:tcPr>
            <w:tcW w:w="0" w:type="auto"/>
            <w:tcBorders>
              <w:top w:val="nil"/>
              <w:left w:val="nil"/>
              <w:bottom w:val="nil"/>
              <w:right w:val="nil"/>
            </w:tcBorders>
            <w:shd w:val="clear" w:color="000000" w:fill="FFFFFF"/>
            <w:noWrap/>
            <w:vAlign w:val="center"/>
            <w:hideMark/>
          </w:tcPr>
          <w:p w14:paraId="509D3A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02632916186</w:t>
            </w:r>
          </w:p>
        </w:tc>
        <w:tc>
          <w:tcPr>
            <w:tcW w:w="0" w:type="auto"/>
            <w:tcBorders>
              <w:top w:val="nil"/>
              <w:left w:val="nil"/>
              <w:bottom w:val="nil"/>
              <w:right w:val="nil"/>
            </w:tcBorders>
            <w:shd w:val="clear" w:color="000000" w:fill="FFFFFF"/>
            <w:noWrap/>
            <w:vAlign w:val="center"/>
            <w:hideMark/>
          </w:tcPr>
          <w:p w14:paraId="3ACD28B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6B9FA4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41CEDF15" w14:textId="77777777" w:rsidTr="00BA670A">
        <w:trPr>
          <w:trHeight w:val="240"/>
        </w:trPr>
        <w:tc>
          <w:tcPr>
            <w:tcW w:w="0" w:type="auto"/>
            <w:tcBorders>
              <w:top w:val="nil"/>
              <w:left w:val="nil"/>
              <w:bottom w:val="nil"/>
              <w:right w:val="nil"/>
            </w:tcBorders>
            <w:shd w:val="clear" w:color="auto" w:fill="auto"/>
            <w:noWrap/>
            <w:vAlign w:val="bottom"/>
            <w:hideMark/>
          </w:tcPr>
          <w:p w14:paraId="6B99B03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020AB22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023</w:t>
            </w:r>
          </w:p>
        </w:tc>
        <w:tc>
          <w:tcPr>
            <w:tcW w:w="0" w:type="auto"/>
            <w:tcBorders>
              <w:top w:val="nil"/>
              <w:left w:val="nil"/>
              <w:bottom w:val="nil"/>
              <w:right w:val="nil"/>
            </w:tcBorders>
            <w:shd w:val="clear" w:color="000000" w:fill="FFFFFF"/>
            <w:noWrap/>
            <w:vAlign w:val="center"/>
            <w:hideMark/>
          </w:tcPr>
          <w:p w14:paraId="6F608F0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CLAUDIANE MARIA DA SILVA</w:t>
            </w:r>
          </w:p>
        </w:tc>
        <w:tc>
          <w:tcPr>
            <w:tcW w:w="0" w:type="auto"/>
            <w:tcBorders>
              <w:top w:val="nil"/>
              <w:left w:val="nil"/>
              <w:bottom w:val="nil"/>
              <w:right w:val="nil"/>
            </w:tcBorders>
            <w:shd w:val="clear" w:color="000000" w:fill="FFFFFF"/>
            <w:noWrap/>
            <w:vAlign w:val="center"/>
            <w:hideMark/>
          </w:tcPr>
          <w:p w14:paraId="665AEC3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08019758402</w:t>
            </w:r>
          </w:p>
        </w:tc>
        <w:tc>
          <w:tcPr>
            <w:tcW w:w="0" w:type="auto"/>
            <w:tcBorders>
              <w:top w:val="nil"/>
              <w:left w:val="nil"/>
              <w:bottom w:val="nil"/>
              <w:right w:val="nil"/>
            </w:tcBorders>
            <w:shd w:val="clear" w:color="000000" w:fill="FFFFFF"/>
            <w:noWrap/>
            <w:vAlign w:val="center"/>
            <w:hideMark/>
          </w:tcPr>
          <w:p w14:paraId="4925A6A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4477C50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26761406" w14:textId="77777777" w:rsidTr="00BA670A">
        <w:trPr>
          <w:trHeight w:val="240"/>
        </w:trPr>
        <w:tc>
          <w:tcPr>
            <w:tcW w:w="0" w:type="auto"/>
            <w:tcBorders>
              <w:top w:val="nil"/>
              <w:left w:val="nil"/>
              <w:bottom w:val="nil"/>
              <w:right w:val="nil"/>
            </w:tcBorders>
            <w:shd w:val="clear" w:color="auto" w:fill="auto"/>
            <w:noWrap/>
            <w:vAlign w:val="bottom"/>
            <w:hideMark/>
          </w:tcPr>
          <w:p w14:paraId="3851094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17DE1B8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013</w:t>
            </w:r>
          </w:p>
        </w:tc>
        <w:tc>
          <w:tcPr>
            <w:tcW w:w="0" w:type="auto"/>
            <w:tcBorders>
              <w:top w:val="nil"/>
              <w:left w:val="nil"/>
              <w:bottom w:val="nil"/>
              <w:right w:val="nil"/>
            </w:tcBorders>
            <w:shd w:val="clear" w:color="000000" w:fill="FFFFFF"/>
            <w:noWrap/>
            <w:vAlign w:val="center"/>
            <w:hideMark/>
          </w:tcPr>
          <w:p w14:paraId="3ED1B92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CLAUDINEIA DO CARMO RIBEIRO</w:t>
            </w:r>
          </w:p>
        </w:tc>
        <w:tc>
          <w:tcPr>
            <w:tcW w:w="0" w:type="auto"/>
            <w:tcBorders>
              <w:top w:val="nil"/>
              <w:left w:val="nil"/>
              <w:bottom w:val="nil"/>
              <w:right w:val="nil"/>
            </w:tcBorders>
            <w:shd w:val="clear" w:color="000000" w:fill="FFFFFF"/>
            <w:noWrap/>
            <w:vAlign w:val="center"/>
            <w:hideMark/>
          </w:tcPr>
          <w:p w14:paraId="0EB88A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03197775104</w:t>
            </w:r>
          </w:p>
        </w:tc>
        <w:tc>
          <w:tcPr>
            <w:tcW w:w="0" w:type="auto"/>
            <w:tcBorders>
              <w:top w:val="nil"/>
              <w:left w:val="nil"/>
              <w:bottom w:val="nil"/>
              <w:right w:val="nil"/>
            </w:tcBorders>
            <w:shd w:val="clear" w:color="000000" w:fill="FFFFFF"/>
            <w:noWrap/>
            <w:vAlign w:val="center"/>
            <w:hideMark/>
          </w:tcPr>
          <w:p w14:paraId="58A2293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136.006,20</w:t>
            </w:r>
          </w:p>
        </w:tc>
        <w:tc>
          <w:tcPr>
            <w:tcW w:w="0" w:type="auto"/>
            <w:tcBorders>
              <w:top w:val="nil"/>
              <w:left w:val="nil"/>
              <w:bottom w:val="nil"/>
              <w:right w:val="nil"/>
            </w:tcBorders>
            <w:shd w:val="clear" w:color="000000" w:fill="FFFFFF"/>
            <w:noWrap/>
            <w:vAlign w:val="center"/>
            <w:hideMark/>
          </w:tcPr>
          <w:p w14:paraId="601526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3D073511" w14:textId="77777777" w:rsidTr="00BA670A">
        <w:trPr>
          <w:trHeight w:val="240"/>
        </w:trPr>
        <w:tc>
          <w:tcPr>
            <w:tcW w:w="0" w:type="auto"/>
            <w:tcBorders>
              <w:top w:val="nil"/>
              <w:left w:val="nil"/>
              <w:bottom w:val="nil"/>
              <w:right w:val="nil"/>
            </w:tcBorders>
            <w:shd w:val="clear" w:color="auto" w:fill="auto"/>
            <w:noWrap/>
            <w:vAlign w:val="bottom"/>
            <w:hideMark/>
          </w:tcPr>
          <w:p w14:paraId="1AEAE14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3FD041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015</w:t>
            </w:r>
          </w:p>
        </w:tc>
        <w:tc>
          <w:tcPr>
            <w:tcW w:w="0" w:type="auto"/>
            <w:tcBorders>
              <w:top w:val="nil"/>
              <w:left w:val="nil"/>
              <w:bottom w:val="nil"/>
              <w:right w:val="nil"/>
            </w:tcBorders>
            <w:shd w:val="clear" w:color="000000" w:fill="FFFFFF"/>
            <w:noWrap/>
            <w:vAlign w:val="center"/>
            <w:hideMark/>
          </w:tcPr>
          <w:p w14:paraId="336D78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CLAUDIO GENELHU LOURENÇO</w:t>
            </w:r>
          </w:p>
        </w:tc>
        <w:tc>
          <w:tcPr>
            <w:tcW w:w="0" w:type="auto"/>
            <w:tcBorders>
              <w:top w:val="nil"/>
              <w:left w:val="nil"/>
              <w:bottom w:val="nil"/>
              <w:right w:val="nil"/>
            </w:tcBorders>
            <w:shd w:val="clear" w:color="000000" w:fill="FFFFFF"/>
            <w:noWrap/>
            <w:vAlign w:val="center"/>
            <w:hideMark/>
          </w:tcPr>
          <w:p w14:paraId="09B5D99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84154578634</w:t>
            </w:r>
          </w:p>
        </w:tc>
        <w:tc>
          <w:tcPr>
            <w:tcW w:w="0" w:type="auto"/>
            <w:tcBorders>
              <w:top w:val="nil"/>
              <w:left w:val="nil"/>
              <w:bottom w:val="nil"/>
              <w:right w:val="nil"/>
            </w:tcBorders>
            <w:shd w:val="clear" w:color="000000" w:fill="FFFFFF"/>
            <w:noWrap/>
            <w:vAlign w:val="center"/>
            <w:hideMark/>
          </w:tcPr>
          <w:p w14:paraId="206A3E9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128.568,28</w:t>
            </w:r>
          </w:p>
        </w:tc>
        <w:tc>
          <w:tcPr>
            <w:tcW w:w="0" w:type="auto"/>
            <w:tcBorders>
              <w:top w:val="nil"/>
              <w:left w:val="nil"/>
              <w:bottom w:val="nil"/>
              <w:right w:val="nil"/>
            </w:tcBorders>
            <w:shd w:val="clear" w:color="000000" w:fill="FFFFFF"/>
            <w:noWrap/>
            <w:vAlign w:val="center"/>
            <w:hideMark/>
          </w:tcPr>
          <w:p w14:paraId="26EF150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70C8EA9A" w14:textId="77777777" w:rsidTr="00BA670A">
        <w:trPr>
          <w:trHeight w:val="240"/>
        </w:trPr>
        <w:tc>
          <w:tcPr>
            <w:tcW w:w="0" w:type="auto"/>
            <w:tcBorders>
              <w:top w:val="nil"/>
              <w:left w:val="nil"/>
              <w:bottom w:val="nil"/>
              <w:right w:val="nil"/>
            </w:tcBorders>
            <w:shd w:val="clear" w:color="auto" w:fill="auto"/>
            <w:noWrap/>
            <w:vAlign w:val="bottom"/>
            <w:hideMark/>
          </w:tcPr>
          <w:p w14:paraId="588BA07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7F9901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009</w:t>
            </w:r>
          </w:p>
        </w:tc>
        <w:tc>
          <w:tcPr>
            <w:tcW w:w="0" w:type="auto"/>
            <w:tcBorders>
              <w:top w:val="nil"/>
              <w:left w:val="nil"/>
              <w:bottom w:val="nil"/>
              <w:right w:val="nil"/>
            </w:tcBorders>
            <w:shd w:val="clear" w:color="000000" w:fill="FFFFFF"/>
            <w:noWrap/>
            <w:vAlign w:val="center"/>
            <w:hideMark/>
          </w:tcPr>
          <w:p w14:paraId="2BD6A68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CLAUDIO RANZULA</w:t>
            </w:r>
          </w:p>
        </w:tc>
        <w:tc>
          <w:tcPr>
            <w:tcW w:w="0" w:type="auto"/>
            <w:tcBorders>
              <w:top w:val="nil"/>
              <w:left w:val="nil"/>
              <w:bottom w:val="nil"/>
              <w:right w:val="nil"/>
            </w:tcBorders>
            <w:shd w:val="clear" w:color="000000" w:fill="FFFFFF"/>
            <w:noWrap/>
            <w:vAlign w:val="center"/>
            <w:hideMark/>
          </w:tcPr>
          <w:p w14:paraId="64BF5D2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48701971115</w:t>
            </w:r>
          </w:p>
        </w:tc>
        <w:tc>
          <w:tcPr>
            <w:tcW w:w="0" w:type="auto"/>
            <w:tcBorders>
              <w:top w:val="nil"/>
              <w:left w:val="nil"/>
              <w:bottom w:val="nil"/>
              <w:right w:val="nil"/>
            </w:tcBorders>
            <w:shd w:val="clear" w:color="000000" w:fill="FFFFFF"/>
            <w:noWrap/>
            <w:vAlign w:val="center"/>
            <w:hideMark/>
          </w:tcPr>
          <w:p w14:paraId="1C66D39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167.952,40</w:t>
            </w:r>
          </w:p>
        </w:tc>
        <w:tc>
          <w:tcPr>
            <w:tcW w:w="0" w:type="auto"/>
            <w:tcBorders>
              <w:top w:val="nil"/>
              <w:left w:val="nil"/>
              <w:bottom w:val="nil"/>
              <w:right w:val="nil"/>
            </w:tcBorders>
            <w:shd w:val="clear" w:color="000000" w:fill="FFFFFF"/>
            <w:noWrap/>
            <w:vAlign w:val="center"/>
            <w:hideMark/>
          </w:tcPr>
          <w:p w14:paraId="2FD09AA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31A07FBC" w14:textId="77777777" w:rsidTr="00BA670A">
        <w:trPr>
          <w:trHeight w:val="240"/>
        </w:trPr>
        <w:tc>
          <w:tcPr>
            <w:tcW w:w="0" w:type="auto"/>
            <w:tcBorders>
              <w:top w:val="nil"/>
              <w:left w:val="nil"/>
              <w:bottom w:val="nil"/>
              <w:right w:val="nil"/>
            </w:tcBorders>
            <w:shd w:val="clear" w:color="auto" w:fill="auto"/>
            <w:noWrap/>
            <w:vAlign w:val="bottom"/>
            <w:hideMark/>
          </w:tcPr>
          <w:p w14:paraId="66DD072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48689B6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003</w:t>
            </w:r>
          </w:p>
        </w:tc>
        <w:tc>
          <w:tcPr>
            <w:tcW w:w="0" w:type="auto"/>
            <w:tcBorders>
              <w:top w:val="nil"/>
              <w:left w:val="nil"/>
              <w:bottom w:val="nil"/>
              <w:right w:val="nil"/>
            </w:tcBorders>
            <w:shd w:val="clear" w:color="000000" w:fill="FFFFFF"/>
            <w:noWrap/>
            <w:vAlign w:val="center"/>
            <w:hideMark/>
          </w:tcPr>
          <w:p w14:paraId="701F247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CLAUDIVALDO JOSE FERREIRA</w:t>
            </w:r>
          </w:p>
        </w:tc>
        <w:tc>
          <w:tcPr>
            <w:tcW w:w="0" w:type="auto"/>
            <w:tcBorders>
              <w:top w:val="nil"/>
              <w:left w:val="nil"/>
              <w:bottom w:val="nil"/>
              <w:right w:val="nil"/>
            </w:tcBorders>
            <w:shd w:val="clear" w:color="000000" w:fill="FFFFFF"/>
            <w:noWrap/>
            <w:vAlign w:val="center"/>
            <w:hideMark/>
          </w:tcPr>
          <w:p w14:paraId="75C61BA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05954540462</w:t>
            </w:r>
          </w:p>
        </w:tc>
        <w:tc>
          <w:tcPr>
            <w:tcW w:w="0" w:type="auto"/>
            <w:tcBorders>
              <w:top w:val="nil"/>
              <w:left w:val="nil"/>
              <w:bottom w:val="nil"/>
              <w:right w:val="nil"/>
            </w:tcBorders>
            <w:shd w:val="clear" w:color="000000" w:fill="FFFFFF"/>
            <w:noWrap/>
            <w:vAlign w:val="center"/>
            <w:hideMark/>
          </w:tcPr>
          <w:p w14:paraId="4C20BC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1EE0D0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3A6717FA" w14:textId="77777777" w:rsidTr="00BA670A">
        <w:trPr>
          <w:trHeight w:val="240"/>
        </w:trPr>
        <w:tc>
          <w:tcPr>
            <w:tcW w:w="0" w:type="auto"/>
            <w:tcBorders>
              <w:top w:val="nil"/>
              <w:left w:val="nil"/>
              <w:bottom w:val="nil"/>
              <w:right w:val="nil"/>
            </w:tcBorders>
            <w:shd w:val="clear" w:color="auto" w:fill="auto"/>
            <w:noWrap/>
            <w:vAlign w:val="bottom"/>
            <w:hideMark/>
          </w:tcPr>
          <w:p w14:paraId="75511A2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43650F4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031</w:t>
            </w:r>
          </w:p>
        </w:tc>
        <w:tc>
          <w:tcPr>
            <w:tcW w:w="0" w:type="auto"/>
            <w:tcBorders>
              <w:top w:val="nil"/>
              <w:left w:val="nil"/>
              <w:bottom w:val="nil"/>
              <w:right w:val="nil"/>
            </w:tcBorders>
            <w:shd w:val="clear" w:color="000000" w:fill="FFFFFF"/>
            <w:noWrap/>
            <w:vAlign w:val="center"/>
            <w:hideMark/>
          </w:tcPr>
          <w:p w14:paraId="1706F66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CLEBESON ANDRADE SANTOS</w:t>
            </w:r>
          </w:p>
        </w:tc>
        <w:tc>
          <w:tcPr>
            <w:tcW w:w="0" w:type="auto"/>
            <w:tcBorders>
              <w:top w:val="nil"/>
              <w:left w:val="nil"/>
              <w:bottom w:val="nil"/>
              <w:right w:val="nil"/>
            </w:tcBorders>
            <w:shd w:val="clear" w:color="000000" w:fill="FFFFFF"/>
            <w:noWrap/>
            <w:vAlign w:val="center"/>
            <w:hideMark/>
          </w:tcPr>
          <w:p w14:paraId="012678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96619643272</w:t>
            </w:r>
          </w:p>
        </w:tc>
        <w:tc>
          <w:tcPr>
            <w:tcW w:w="0" w:type="auto"/>
            <w:tcBorders>
              <w:top w:val="nil"/>
              <w:left w:val="nil"/>
              <w:bottom w:val="nil"/>
              <w:right w:val="nil"/>
            </w:tcBorders>
            <w:shd w:val="clear" w:color="000000" w:fill="FFFFFF"/>
            <w:noWrap/>
            <w:vAlign w:val="center"/>
            <w:hideMark/>
          </w:tcPr>
          <w:p w14:paraId="3BE88B4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6333198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9B3CA46" w14:textId="77777777" w:rsidTr="00BA670A">
        <w:trPr>
          <w:trHeight w:val="240"/>
        </w:trPr>
        <w:tc>
          <w:tcPr>
            <w:tcW w:w="0" w:type="auto"/>
            <w:tcBorders>
              <w:top w:val="nil"/>
              <w:left w:val="nil"/>
              <w:bottom w:val="nil"/>
              <w:right w:val="nil"/>
            </w:tcBorders>
            <w:shd w:val="clear" w:color="auto" w:fill="auto"/>
            <w:noWrap/>
            <w:vAlign w:val="bottom"/>
            <w:hideMark/>
          </w:tcPr>
          <w:p w14:paraId="200F93A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10A16D7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020</w:t>
            </w:r>
          </w:p>
        </w:tc>
        <w:tc>
          <w:tcPr>
            <w:tcW w:w="0" w:type="auto"/>
            <w:tcBorders>
              <w:top w:val="nil"/>
              <w:left w:val="nil"/>
              <w:bottom w:val="nil"/>
              <w:right w:val="nil"/>
            </w:tcBorders>
            <w:shd w:val="clear" w:color="000000" w:fill="FFFFFF"/>
            <w:noWrap/>
            <w:vAlign w:val="center"/>
            <w:hideMark/>
          </w:tcPr>
          <w:p w14:paraId="1BF0BC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CLECIA MARIA DA SILVA</w:t>
            </w:r>
          </w:p>
        </w:tc>
        <w:tc>
          <w:tcPr>
            <w:tcW w:w="0" w:type="auto"/>
            <w:tcBorders>
              <w:top w:val="nil"/>
              <w:left w:val="nil"/>
              <w:bottom w:val="nil"/>
              <w:right w:val="nil"/>
            </w:tcBorders>
            <w:shd w:val="clear" w:color="000000" w:fill="FFFFFF"/>
            <w:noWrap/>
            <w:vAlign w:val="center"/>
            <w:hideMark/>
          </w:tcPr>
          <w:p w14:paraId="7D7E5D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05878821150</w:t>
            </w:r>
          </w:p>
        </w:tc>
        <w:tc>
          <w:tcPr>
            <w:tcW w:w="0" w:type="auto"/>
            <w:tcBorders>
              <w:top w:val="nil"/>
              <w:left w:val="nil"/>
              <w:bottom w:val="nil"/>
              <w:right w:val="nil"/>
            </w:tcBorders>
            <w:shd w:val="clear" w:color="000000" w:fill="FFFFFF"/>
            <w:noWrap/>
            <w:vAlign w:val="center"/>
            <w:hideMark/>
          </w:tcPr>
          <w:p w14:paraId="73C33C9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104.124,66</w:t>
            </w:r>
          </w:p>
        </w:tc>
        <w:tc>
          <w:tcPr>
            <w:tcW w:w="0" w:type="auto"/>
            <w:tcBorders>
              <w:top w:val="nil"/>
              <w:left w:val="nil"/>
              <w:bottom w:val="nil"/>
              <w:right w:val="nil"/>
            </w:tcBorders>
            <w:shd w:val="clear" w:color="000000" w:fill="FFFFFF"/>
            <w:noWrap/>
            <w:vAlign w:val="center"/>
            <w:hideMark/>
          </w:tcPr>
          <w:p w14:paraId="23F85A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10/04/2028</w:t>
            </w:r>
          </w:p>
        </w:tc>
      </w:tr>
      <w:tr w:rsidR="00BA670A" w:rsidRPr="00BA670A" w14:paraId="1599D1AA" w14:textId="77777777" w:rsidTr="00BA670A">
        <w:trPr>
          <w:trHeight w:val="240"/>
        </w:trPr>
        <w:tc>
          <w:tcPr>
            <w:tcW w:w="0" w:type="auto"/>
            <w:tcBorders>
              <w:top w:val="nil"/>
              <w:left w:val="nil"/>
              <w:bottom w:val="nil"/>
              <w:right w:val="nil"/>
            </w:tcBorders>
            <w:shd w:val="clear" w:color="auto" w:fill="auto"/>
            <w:noWrap/>
            <w:vAlign w:val="bottom"/>
            <w:hideMark/>
          </w:tcPr>
          <w:p w14:paraId="51638BA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83</w:t>
            </w:r>
          </w:p>
        </w:tc>
        <w:tc>
          <w:tcPr>
            <w:tcW w:w="0" w:type="auto"/>
            <w:tcBorders>
              <w:top w:val="nil"/>
              <w:left w:val="nil"/>
              <w:bottom w:val="nil"/>
              <w:right w:val="nil"/>
            </w:tcBorders>
            <w:shd w:val="clear" w:color="000000" w:fill="FFFFFF"/>
            <w:noWrap/>
            <w:vAlign w:val="center"/>
            <w:hideMark/>
          </w:tcPr>
          <w:p w14:paraId="72F0CC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032</w:t>
            </w:r>
          </w:p>
        </w:tc>
        <w:tc>
          <w:tcPr>
            <w:tcW w:w="0" w:type="auto"/>
            <w:tcBorders>
              <w:top w:val="nil"/>
              <w:left w:val="nil"/>
              <w:bottom w:val="nil"/>
              <w:right w:val="nil"/>
            </w:tcBorders>
            <w:shd w:val="clear" w:color="000000" w:fill="FFFFFF"/>
            <w:noWrap/>
            <w:vAlign w:val="center"/>
            <w:hideMark/>
          </w:tcPr>
          <w:p w14:paraId="1AE20D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CLEITON LEITE PEREIRA</w:t>
            </w:r>
          </w:p>
        </w:tc>
        <w:tc>
          <w:tcPr>
            <w:tcW w:w="0" w:type="auto"/>
            <w:tcBorders>
              <w:top w:val="nil"/>
              <w:left w:val="nil"/>
              <w:bottom w:val="nil"/>
              <w:right w:val="nil"/>
            </w:tcBorders>
            <w:shd w:val="clear" w:color="000000" w:fill="FFFFFF"/>
            <w:noWrap/>
            <w:vAlign w:val="center"/>
            <w:hideMark/>
          </w:tcPr>
          <w:p w14:paraId="6D31F6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04771752524</w:t>
            </w:r>
          </w:p>
        </w:tc>
        <w:tc>
          <w:tcPr>
            <w:tcW w:w="0" w:type="auto"/>
            <w:tcBorders>
              <w:top w:val="nil"/>
              <w:left w:val="nil"/>
              <w:bottom w:val="nil"/>
              <w:right w:val="nil"/>
            </w:tcBorders>
            <w:shd w:val="clear" w:color="000000" w:fill="FFFFFF"/>
            <w:noWrap/>
            <w:vAlign w:val="center"/>
            <w:hideMark/>
          </w:tcPr>
          <w:p w14:paraId="30C8FB5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96.668,82</w:t>
            </w:r>
          </w:p>
        </w:tc>
        <w:tc>
          <w:tcPr>
            <w:tcW w:w="0" w:type="auto"/>
            <w:tcBorders>
              <w:top w:val="nil"/>
              <w:left w:val="nil"/>
              <w:bottom w:val="nil"/>
              <w:right w:val="nil"/>
            </w:tcBorders>
            <w:shd w:val="clear" w:color="000000" w:fill="FFFFFF"/>
            <w:noWrap/>
            <w:vAlign w:val="center"/>
            <w:hideMark/>
          </w:tcPr>
          <w:p w14:paraId="295DFC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3D8FE564" w14:textId="77777777" w:rsidTr="00BA670A">
        <w:trPr>
          <w:trHeight w:val="240"/>
        </w:trPr>
        <w:tc>
          <w:tcPr>
            <w:tcW w:w="0" w:type="auto"/>
            <w:tcBorders>
              <w:top w:val="nil"/>
              <w:left w:val="nil"/>
              <w:bottom w:val="nil"/>
              <w:right w:val="nil"/>
            </w:tcBorders>
            <w:shd w:val="clear" w:color="auto" w:fill="auto"/>
            <w:noWrap/>
            <w:vAlign w:val="bottom"/>
            <w:hideMark/>
          </w:tcPr>
          <w:p w14:paraId="490D20A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7AB765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033</w:t>
            </w:r>
          </w:p>
        </w:tc>
        <w:tc>
          <w:tcPr>
            <w:tcW w:w="0" w:type="auto"/>
            <w:tcBorders>
              <w:top w:val="nil"/>
              <w:left w:val="nil"/>
              <w:bottom w:val="nil"/>
              <w:right w:val="nil"/>
            </w:tcBorders>
            <w:shd w:val="clear" w:color="000000" w:fill="FFFFFF"/>
            <w:noWrap/>
            <w:vAlign w:val="center"/>
            <w:hideMark/>
          </w:tcPr>
          <w:p w14:paraId="27E804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CLERISTON NUNES COELHO</w:t>
            </w:r>
          </w:p>
        </w:tc>
        <w:tc>
          <w:tcPr>
            <w:tcW w:w="0" w:type="auto"/>
            <w:tcBorders>
              <w:top w:val="nil"/>
              <w:left w:val="nil"/>
              <w:bottom w:val="nil"/>
              <w:right w:val="nil"/>
            </w:tcBorders>
            <w:shd w:val="clear" w:color="000000" w:fill="FFFFFF"/>
            <w:noWrap/>
            <w:vAlign w:val="center"/>
            <w:hideMark/>
          </w:tcPr>
          <w:p w14:paraId="0B0490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04342373459</w:t>
            </w:r>
          </w:p>
        </w:tc>
        <w:tc>
          <w:tcPr>
            <w:tcW w:w="0" w:type="auto"/>
            <w:tcBorders>
              <w:top w:val="nil"/>
              <w:left w:val="nil"/>
              <w:bottom w:val="nil"/>
              <w:right w:val="nil"/>
            </w:tcBorders>
            <w:shd w:val="clear" w:color="000000" w:fill="FFFFFF"/>
            <w:noWrap/>
            <w:vAlign w:val="center"/>
            <w:hideMark/>
          </w:tcPr>
          <w:p w14:paraId="491D376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98.921,44</w:t>
            </w:r>
          </w:p>
        </w:tc>
        <w:tc>
          <w:tcPr>
            <w:tcW w:w="0" w:type="auto"/>
            <w:tcBorders>
              <w:top w:val="nil"/>
              <w:left w:val="nil"/>
              <w:bottom w:val="nil"/>
              <w:right w:val="nil"/>
            </w:tcBorders>
            <w:shd w:val="clear" w:color="000000" w:fill="FFFFFF"/>
            <w:noWrap/>
            <w:vAlign w:val="center"/>
            <w:hideMark/>
          </w:tcPr>
          <w:p w14:paraId="00E3C88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386907FD" w14:textId="77777777" w:rsidTr="00BA670A">
        <w:trPr>
          <w:trHeight w:val="240"/>
        </w:trPr>
        <w:tc>
          <w:tcPr>
            <w:tcW w:w="0" w:type="auto"/>
            <w:tcBorders>
              <w:top w:val="nil"/>
              <w:left w:val="nil"/>
              <w:bottom w:val="nil"/>
              <w:right w:val="nil"/>
            </w:tcBorders>
            <w:shd w:val="clear" w:color="auto" w:fill="auto"/>
            <w:noWrap/>
            <w:vAlign w:val="bottom"/>
            <w:hideMark/>
          </w:tcPr>
          <w:p w14:paraId="545FEFB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7F7C223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009 LOTE 014</w:t>
            </w:r>
          </w:p>
        </w:tc>
        <w:tc>
          <w:tcPr>
            <w:tcW w:w="0" w:type="auto"/>
            <w:tcBorders>
              <w:top w:val="nil"/>
              <w:left w:val="nil"/>
              <w:bottom w:val="nil"/>
              <w:right w:val="nil"/>
            </w:tcBorders>
            <w:shd w:val="clear" w:color="000000" w:fill="FFFFFF"/>
            <w:noWrap/>
            <w:vAlign w:val="center"/>
            <w:hideMark/>
          </w:tcPr>
          <w:p w14:paraId="583A41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CLEUZA FERREIRA DA SILVA</w:t>
            </w:r>
          </w:p>
        </w:tc>
        <w:tc>
          <w:tcPr>
            <w:tcW w:w="0" w:type="auto"/>
            <w:tcBorders>
              <w:top w:val="nil"/>
              <w:left w:val="nil"/>
              <w:bottom w:val="nil"/>
              <w:right w:val="nil"/>
            </w:tcBorders>
            <w:shd w:val="clear" w:color="000000" w:fill="FFFFFF"/>
            <w:noWrap/>
            <w:vAlign w:val="center"/>
            <w:hideMark/>
          </w:tcPr>
          <w:p w14:paraId="4DDF315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03929318180</w:t>
            </w:r>
          </w:p>
        </w:tc>
        <w:tc>
          <w:tcPr>
            <w:tcW w:w="0" w:type="auto"/>
            <w:tcBorders>
              <w:top w:val="nil"/>
              <w:left w:val="nil"/>
              <w:bottom w:val="nil"/>
              <w:right w:val="nil"/>
            </w:tcBorders>
            <w:shd w:val="clear" w:color="000000" w:fill="FFFFFF"/>
            <w:noWrap/>
            <w:vAlign w:val="center"/>
            <w:hideMark/>
          </w:tcPr>
          <w:p w14:paraId="0673F23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137.203,92</w:t>
            </w:r>
          </w:p>
        </w:tc>
        <w:tc>
          <w:tcPr>
            <w:tcW w:w="0" w:type="auto"/>
            <w:tcBorders>
              <w:top w:val="nil"/>
              <w:left w:val="nil"/>
              <w:bottom w:val="nil"/>
              <w:right w:val="nil"/>
            </w:tcBorders>
            <w:shd w:val="clear" w:color="000000" w:fill="FFFFFF"/>
            <w:noWrap/>
            <w:vAlign w:val="center"/>
            <w:hideMark/>
          </w:tcPr>
          <w:p w14:paraId="291F7F7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454D3146" w14:textId="77777777" w:rsidTr="00BA670A">
        <w:trPr>
          <w:trHeight w:val="240"/>
        </w:trPr>
        <w:tc>
          <w:tcPr>
            <w:tcW w:w="0" w:type="auto"/>
            <w:tcBorders>
              <w:top w:val="nil"/>
              <w:left w:val="nil"/>
              <w:bottom w:val="nil"/>
              <w:right w:val="nil"/>
            </w:tcBorders>
            <w:shd w:val="clear" w:color="auto" w:fill="auto"/>
            <w:noWrap/>
            <w:vAlign w:val="bottom"/>
            <w:hideMark/>
          </w:tcPr>
          <w:p w14:paraId="30644B0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129E33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013</w:t>
            </w:r>
          </w:p>
        </w:tc>
        <w:tc>
          <w:tcPr>
            <w:tcW w:w="0" w:type="auto"/>
            <w:tcBorders>
              <w:top w:val="nil"/>
              <w:left w:val="nil"/>
              <w:bottom w:val="nil"/>
              <w:right w:val="nil"/>
            </w:tcBorders>
            <w:shd w:val="clear" w:color="000000" w:fill="FFFFFF"/>
            <w:noWrap/>
            <w:vAlign w:val="center"/>
            <w:hideMark/>
          </w:tcPr>
          <w:p w14:paraId="5A39731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CLEVERTON CASAGRANDE POLLI</w:t>
            </w:r>
          </w:p>
        </w:tc>
        <w:tc>
          <w:tcPr>
            <w:tcW w:w="0" w:type="auto"/>
            <w:tcBorders>
              <w:top w:val="nil"/>
              <w:left w:val="nil"/>
              <w:bottom w:val="nil"/>
              <w:right w:val="nil"/>
            </w:tcBorders>
            <w:shd w:val="clear" w:color="000000" w:fill="FFFFFF"/>
            <w:noWrap/>
            <w:vAlign w:val="center"/>
            <w:hideMark/>
          </w:tcPr>
          <w:p w14:paraId="69011B3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01184686181</w:t>
            </w:r>
          </w:p>
        </w:tc>
        <w:tc>
          <w:tcPr>
            <w:tcW w:w="0" w:type="auto"/>
            <w:tcBorders>
              <w:top w:val="nil"/>
              <w:left w:val="nil"/>
              <w:bottom w:val="nil"/>
              <w:right w:val="nil"/>
            </w:tcBorders>
            <w:shd w:val="clear" w:color="000000" w:fill="FFFFFF"/>
            <w:noWrap/>
            <w:vAlign w:val="center"/>
            <w:hideMark/>
          </w:tcPr>
          <w:p w14:paraId="6A7DC8F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87.288,03</w:t>
            </w:r>
          </w:p>
        </w:tc>
        <w:tc>
          <w:tcPr>
            <w:tcW w:w="0" w:type="auto"/>
            <w:tcBorders>
              <w:top w:val="nil"/>
              <w:left w:val="nil"/>
              <w:bottom w:val="nil"/>
              <w:right w:val="nil"/>
            </w:tcBorders>
            <w:shd w:val="clear" w:color="000000" w:fill="FFFFFF"/>
            <w:noWrap/>
            <w:vAlign w:val="center"/>
            <w:hideMark/>
          </w:tcPr>
          <w:p w14:paraId="7694CB6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10/08/2033</w:t>
            </w:r>
          </w:p>
        </w:tc>
      </w:tr>
      <w:tr w:rsidR="00BA670A" w:rsidRPr="00BA670A" w14:paraId="74879427" w14:textId="77777777" w:rsidTr="00BA670A">
        <w:trPr>
          <w:trHeight w:val="240"/>
        </w:trPr>
        <w:tc>
          <w:tcPr>
            <w:tcW w:w="0" w:type="auto"/>
            <w:tcBorders>
              <w:top w:val="nil"/>
              <w:left w:val="nil"/>
              <w:bottom w:val="nil"/>
              <w:right w:val="nil"/>
            </w:tcBorders>
            <w:shd w:val="clear" w:color="auto" w:fill="auto"/>
            <w:noWrap/>
            <w:vAlign w:val="bottom"/>
            <w:hideMark/>
          </w:tcPr>
          <w:p w14:paraId="3D681D1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5E3049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012</w:t>
            </w:r>
          </w:p>
        </w:tc>
        <w:tc>
          <w:tcPr>
            <w:tcW w:w="0" w:type="auto"/>
            <w:tcBorders>
              <w:top w:val="nil"/>
              <w:left w:val="nil"/>
              <w:bottom w:val="nil"/>
              <w:right w:val="nil"/>
            </w:tcBorders>
            <w:shd w:val="clear" w:color="000000" w:fill="FFFFFF"/>
            <w:noWrap/>
            <w:vAlign w:val="center"/>
            <w:hideMark/>
          </w:tcPr>
          <w:p w14:paraId="7D73428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CRISTIANE FERREIRA</w:t>
            </w:r>
          </w:p>
        </w:tc>
        <w:tc>
          <w:tcPr>
            <w:tcW w:w="0" w:type="auto"/>
            <w:tcBorders>
              <w:top w:val="nil"/>
              <w:left w:val="nil"/>
              <w:bottom w:val="nil"/>
              <w:right w:val="nil"/>
            </w:tcBorders>
            <w:shd w:val="clear" w:color="000000" w:fill="FFFFFF"/>
            <w:noWrap/>
            <w:vAlign w:val="center"/>
            <w:hideMark/>
          </w:tcPr>
          <w:p w14:paraId="49CCC57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01292288183</w:t>
            </w:r>
          </w:p>
        </w:tc>
        <w:tc>
          <w:tcPr>
            <w:tcW w:w="0" w:type="auto"/>
            <w:tcBorders>
              <w:top w:val="nil"/>
              <w:left w:val="nil"/>
              <w:bottom w:val="nil"/>
              <w:right w:val="nil"/>
            </w:tcBorders>
            <w:shd w:val="clear" w:color="000000" w:fill="FFFFFF"/>
            <w:noWrap/>
            <w:vAlign w:val="center"/>
            <w:hideMark/>
          </w:tcPr>
          <w:p w14:paraId="4FC0EA9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36F51D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3743792" w14:textId="77777777" w:rsidTr="00BA670A">
        <w:trPr>
          <w:trHeight w:val="240"/>
        </w:trPr>
        <w:tc>
          <w:tcPr>
            <w:tcW w:w="0" w:type="auto"/>
            <w:tcBorders>
              <w:top w:val="nil"/>
              <w:left w:val="nil"/>
              <w:bottom w:val="nil"/>
              <w:right w:val="nil"/>
            </w:tcBorders>
            <w:shd w:val="clear" w:color="auto" w:fill="auto"/>
            <w:noWrap/>
            <w:vAlign w:val="bottom"/>
            <w:hideMark/>
          </w:tcPr>
          <w:p w14:paraId="104B997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F4A9F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003</w:t>
            </w:r>
          </w:p>
        </w:tc>
        <w:tc>
          <w:tcPr>
            <w:tcW w:w="0" w:type="auto"/>
            <w:tcBorders>
              <w:top w:val="nil"/>
              <w:left w:val="nil"/>
              <w:bottom w:val="nil"/>
              <w:right w:val="nil"/>
            </w:tcBorders>
            <w:shd w:val="clear" w:color="000000" w:fill="FFFFFF"/>
            <w:noWrap/>
            <w:vAlign w:val="center"/>
            <w:hideMark/>
          </w:tcPr>
          <w:p w14:paraId="2CCB54B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CRISTIANE MARTINS DO NASCIMENTO</w:t>
            </w:r>
          </w:p>
        </w:tc>
        <w:tc>
          <w:tcPr>
            <w:tcW w:w="0" w:type="auto"/>
            <w:tcBorders>
              <w:top w:val="nil"/>
              <w:left w:val="nil"/>
              <w:bottom w:val="nil"/>
              <w:right w:val="nil"/>
            </w:tcBorders>
            <w:shd w:val="clear" w:color="000000" w:fill="FFFFFF"/>
            <w:noWrap/>
            <w:vAlign w:val="center"/>
            <w:hideMark/>
          </w:tcPr>
          <w:p w14:paraId="0F7E498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04187771107</w:t>
            </w:r>
          </w:p>
        </w:tc>
        <w:tc>
          <w:tcPr>
            <w:tcW w:w="0" w:type="auto"/>
            <w:tcBorders>
              <w:top w:val="nil"/>
              <w:left w:val="nil"/>
              <w:bottom w:val="nil"/>
              <w:right w:val="nil"/>
            </w:tcBorders>
            <w:shd w:val="clear" w:color="000000" w:fill="FFFFFF"/>
            <w:noWrap/>
            <w:vAlign w:val="center"/>
            <w:hideMark/>
          </w:tcPr>
          <w:p w14:paraId="7AD861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129.974,31</w:t>
            </w:r>
          </w:p>
        </w:tc>
        <w:tc>
          <w:tcPr>
            <w:tcW w:w="0" w:type="auto"/>
            <w:tcBorders>
              <w:top w:val="nil"/>
              <w:left w:val="nil"/>
              <w:bottom w:val="nil"/>
              <w:right w:val="nil"/>
            </w:tcBorders>
            <w:shd w:val="clear" w:color="000000" w:fill="FFFFFF"/>
            <w:noWrap/>
            <w:vAlign w:val="center"/>
            <w:hideMark/>
          </w:tcPr>
          <w:p w14:paraId="5A2F4B9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313BFD31" w14:textId="77777777" w:rsidTr="00BA670A">
        <w:trPr>
          <w:trHeight w:val="240"/>
        </w:trPr>
        <w:tc>
          <w:tcPr>
            <w:tcW w:w="0" w:type="auto"/>
            <w:tcBorders>
              <w:top w:val="nil"/>
              <w:left w:val="nil"/>
              <w:bottom w:val="nil"/>
              <w:right w:val="nil"/>
            </w:tcBorders>
            <w:shd w:val="clear" w:color="auto" w:fill="auto"/>
            <w:noWrap/>
            <w:vAlign w:val="bottom"/>
            <w:hideMark/>
          </w:tcPr>
          <w:p w14:paraId="7C84DA1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0FAEABF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031 LOTE 003</w:t>
            </w:r>
          </w:p>
        </w:tc>
        <w:tc>
          <w:tcPr>
            <w:tcW w:w="0" w:type="auto"/>
            <w:tcBorders>
              <w:top w:val="nil"/>
              <w:left w:val="nil"/>
              <w:bottom w:val="nil"/>
              <w:right w:val="nil"/>
            </w:tcBorders>
            <w:shd w:val="clear" w:color="000000" w:fill="FFFFFF"/>
            <w:noWrap/>
            <w:vAlign w:val="center"/>
            <w:hideMark/>
          </w:tcPr>
          <w:p w14:paraId="3B0740C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 CREPALDI PONTES ME</w:t>
            </w:r>
          </w:p>
        </w:tc>
        <w:tc>
          <w:tcPr>
            <w:tcW w:w="0" w:type="auto"/>
            <w:tcBorders>
              <w:top w:val="nil"/>
              <w:left w:val="nil"/>
              <w:bottom w:val="nil"/>
              <w:right w:val="nil"/>
            </w:tcBorders>
            <w:shd w:val="clear" w:color="000000" w:fill="FFFFFF"/>
            <w:noWrap/>
            <w:vAlign w:val="center"/>
            <w:hideMark/>
          </w:tcPr>
          <w:p w14:paraId="204DC2C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24337440000105</w:t>
            </w:r>
          </w:p>
        </w:tc>
        <w:tc>
          <w:tcPr>
            <w:tcW w:w="0" w:type="auto"/>
            <w:tcBorders>
              <w:top w:val="nil"/>
              <w:left w:val="nil"/>
              <w:bottom w:val="nil"/>
              <w:right w:val="nil"/>
            </w:tcBorders>
            <w:shd w:val="clear" w:color="000000" w:fill="FFFFFF"/>
            <w:noWrap/>
            <w:vAlign w:val="center"/>
            <w:hideMark/>
          </w:tcPr>
          <w:p w14:paraId="6237138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290.446,16</w:t>
            </w:r>
          </w:p>
        </w:tc>
        <w:tc>
          <w:tcPr>
            <w:tcW w:w="0" w:type="auto"/>
            <w:tcBorders>
              <w:top w:val="nil"/>
              <w:left w:val="nil"/>
              <w:bottom w:val="nil"/>
              <w:right w:val="nil"/>
            </w:tcBorders>
            <w:shd w:val="clear" w:color="000000" w:fill="FFFFFF"/>
            <w:noWrap/>
            <w:vAlign w:val="center"/>
            <w:hideMark/>
          </w:tcPr>
          <w:p w14:paraId="75F41E5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2FCD1951" w14:textId="77777777" w:rsidTr="00BA670A">
        <w:trPr>
          <w:trHeight w:val="240"/>
        </w:trPr>
        <w:tc>
          <w:tcPr>
            <w:tcW w:w="0" w:type="auto"/>
            <w:tcBorders>
              <w:top w:val="nil"/>
              <w:left w:val="nil"/>
              <w:bottom w:val="nil"/>
              <w:right w:val="nil"/>
            </w:tcBorders>
            <w:shd w:val="clear" w:color="auto" w:fill="auto"/>
            <w:noWrap/>
            <w:vAlign w:val="bottom"/>
            <w:hideMark/>
          </w:tcPr>
          <w:p w14:paraId="656D0CB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238D2F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028</w:t>
            </w:r>
          </w:p>
        </w:tc>
        <w:tc>
          <w:tcPr>
            <w:tcW w:w="0" w:type="auto"/>
            <w:tcBorders>
              <w:top w:val="nil"/>
              <w:left w:val="nil"/>
              <w:bottom w:val="nil"/>
              <w:right w:val="nil"/>
            </w:tcBorders>
            <w:shd w:val="clear" w:color="000000" w:fill="FFFFFF"/>
            <w:noWrap/>
            <w:vAlign w:val="center"/>
            <w:hideMark/>
          </w:tcPr>
          <w:p w14:paraId="7A5C9BF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BERNARDES SOARES</w:t>
            </w:r>
          </w:p>
        </w:tc>
        <w:tc>
          <w:tcPr>
            <w:tcW w:w="0" w:type="auto"/>
            <w:tcBorders>
              <w:top w:val="nil"/>
              <w:left w:val="nil"/>
              <w:bottom w:val="nil"/>
              <w:right w:val="nil"/>
            </w:tcBorders>
            <w:shd w:val="clear" w:color="000000" w:fill="FFFFFF"/>
            <w:noWrap/>
            <w:vAlign w:val="center"/>
            <w:hideMark/>
          </w:tcPr>
          <w:p w14:paraId="4DD89B1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04442686181</w:t>
            </w:r>
          </w:p>
        </w:tc>
        <w:tc>
          <w:tcPr>
            <w:tcW w:w="0" w:type="auto"/>
            <w:tcBorders>
              <w:top w:val="nil"/>
              <w:left w:val="nil"/>
              <w:bottom w:val="nil"/>
              <w:right w:val="nil"/>
            </w:tcBorders>
            <w:shd w:val="clear" w:color="000000" w:fill="FFFFFF"/>
            <w:noWrap/>
            <w:vAlign w:val="center"/>
            <w:hideMark/>
          </w:tcPr>
          <w:p w14:paraId="09C2901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158.338,12</w:t>
            </w:r>
          </w:p>
        </w:tc>
        <w:tc>
          <w:tcPr>
            <w:tcW w:w="0" w:type="auto"/>
            <w:tcBorders>
              <w:top w:val="nil"/>
              <w:left w:val="nil"/>
              <w:bottom w:val="nil"/>
              <w:right w:val="nil"/>
            </w:tcBorders>
            <w:shd w:val="clear" w:color="000000" w:fill="FFFFFF"/>
            <w:noWrap/>
            <w:vAlign w:val="center"/>
            <w:hideMark/>
          </w:tcPr>
          <w:p w14:paraId="081F31F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75DD95BA" w14:textId="77777777" w:rsidTr="00BA670A">
        <w:trPr>
          <w:trHeight w:val="240"/>
        </w:trPr>
        <w:tc>
          <w:tcPr>
            <w:tcW w:w="0" w:type="auto"/>
            <w:tcBorders>
              <w:top w:val="nil"/>
              <w:left w:val="nil"/>
              <w:bottom w:val="nil"/>
              <w:right w:val="nil"/>
            </w:tcBorders>
            <w:shd w:val="clear" w:color="auto" w:fill="auto"/>
            <w:noWrap/>
            <w:vAlign w:val="bottom"/>
            <w:hideMark/>
          </w:tcPr>
          <w:p w14:paraId="6A50F5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3EE99DE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022</w:t>
            </w:r>
          </w:p>
        </w:tc>
        <w:tc>
          <w:tcPr>
            <w:tcW w:w="0" w:type="auto"/>
            <w:tcBorders>
              <w:top w:val="nil"/>
              <w:left w:val="nil"/>
              <w:bottom w:val="nil"/>
              <w:right w:val="nil"/>
            </w:tcBorders>
            <w:shd w:val="clear" w:color="000000" w:fill="FFFFFF"/>
            <w:noWrap/>
            <w:vAlign w:val="center"/>
            <w:hideMark/>
          </w:tcPr>
          <w:p w14:paraId="235BAC2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COSTA DA SILVA</w:t>
            </w:r>
          </w:p>
        </w:tc>
        <w:tc>
          <w:tcPr>
            <w:tcW w:w="0" w:type="auto"/>
            <w:tcBorders>
              <w:top w:val="nil"/>
              <w:left w:val="nil"/>
              <w:bottom w:val="nil"/>
              <w:right w:val="nil"/>
            </w:tcBorders>
            <w:shd w:val="clear" w:color="000000" w:fill="FFFFFF"/>
            <w:noWrap/>
            <w:vAlign w:val="center"/>
            <w:hideMark/>
          </w:tcPr>
          <w:p w14:paraId="0EE7B94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01303029294</w:t>
            </w:r>
          </w:p>
        </w:tc>
        <w:tc>
          <w:tcPr>
            <w:tcW w:w="0" w:type="auto"/>
            <w:tcBorders>
              <w:top w:val="nil"/>
              <w:left w:val="nil"/>
              <w:bottom w:val="nil"/>
              <w:right w:val="nil"/>
            </w:tcBorders>
            <w:shd w:val="clear" w:color="000000" w:fill="FFFFFF"/>
            <w:noWrap/>
            <w:vAlign w:val="center"/>
            <w:hideMark/>
          </w:tcPr>
          <w:p w14:paraId="6ABB5DE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310DB4C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52A0A2FE" w14:textId="77777777" w:rsidTr="00BA670A">
        <w:trPr>
          <w:trHeight w:val="240"/>
        </w:trPr>
        <w:tc>
          <w:tcPr>
            <w:tcW w:w="0" w:type="auto"/>
            <w:tcBorders>
              <w:top w:val="nil"/>
              <w:left w:val="nil"/>
              <w:bottom w:val="nil"/>
              <w:right w:val="nil"/>
            </w:tcBorders>
            <w:shd w:val="clear" w:color="auto" w:fill="auto"/>
            <w:noWrap/>
            <w:vAlign w:val="bottom"/>
            <w:hideMark/>
          </w:tcPr>
          <w:p w14:paraId="50C5F36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5518D4B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001</w:t>
            </w:r>
          </w:p>
        </w:tc>
        <w:tc>
          <w:tcPr>
            <w:tcW w:w="0" w:type="auto"/>
            <w:tcBorders>
              <w:top w:val="nil"/>
              <w:left w:val="nil"/>
              <w:bottom w:val="nil"/>
              <w:right w:val="nil"/>
            </w:tcBorders>
            <w:shd w:val="clear" w:color="000000" w:fill="FFFFFF"/>
            <w:noWrap/>
            <w:vAlign w:val="center"/>
            <w:hideMark/>
          </w:tcPr>
          <w:p w14:paraId="34A495A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JOSE COSTA</w:t>
            </w:r>
          </w:p>
        </w:tc>
        <w:tc>
          <w:tcPr>
            <w:tcW w:w="0" w:type="auto"/>
            <w:tcBorders>
              <w:top w:val="nil"/>
              <w:left w:val="nil"/>
              <w:bottom w:val="nil"/>
              <w:right w:val="nil"/>
            </w:tcBorders>
            <w:shd w:val="clear" w:color="000000" w:fill="FFFFFF"/>
            <w:noWrap/>
            <w:vAlign w:val="center"/>
            <w:hideMark/>
          </w:tcPr>
          <w:p w14:paraId="290E954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11984973436</w:t>
            </w:r>
          </w:p>
        </w:tc>
        <w:tc>
          <w:tcPr>
            <w:tcW w:w="0" w:type="auto"/>
            <w:tcBorders>
              <w:top w:val="nil"/>
              <w:left w:val="nil"/>
              <w:bottom w:val="nil"/>
              <w:right w:val="nil"/>
            </w:tcBorders>
            <w:shd w:val="clear" w:color="000000" w:fill="FFFFFF"/>
            <w:noWrap/>
            <w:vAlign w:val="center"/>
            <w:hideMark/>
          </w:tcPr>
          <w:p w14:paraId="2F812AD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127.677,12</w:t>
            </w:r>
          </w:p>
        </w:tc>
        <w:tc>
          <w:tcPr>
            <w:tcW w:w="0" w:type="auto"/>
            <w:tcBorders>
              <w:top w:val="nil"/>
              <w:left w:val="nil"/>
              <w:bottom w:val="nil"/>
              <w:right w:val="nil"/>
            </w:tcBorders>
            <w:shd w:val="clear" w:color="000000" w:fill="FFFFFF"/>
            <w:noWrap/>
            <w:vAlign w:val="center"/>
            <w:hideMark/>
          </w:tcPr>
          <w:p w14:paraId="0956665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6CB9E01" w14:textId="77777777" w:rsidTr="00BA670A">
        <w:trPr>
          <w:trHeight w:val="240"/>
        </w:trPr>
        <w:tc>
          <w:tcPr>
            <w:tcW w:w="0" w:type="auto"/>
            <w:tcBorders>
              <w:top w:val="nil"/>
              <w:left w:val="nil"/>
              <w:bottom w:val="nil"/>
              <w:right w:val="nil"/>
            </w:tcBorders>
            <w:shd w:val="clear" w:color="auto" w:fill="auto"/>
            <w:noWrap/>
            <w:vAlign w:val="bottom"/>
            <w:hideMark/>
          </w:tcPr>
          <w:p w14:paraId="7799DB7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648635D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002</w:t>
            </w:r>
          </w:p>
        </w:tc>
        <w:tc>
          <w:tcPr>
            <w:tcW w:w="0" w:type="auto"/>
            <w:tcBorders>
              <w:top w:val="nil"/>
              <w:left w:val="nil"/>
              <w:bottom w:val="nil"/>
              <w:right w:val="nil"/>
            </w:tcBorders>
            <w:shd w:val="clear" w:color="000000" w:fill="FFFFFF"/>
            <w:noWrap/>
            <w:vAlign w:val="center"/>
            <w:hideMark/>
          </w:tcPr>
          <w:p w14:paraId="0BCCFEA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JOSE COSTA</w:t>
            </w:r>
          </w:p>
        </w:tc>
        <w:tc>
          <w:tcPr>
            <w:tcW w:w="0" w:type="auto"/>
            <w:tcBorders>
              <w:top w:val="nil"/>
              <w:left w:val="nil"/>
              <w:bottom w:val="nil"/>
              <w:right w:val="nil"/>
            </w:tcBorders>
            <w:shd w:val="clear" w:color="000000" w:fill="FFFFFF"/>
            <w:noWrap/>
            <w:vAlign w:val="center"/>
            <w:hideMark/>
          </w:tcPr>
          <w:p w14:paraId="5253372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11984973436</w:t>
            </w:r>
          </w:p>
        </w:tc>
        <w:tc>
          <w:tcPr>
            <w:tcW w:w="0" w:type="auto"/>
            <w:tcBorders>
              <w:top w:val="nil"/>
              <w:left w:val="nil"/>
              <w:bottom w:val="nil"/>
              <w:right w:val="nil"/>
            </w:tcBorders>
            <w:shd w:val="clear" w:color="000000" w:fill="FFFFFF"/>
            <w:noWrap/>
            <w:vAlign w:val="center"/>
            <w:hideMark/>
          </w:tcPr>
          <w:p w14:paraId="5D78644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132.114,54</w:t>
            </w:r>
          </w:p>
        </w:tc>
        <w:tc>
          <w:tcPr>
            <w:tcW w:w="0" w:type="auto"/>
            <w:tcBorders>
              <w:top w:val="nil"/>
              <w:left w:val="nil"/>
              <w:bottom w:val="nil"/>
              <w:right w:val="nil"/>
            </w:tcBorders>
            <w:shd w:val="clear" w:color="000000" w:fill="FFFFFF"/>
            <w:noWrap/>
            <w:vAlign w:val="center"/>
            <w:hideMark/>
          </w:tcPr>
          <w:p w14:paraId="6EABFB1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1C0D71D0" w14:textId="77777777" w:rsidTr="00BA670A">
        <w:trPr>
          <w:trHeight w:val="240"/>
        </w:trPr>
        <w:tc>
          <w:tcPr>
            <w:tcW w:w="0" w:type="auto"/>
            <w:tcBorders>
              <w:top w:val="nil"/>
              <w:left w:val="nil"/>
              <w:bottom w:val="nil"/>
              <w:right w:val="nil"/>
            </w:tcBorders>
            <w:shd w:val="clear" w:color="auto" w:fill="auto"/>
            <w:noWrap/>
            <w:vAlign w:val="bottom"/>
            <w:hideMark/>
          </w:tcPr>
          <w:p w14:paraId="5C797CA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3BB103C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003</w:t>
            </w:r>
          </w:p>
        </w:tc>
        <w:tc>
          <w:tcPr>
            <w:tcW w:w="0" w:type="auto"/>
            <w:tcBorders>
              <w:top w:val="nil"/>
              <w:left w:val="nil"/>
              <w:bottom w:val="nil"/>
              <w:right w:val="nil"/>
            </w:tcBorders>
            <w:shd w:val="clear" w:color="000000" w:fill="FFFFFF"/>
            <w:noWrap/>
            <w:vAlign w:val="center"/>
            <w:hideMark/>
          </w:tcPr>
          <w:p w14:paraId="10EA46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MANOEL DA SILVA</w:t>
            </w:r>
          </w:p>
        </w:tc>
        <w:tc>
          <w:tcPr>
            <w:tcW w:w="0" w:type="auto"/>
            <w:tcBorders>
              <w:top w:val="nil"/>
              <w:left w:val="nil"/>
              <w:bottom w:val="nil"/>
              <w:right w:val="nil"/>
            </w:tcBorders>
            <w:shd w:val="clear" w:color="000000" w:fill="FFFFFF"/>
            <w:noWrap/>
            <w:vAlign w:val="center"/>
            <w:hideMark/>
          </w:tcPr>
          <w:p w14:paraId="06AED77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06266417138</w:t>
            </w:r>
          </w:p>
        </w:tc>
        <w:tc>
          <w:tcPr>
            <w:tcW w:w="0" w:type="auto"/>
            <w:tcBorders>
              <w:top w:val="nil"/>
              <w:left w:val="nil"/>
              <w:bottom w:val="nil"/>
              <w:right w:val="nil"/>
            </w:tcBorders>
            <w:shd w:val="clear" w:color="000000" w:fill="FFFFFF"/>
            <w:noWrap/>
            <w:vAlign w:val="center"/>
            <w:hideMark/>
          </w:tcPr>
          <w:p w14:paraId="7C8C0DD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3FC2B1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E769F29" w14:textId="77777777" w:rsidTr="00BA670A">
        <w:trPr>
          <w:trHeight w:val="240"/>
        </w:trPr>
        <w:tc>
          <w:tcPr>
            <w:tcW w:w="0" w:type="auto"/>
            <w:tcBorders>
              <w:top w:val="nil"/>
              <w:left w:val="nil"/>
              <w:bottom w:val="nil"/>
              <w:right w:val="nil"/>
            </w:tcBorders>
            <w:shd w:val="clear" w:color="auto" w:fill="auto"/>
            <w:noWrap/>
            <w:vAlign w:val="bottom"/>
            <w:hideMark/>
          </w:tcPr>
          <w:p w14:paraId="4AD4005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421E0A4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026</w:t>
            </w:r>
          </w:p>
        </w:tc>
        <w:tc>
          <w:tcPr>
            <w:tcW w:w="0" w:type="auto"/>
            <w:tcBorders>
              <w:top w:val="nil"/>
              <w:left w:val="nil"/>
              <w:bottom w:val="nil"/>
              <w:right w:val="nil"/>
            </w:tcBorders>
            <w:shd w:val="clear" w:color="000000" w:fill="FFFFFF"/>
            <w:noWrap/>
            <w:vAlign w:val="center"/>
            <w:hideMark/>
          </w:tcPr>
          <w:p w14:paraId="157C5B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 RAMOS DE SOUZA</w:t>
            </w:r>
          </w:p>
        </w:tc>
        <w:tc>
          <w:tcPr>
            <w:tcW w:w="0" w:type="auto"/>
            <w:tcBorders>
              <w:top w:val="nil"/>
              <w:left w:val="nil"/>
              <w:bottom w:val="nil"/>
              <w:right w:val="nil"/>
            </w:tcBorders>
            <w:shd w:val="clear" w:color="000000" w:fill="FFFFFF"/>
            <w:noWrap/>
            <w:vAlign w:val="center"/>
            <w:hideMark/>
          </w:tcPr>
          <w:p w14:paraId="5EBF8E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00482429267</w:t>
            </w:r>
          </w:p>
        </w:tc>
        <w:tc>
          <w:tcPr>
            <w:tcW w:w="0" w:type="auto"/>
            <w:tcBorders>
              <w:top w:val="nil"/>
              <w:left w:val="nil"/>
              <w:bottom w:val="nil"/>
              <w:right w:val="nil"/>
            </w:tcBorders>
            <w:shd w:val="clear" w:color="000000" w:fill="FFFFFF"/>
            <w:noWrap/>
            <w:vAlign w:val="center"/>
            <w:hideMark/>
          </w:tcPr>
          <w:p w14:paraId="75D405D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107.577,18</w:t>
            </w:r>
          </w:p>
        </w:tc>
        <w:tc>
          <w:tcPr>
            <w:tcW w:w="0" w:type="auto"/>
            <w:tcBorders>
              <w:top w:val="nil"/>
              <w:left w:val="nil"/>
              <w:bottom w:val="nil"/>
              <w:right w:val="nil"/>
            </w:tcBorders>
            <w:shd w:val="clear" w:color="000000" w:fill="FFFFFF"/>
            <w:noWrap/>
            <w:vAlign w:val="center"/>
            <w:hideMark/>
          </w:tcPr>
          <w:p w14:paraId="61F1A5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6C0FE0DC" w14:textId="77777777" w:rsidTr="00BA670A">
        <w:trPr>
          <w:trHeight w:val="240"/>
        </w:trPr>
        <w:tc>
          <w:tcPr>
            <w:tcW w:w="0" w:type="auto"/>
            <w:tcBorders>
              <w:top w:val="nil"/>
              <w:left w:val="nil"/>
              <w:bottom w:val="nil"/>
              <w:right w:val="nil"/>
            </w:tcBorders>
            <w:shd w:val="clear" w:color="auto" w:fill="auto"/>
            <w:noWrap/>
            <w:vAlign w:val="bottom"/>
            <w:hideMark/>
          </w:tcPr>
          <w:p w14:paraId="77C48E4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4A9253D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015 LOTE 006</w:t>
            </w:r>
          </w:p>
        </w:tc>
        <w:tc>
          <w:tcPr>
            <w:tcW w:w="0" w:type="auto"/>
            <w:tcBorders>
              <w:top w:val="nil"/>
              <w:left w:val="nil"/>
              <w:bottom w:val="nil"/>
              <w:right w:val="nil"/>
            </w:tcBorders>
            <w:shd w:val="clear" w:color="000000" w:fill="FFFFFF"/>
            <w:noWrap/>
            <w:vAlign w:val="center"/>
            <w:hideMark/>
          </w:tcPr>
          <w:p w14:paraId="6AA64AA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DANIELE MARTA WERLE JUSTEN</w:t>
            </w:r>
          </w:p>
        </w:tc>
        <w:tc>
          <w:tcPr>
            <w:tcW w:w="0" w:type="auto"/>
            <w:tcBorders>
              <w:top w:val="nil"/>
              <w:left w:val="nil"/>
              <w:bottom w:val="nil"/>
              <w:right w:val="nil"/>
            </w:tcBorders>
            <w:shd w:val="clear" w:color="000000" w:fill="FFFFFF"/>
            <w:noWrap/>
            <w:vAlign w:val="center"/>
            <w:hideMark/>
          </w:tcPr>
          <w:p w14:paraId="088B88D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06251677910</w:t>
            </w:r>
          </w:p>
        </w:tc>
        <w:tc>
          <w:tcPr>
            <w:tcW w:w="0" w:type="auto"/>
            <w:tcBorders>
              <w:top w:val="nil"/>
              <w:left w:val="nil"/>
              <w:bottom w:val="nil"/>
              <w:right w:val="nil"/>
            </w:tcBorders>
            <w:shd w:val="clear" w:color="000000" w:fill="FFFFFF"/>
            <w:noWrap/>
            <w:vAlign w:val="center"/>
            <w:hideMark/>
          </w:tcPr>
          <w:p w14:paraId="6C0D90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112.704,48</w:t>
            </w:r>
          </w:p>
        </w:tc>
        <w:tc>
          <w:tcPr>
            <w:tcW w:w="0" w:type="auto"/>
            <w:tcBorders>
              <w:top w:val="nil"/>
              <w:left w:val="nil"/>
              <w:bottom w:val="nil"/>
              <w:right w:val="nil"/>
            </w:tcBorders>
            <w:shd w:val="clear" w:color="000000" w:fill="FFFFFF"/>
            <w:noWrap/>
            <w:vAlign w:val="center"/>
            <w:hideMark/>
          </w:tcPr>
          <w:p w14:paraId="5F7023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10/11/2034</w:t>
            </w:r>
          </w:p>
        </w:tc>
      </w:tr>
      <w:tr w:rsidR="00BA670A" w:rsidRPr="00BA670A" w14:paraId="6AB6AD5F" w14:textId="77777777" w:rsidTr="00BA670A">
        <w:trPr>
          <w:trHeight w:val="240"/>
        </w:trPr>
        <w:tc>
          <w:tcPr>
            <w:tcW w:w="0" w:type="auto"/>
            <w:tcBorders>
              <w:top w:val="nil"/>
              <w:left w:val="nil"/>
              <w:bottom w:val="nil"/>
              <w:right w:val="nil"/>
            </w:tcBorders>
            <w:shd w:val="clear" w:color="auto" w:fill="auto"/>
            <w:noWrap/>
            <w:vAlign w:val="bottom"/>
            <w:hideMark/>
          </w:tcPr>
          <w:p w14:paraId="38324A9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7C634C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031</w:t>
            </w:r>
          </w:p>
        </w:tc>
        <w:tc>
          <w:tcPr>
            <w:tcW w:w="0" w:type="auto"/>
            <w:tcBorders>
              <w:top w:val="nil"/>
              <w:left w:val="nil"/>
              <w:bottom w:val="nil"/>
              <w:right w:val="nil"/>
            </w:tcBorders>
            <w:shd w:val="clear" w:color="000000" w:fill="FFFFFF"/>
            <w:noWrap/>
            <w:vAlign w:val="center"/>
            <w:hideMark/>
          </w:tcPr>
          <w:p w14:paraId="08883F8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DANILO DIOGO DOS ANJOS BEZERRA</w:t>
            </w:r>
          </w:p>
        </w:tc>
        <w:tc>
          <w:tcPr>
            <w:tcW w:w="0" w:type="auto"/>
            <w:tcBorders>
              <w:top w:val="nil"/>
              <w:left w:val="nil"/>
              <w:bottom w:val="nil"/>
              <w:right w:val="nil"/>
            </w:tcBorders>
            <w:shd w:val="clear" w:color="000000" w:fill="FFFFFF"/>
            <w:noWrap/>
            <w:vAlign w:val="center"/>
            <w:hideMark/>
          </w:tcPr>
          <w:p w14:paraId="6DFA137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12734736470</w:t>
            </w:r>
          </w:p>
        </w:tc>
        <w:tc>
          <w:tcPr>
            <w:tcW w:w="0" w:type="auto"/>
            <w:tcBorders>
              <w:top w:val="nil"/>
              <w:left w:val="nil"/>
              <w:bottom w:val="nil"/>
              <w:right w:val="nil"/>
            </w:tcBorders>
            <w:shd w:val="clear" w:color="000000" w:fill="FFFFFF"/>
            <w:noWrap/>
            <w:vAlign w:val="center"/>
            <w:hideMark/>
          </w:tcPr>
          <w:p w14:paraId="2DC93B2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1BF03F3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52F3A64" w14:textId="77777777" w:rsidTr="00BA670A">
        <w:trPr>
          <w:trHeight w:val="240"/>
        </w:trPr>
        <w:tc>
          <w:tcPr>
            <w:tcW w:w="0" w:type="auto"/>
            <w:tcBorders>
              <w:top w:val="nil"/>
              <w:left w:val="nil"/>
              <w:bottom w:val="nil"/>
              <w:right w:val="nil"/>
            </w:tcBorders>
            <w:shd w:val="clear" w:color="auto" w:fill="auto"/>
            <w:noWrap/>
            <w:vAlign w:val="bottom"/>
            <w:hideMark/>
          </w:tcPr>
          <w:p w14:paraId="7D2607C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3705373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029</w:t>
            </w:r>
          </w:p>
        </w:tc>
        <w:tc>
          <w:tcPr>
            <w:tcW w:w="0" w:type="auto"/>
            <w:tcBorders>
              <w:top w:val="nil"/>
              <w:left w:val="nil"/>
              <w:bottom w:val="nil"/>
              <w:right w:val="nil"/>
            </w:tcBorders>
            <w:shd w:val="clear" w:color="000000" w:fill="FFFFFF"/>
            <w:noWrap/>
            <w:vAlign w:val="center"/>
            <w:hideMark/>
          </w:tcPr>
          <w:p w14:paraId="5E23C4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DARLAN JOSE JOHANN</w:t>
            </w:r>
          </w:p>
        </w:tc>
        <w:tc>
          <w:tcPr>
            <w:tcW w:w="0" w:type="auto"/>
            <w:tcBorders>
              <w:top w:val="nil"/>
              <w:left w:val="nil"/>
              <w:bottom w:val="nil"/>
              <w:right w:val="nil"/>
            </w:tcBorders>
            <w:shd w:val="clear" w:color="000000" w:fill="FFFFFF"/>
            <w:noWrap/>
            <w:vAlign w:val="center"/>
            <w:hideMark/>
          </w:tcPr>
          <w:p w14:paraId="1D455A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85010057115</w:t>
            </w:r>
          </w:p>
        </w:tc>
        <w:tc>
          <w:tcPr>
            <w:tcW w:w="0" w:type="auto"/>
            <w:tcBorders>
              <w:top w:val="nil"/>
              <w:left w:val="nil"/>
              <w:bottom w:val="nil"/>
              <w:right w:val="nil"/>
            </w:tcBorders>
            <w:shd w:val="clear" w:color="000000" w:fill="FFFFFF"/>
            <w:noWrap/>
            <w:vAlign w:val="center"/>
            <w:hideMark/>
          </w:tcPr>
          <w:p w14:paraId="08AC2F7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181.169,94</w:t>
            </w:r>
          </w:p>
        </w:tc>
        <w:tc>
          <w:tcPr>
            <w:tcW w:w="0" w:type="auto"/>
            <w:tcBorders>
              <w:top w:val="nil"/>
              <w:left w:val="nil"/>
              <w:bottom w:val="nil"/>
              <w:right w:val="nil"/>
            </w:tcBorders>
            <w:shd w:val="clear" w:color="000000" w:fill="FFFFFF"/>
            <w:noWrap/>
            <w:vAlign w:val="center"/>
            <w:hideMark/>
          </w:tcPr>
          <w:p w14:paraId="50A5D6D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0B707F1E" w14:textId="77777777" w:rsidTr="00BA670A">
        <w:trPr>
          <w:trHeight w:val="240"/>
        </w:trPr>
        <w:tc>
          <w:tcPr>
            <w:tcW w:w="0" w:type="auto"/>
            <w:tcBorders>
              <w:top w:val="nil"/>
              <w:left w:val="nil"/>
              <w:bottom w:val="nil"/>
              <w:right w:val="nil"/>
            </w:tcBorders>
            <w:shd w:val="clear" w:color="auto" w:fill="auto"/>
            <w:noWrap/>
            <w:vAlign w:val="bottom"/>
            <w:hideMark/>
          </w:tcPr>
          <w:p w14:paraId="7FDFCAB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4770DE1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015</w:t>
            </w:r>
          </w:p>
        </w:tc>
        <w:tc>
          <w:tcPr>
            <w:tcW w:w="0" w:type="auto"/>
            <w:tcBorders>
              <w:top w:val="nil"/>
              <w:left w:val="nil"/>
              <w:bottom w:val="nil"/>
              <w:right w:val="nil"/>
            </w:tcBorders>
            <w:shd w:val="clear" w:color="000000" w:fill="FFFFFF"/>
            <w:noWrap/>
            <w:vAlign w:val="center"/>
            <w:hideMark/>
          </w:tcPr>
          <w:p w14:paraId="500606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DAVI ALEX THABET</w:t>
            </w:r>
          </w:p>
        </w:tc>
        <w:tc>
          <w:tcPr>
            <w:tcW w:w="0" w:type="auto"/>
            <w:tcBorders>
              <w:top w:val="nil"/>
              <w:left w:val="nil"/>
              <w:bottom w:val="nil"/>
              <w:right w:val="nil"/>
            </w:tcBorders>
            <w:shd w:val="clear" w:color="000000" w:fill="FFFFFF"/>
            <w:noWrap/>
            <w:vAlign w:val="center"/>
            <w:hideMark/>
          </w:tcPr>
          <w:p w14:paraId="123B1CA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83625100134</w:t>
            </w:r>
          </w:p>
        </w:tc>
        <w:tc>
          <w:tcPr>
            <w:tcW w:w="0" w:type="auto"/>
            <w:tcBorders>
              <w:top w:val="nil"/>
              <w:left w:val="nil"/>
              <w:bottom w:val="nil"/>
              <w:right w:val="nil"/>
            </w:tcBorders>
            <w:shd w:val="clear" w:color="000000" w:fill="FFFFFF"/>
            <w:noWrap/>
            <w:vAlign w:val="center"/>
            <w:hideMark/>
          </w:tcPr>
          <w:p w14:paraId="00C5F0A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4AF12C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12E3DEEF" w14:textId="77777777" w:rsidTr="00BA670A">
        <w:trPr>
          <w:trHeight w:val="240"/>
        </w:trPr>
        <w:tc>
          <w:tcPr>
            <w:tcW w:w="0" w:type="auto"/>
            <w:tcBorders>
              <w:top w:val="nil"/>
              <w:left w:val="nil"/>
              <w:bottom w:val="nil"/>
              <w:right w:val="nil"/>
            </w:tcBorders>
            <w:shd w:val="clear" w:color="auto" w:fill="auto"/>
            <w:noWrap/>
            <w:vAlign w:val="bottom"/>
            <w:hideMark/>
          </w:tcPr>
          <w:p w14:paraId="75C9558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47E2D54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036</w:t>
            </w:r>
          </w:p>
        </w:tc>
        <w:tc>
          <w:tcPr>
            <w:tcW w:w="0" w:type="auto"/>
            <w:tcBorders>
              <w:top w:val="nil"/>
              <w:left w:val="nil"/>
              <w:bottom w:val="nil"/>
              <w:right w:val="nil"/>
            </w:tcBorders>
            <w:shd w:val="clear" w:color="000000" w:fill="FFFFFF"/>
            <w:noWrap/>
            <w:vAlign w:val="center"/>
            <w:hideMark/>
          </w:tcPr>
          <w:p w14:paraId="641D490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DAYANA RODRIGUES DE OLIVEIRA</w:t>
            </w:r>
          </w:p>
        </w:tc>
        <w:tc>
          <w:tcPr>
            <w:tcW w:w="0" w:type="auto"/>
            <w:tcBorders>
              <w:top w:val="nil"/>
              <w:left w:val="nil"/>
              <w:bottom w:val="nil"/>
              <w:right w:val="nil"/>
            </w:tcBorders>
            <w:shd w:val="clear" w:color="000000" w:fill="FFFFFF"/>
            <w:noWrap/>
            <w:vAlign w:val="center"/>
            <w:hideMark/>
          </w:tcPr>
          <w:p w14:paraId="528786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04361905169</w:t>
            </w:r>
          </w:p>
        </w:tc>
        <w:tc>
          <w:tcPr>
            <w:tcW w:w="0" w:type="auto"/>
            <w:tcBorders>
              <w:top w:val="nil"/>
              <w:left w:val="nil"/>
              <w:bottom w:val="nil"/>
              <w:right w:val="nil"/>
            </w:tcBorders>
            <w:shd w:val="clear" w:color="000000" w:fill="FFFFFF"/>
            <w:noWrap/>
            <w:vAlign w:val="center"/>
            <w:hideMark/>
          </w:tcPr>
          <w:p w14:paraId="344E50D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96.668,82</w:t>
            </w:r>
          </w:p>
        </w:tc>
        <w:tc>
          <w:tcPr>
            <w:tcW w:w="0" w:type="auto"/>
            <w:tcBorders>
              <w:top w:val="nil"/>
              <w:left w:val="nil"/>
              <w:bottom w:val="nil"/>
              <w:right w:val="nil"/>
            </w:tcBorders>
            <w:shd w:val="clear" w:color="000000" w:fill="FFFFFF"/>
            <w:noWrap/>
            <w:vAlign w:val="center"/>
            <w:hideMark/>
          </w:tcPr>
          <w:p w14:paraId="3B7F04B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43E8F549" w14:textId="77777777" w:rsidTr="00BA670A">
        <w:trPr>
          <w:trHeight w:val="240"/>
        </w:trPr>
        <w:tc>
          <w:tcPr>
            <w:tcW w:w="0" w:type="auto"/>
            <w:tcBorders>
              <w:top w:val="nil"/>
              <w:left w:val="nil"/>
              <w:bottom w:val="nil"/>
              <w:right w:val="nil"/>
            </w:tcBorders>
            <w:shd w:val="clear" w:color="auto" w:fill="auto"/>
            <w:noWrap/>
            <w:vAlign w:val="bottom"/>
            <w:hideMark/>
          </w:tcPr>
          <w:p w14:paraId="4AEC282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60CC416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007</w:t>
            </w:r>
          </w:p>
        </w:tc>
        <w:tc>
          <w:tcPr>
            <w:tcW w:w="0" w:type="auto"/>
            <w:tcBorders>
              <w:top w:val="nil"/>
              <w:left w:val="nil"/>
              <w:bottom w:val="nil"/>
              <w:right w:val="nil"/>
            </w:tcBorders>
            <w:shd w:val="clear" w:color="000000" w:fill="FFFFFF"/>
            <w:noWrap/>
            <w:vAlign w:val="center"/>
            <w:hideMark/>
          </w:tcPr>
          <w:p w14:paraId="16F59D8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DAYOHKECIO DE MENESES FERNANDES</w:t>
            </w:r>
          </w:p>
        </w:tc>
        <w:tc>
          <w:tcPr>
            <w:tcW w:w="0" w:type="auto"/>
            <w:tcBorders>
              <w:top w:val="nil"/>
              <w:left w:val="nil"/>
              <w:bottom w:val="nil"/>
              <w:right w:val="nil"/>
            </w:tcBorders>
            <w:shd w:val="clear" w:color="000000" w:fill="FFFFFF"/>
            <w:noWrap/>
            <w:vAlign w:val="center"/>
            <w:hideMark/>
          </w:tcPr>
          <w:p w14:paraId="67A821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60547764367</w:t>
            </w:r>
          </w:p>
        </w:tc>
        <w:tc>
          <w:tcPr>
            <w:tcW w:w="0" w:type="auto"/>
            <w:tcBorders>
              <w:top w:val="nil"/>
              <w:left w:val="nil"/>
              <w:bottom w:val="nil"/>
              <w:right w:val="nil"/>
            </w:tcBorders>
            <w:shd w:val="clear" w:color="000000" w:fill="FFFFFF"/>
            <w:noWrap/>
            <w:vAlign w:val="center"/>
            <w:hideMark/>
          </w:tcPr>
          <w:p w14:paraId="380F6C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87.136,57</w:t>
            </w:r>
          </w:p>
        </w:tc>
        <w:tc>
          <w:tcPr>
            <w:tcW w:w="0" w:type="auto"/>
            <w:tcBorders>
              <w:top w:val="nil"/>
              <w:left w:val="nil"/>
              <w:bottom w:val="nil"/>
              <w:right w:val="nil"/>
            </w:tcBorders>
            <w:shd w:val="clear" w:color="000000" w:fill="FFFFFF"/>
            <w:noWrap/>
            <w:vAlign w:val="center"/>
            <w:hideMark/>
          </w:tcPr>
          <w:p w14:paraId="42D0160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5C3891B1" w14:textId="77777777" w:rsidTr="00BA670A">
        <w:trPr>
          <w:trHeight w:val="240"/>
        </w:trPr>
        <w:tc>
          <w:tcPr>
            <w:tcW w:w="0" w:type="auto"/>
            <w:tcBorders>
              <w:top w:val="nil"/>
              <w:left w:val="nil"/>
              <w:bottom w:val="nil"/>
              <w:right w:val="nil"/>
            </w:tcBorders>
            <w:shd w:val="clear" w:color="auto" w:fill="auto"/>
            <w:noWrap/>
            <w:vAlign w:val="bottom"/>
            <w:hideMark/>
          </w:tcPr>
          <w:p w14:paraId="5B16D1F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15814EB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009</w:t>
            </w:r>
          </w:p>
        </w:tc>
        <w:tc>
          <w:tcPr>
            <w:tcW w:w="0" w:type="auto"/>
            <w:tcBorders>
              <w:top w:val="nil"/>
              <w:left w:val="nil"/>
              <w:bottom w:val="nil"/>
              <w:right w:val="nil"/>
            </w:tcBorders>
            <w:shd w:val="clear" w:color="000000" w:fill="FFFFFF"/>
            <w:noWrap/>
            <w:vAlign w:val="center"/>
            <w:hideMark/>
          </w:tcPr>
          <w:p w14:paraId="1CB58A7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DEIVID SUELTON DOS SANTOS SILVA</w:t>
            </w:r>
          </w:p>
        </w:tc>
        <w:tc>
          <w:tcPr>
            <w:tcW w:w="0" w:type="auto"/>
            <w:tcBorders>
              <w:top w:val="nil"/>
              <w:left w:val="nil"/>
              <w:bottom w:val="nil"/>
              <w:right w:val="nil"/>
            </w:tcBorders>
            <w:shd w:val="clear" w:color="000000" w:fill="FFFFFF"/>
            <w:noWrap/>
            <w:vAlign w:val="center"/>
            <w:hideMark/>
          </w:tcPr>
          <w:p w14:paraId="7B8EA63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08010124141</w:t>
            </w:r>
          </w:p>
        </w:tc>
        <w:tc>
          <w:tcPr>
            <w:tcW w:w="0" w:type="auto"/>
            <w:tcBorders>
              <w:top w:val="nil"/>
              <w:left w:val="nil"/>
              <w:bottom w:val="nil"/>
              <w:right w:val="nil"/>
            </w:tcBorders>
            <w:shd w:val="clear" w:color="000000" w:fill="FFFFFF"/>
            <w:noWrap/>
            <w:vAlign w:val="center"/>
            <w:hideMark/>
          </w:tcPr>
          <w:p w14:paraId="2A8C614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667CC90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69120FAB" w14:textId="77777777" w:rsidTr="00BA670A">
        <w:trPr>
          <w:trHeight w:val="240"/>
        </w:trPr>
        <w:tc>
          <w:tcPr>
            <w:tcW w:w="0" w:type="auto"/>
            <w:tcBorders>
              <w:top w:val="nil"/>
              <w:left w:val="nil"/>
              <w:bottom w:val="nil"/>
              <w:right w:val="nil"/>
            </w:tcBorders>
            <w:shd w:val="clear" w:color="auto" w:fill="auto"/>
            <w:noWrap/>
            <w:vAlign w:val="bottom"/>
            <w:hideMark/>
          </w:tcPr>
          <w:p w14:paraId="013A1B1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2D2D97B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023</w:t>
            </w:r>
          </w:p>
        </w:tc>
        <w:tc>
          <w:tcPr>
            <w:tcW w:w="0" w:type="auto"/>
            <w:tcBorders>
              <w:top w:val="nil"/>
              <w:left w:val="nil"/>
              <w:bottom w:val="nil"/>
              <w:right w:val="nil"/>
            </w:tcBorders>
            <w:shd w:val="clear" w:color="000000" w:fill="FFFFFF"/>
            <w:noWrap/>
            <w:vAlign w:val="center"/>
            <w:hideMark/>
          </w:tcPr>
          <w:p w14:paraId="492161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DEJAIR MARTINS 03230574974</w:t>
            </w:r>
          </w:p>
        </w:tc>
        <w:tc>
          <w:tcPr>
            <w:tcW w:w="0" w:type="auto"/>
            <w:tcBorders>
              <w:top w:val="nil"/>
              <w:left w:val="nil"/>
              <w:bottom w:val="nil"/>
              <w:right w:val="nil"/>
            </w:tcBorders>
            <w:shd w:val="clear" w:color="000000" w:fill="FFFFFF"/>
            <w:noWrap/>
            <w:vAlign w:val="center"/>
            <w:hideMark/>
          </w:tcPr>
          <w:p w14:paraId="20B1EE8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22150016000113</w:t>
            </w:r>
          </w:p>
        </w:tc>
        <w:tc>
          <w:tcPr>
            <w:tcW w:w="0" w:type="auto"/>
            <w:tcBorders>
              <w:top w:val="nil"/>
              <w:left w:val="nil"/>
              <w:bottom w:val="nil"/>
              <w:right w:val="nil"/>
            </w:tcBorders>
            <w:shd w:val="clear" w:color="000000" w:fill="FFFFFF"/>
            <w:noWrap/>
            <w:vAlign w:val="center"/>
            <w:hideMark/>
          </w:tcPr>
          <w:p w14:paraId="65183BD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156.907,54</w:t>
            </w:r>
          </w:p>
        </w:tc>
        <w:tc>
          <w:tcPr>
            <w:tcW w:w="0" w:type="auto"/>
            <w:tcBorders>
              <w:top w:val="nil"/>
              <w:left w:val="nil"/>
              <w:bottom w:val="nil"/>
              <w:right w:val="nil"/>
            </w:tcBorders>
            <w:shd w:val="clear" w:color="000000" w:fill="FFFFFF"/>
            <w:noWrap/>
            <w:vAlign w:val="center"/>
            <w:hideMark/>
          </w:tcPr>
          <w:p w14:paraId="6DBC3A3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4D61DA84" w14:textId="77777777" w:rsidTr="00BA670A">
        <w:trPr>
          <w:trHeight w:val="240"/>
        </w:trPr>
        <w:tc>
          <w:tcPr>
            <w:tcW w:w="0" w:type="auto"/>
            <w:tcBorders>
              <w:top w:val="nil"/>
              <w:left w:val="nil"/>
              <w:bottom w:val="nil"/>
              <w:right w:val="nil"/>
            </w:tcBorders>
            <w:shd w:val="clear" w:color="auto" w:fill="auto"/>
            <w:noWrap/>
            <w:vAlign w:val="bottom"/>
            <w:hideMark/>
          </w:tcPr>
          <w:p w14:paraId="74EFFC3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35ACD0A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013</w:t>
            </w:r>
          </w:p>
        </w:tc>
        <w:tc>
          <w:tcPr>
            <w:tcW w:w="0" w:type="auto"/>
            <w:tcBorders>
              <w:top w:val="nil"/>
              <w:left w:val="nil"/>
              <w:bottom w:val="nil"/>
              <w:right w:val="nil"/>
            </w:tcBorders>
            <w:shd w:val="clear" w:color="000000" w:fill="FFFFFF"/>
            <w:noWrap/>
            <w:vAlign w:val="center"/>
            <w:hideMark/>
          </w:tcPr>
          <w:p w14:paraId="41CD99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DEJAIR MARTINS 03230574974</w:t>
            </w:r>
          </w:p>
        </w:tc>
        <w:tc>
          <w:tcPr>
            <w:tcW w:w="0" w:type="auto"/>
            <w:tcBorders>
              <w:top w:val="nil"/>
              <w:left w:val="nil"/>
              <w:bottom w:val="nil"/>
              <w:right w:val="nil"/>
            </w:tcBorders>
            <w:shd w:val="clear" w:color="000000" w:fill="FFFFFF"/>
            <w:noWrap/>
            <w:vAlign w:val="center"/>
            <w:hideMark/>
          </w:tcPr>
          <w:p w14:paraId="0794B5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22150016000113</w:t>
            </w:r>
          </w:p>
        </w:tc>
        <w:tc>
          <w:tcPr>
            <w:tcW w:w="0" w:type="auto"/>
            <w:tcBorders>
              <w:top w:val="nil"/>
              <w:left w:val="nil"/>
              <w:bottom w:val="nil"/>
              <w:right w:val="nil"/>
            </w:tcBorders>
            <w:shd w:val="clear" w:color="000000" w:fill="FFFFFF"/>
            <w:noWrap/>
            <w:vAlign w:val="center"/>
            <w:hideMark/>
          </w:tcPr>
          <w:p w14:paraId="6F04309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0EC8EE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2EA2F346" w14:textId="77777777" w:rsidTr="00BA670A">
        <w:trPr>
          <w:trHeight w:val="240"/>
        </w:trPr>
        <w:tc>
          <w:tcPr>
            <w:tcW w:w="0" w:type="auto"/>
            <w:tcBorders>
              <w:top w:val="nil"/>
              <w:left w:val="nil"/>
              <w:bottom w:val="nil"/>
              <w:right w:val="nil"/>
            </w:tcBorders>
            <w:shd w:val="clear" w:color="auto" w:fill="auto"/>
            <w:noWrap/>
            <w:vAlign w:val="bottom"/>
            <w:hideMark/>
          </w:tcPr>
          <w:p w14:paraId="3E08D9B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7494FA3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021</w:t>
            </w:r>
          </w:p>
        </w:tc>
        <w:tc>
          <w:tcPr>
            <w:tcW w:w="0" w:type="auto"/>
            <w:tcBorders>
              <w:top w:val="nil"/>
              <w:left w:val="nil"/>
              <w:bottom w:val="nil"/>
              <w:right w:val="nil"/>
            </w:tcBorders>
            <w:shd w:val="clear" w:color="000000" w:fill="FFFFFF"/>
            <w:noWrap/>
            <w:vAlign w:val="center"/>
            <w:hideMark/>
          </w:tcPr>
          <w:p w14:paraId="124F63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DENER LUIZ DA SILVA</w:t>
            </w:r>
          </w:p>
        </w:tc>
        <w:tc>
          <w:tcPr>
            <w:tcW w:w="0" w:type="auto"/>
            <w:tcBorders>
              <w:top w:val="nil"/>
              <w:left w:val="nil"/>
              <w:bottom w:val="nil"/>
              <w:right w:val="nil"/>
            </w:tcBorders>
            <w:shd w:val="clear" w:color="000000" w:fill="FFFFFF"/>
            <w:noWrap/>
            <w:vAlign w:val="center"/>
            <w:hideMark/>
          </w:tcPr>
          <w:p w14:paraId="0AADB69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84870850168</w:t>
            </w:r>
          </w:p>
        </w:tc>
        <w:tc>
          <w:tcPr>
            <w:tcW w:w="0" w:type="auto"/>
            <w:tcBorders>
              <w:top w:val="nil"/>
              <w:left w:val="nil"/>
              <w:bottom w:val="nil"/>
              <w:right w:val="nil"/>
            </w:tcBorders>
            <w:shd w:val="clear" w:color="000000" w:fill="FFFFFF"/>
            <w:noWrap/>
            <w:vAlign w:val="center"/>
            <w:hideMark/>
          </w:tcPr>
          <w:p w14:paraId="45425A9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204.073,20</w:t>
            </w:r>
          </w:p>
        </w:tc>
        <w:tc>
          <w:tcPr>
            <w:tcW w:w="0" w:type="auto"/>
            <w:tcBorders>
              <w:top w:val="nil"/>
              <w:left w:val="nil"/>
              <w:bottom w:val="nil"/>
              <w:right w:val="nil"/>
            </w:tcBorders>
            <w:shd w:val="clear" w:color="000000" w:fill="FFFFFF"/>
            <w:noWrap/>
            <w:vAlign w:val="center"/>
            <w:hideMark/>
          </w:tcPr>
          <w:p w14:paraId="1D99C18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2AD6D7A" w14:textId="77777777" w:rsidTr="00BA670A">
        <w:trPr>
          <w:trHeight w:val="240"/>
        </w:trPr>
        <w:tc>
          <w:tcPr>
            <w:tcW w:w="0" w:type="auto"/>
            <w:tcBorders>
              <w:top w:val="nil"/>
              <w:left w:val="nil"/>
              <w:bottom w:val="nil"/>
              <w:right w:val="nil"/>
            </w:tcBorders>
            <w:shd w:val="clear" w:color="auto" w:fill="auto"/>
            <w:noWrap/>
            <w:vAlign w:val="bottom"/>
            <w:hideMark/>
          </w:tcPr>
          <w:p w14:paraId="3C5B8EF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1F8929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013</w:t>
            </w:r>
          </w:p>
        </w:tc>
        <w:tc>
          <w:tcPr>
            <w:tcW w:w="0" w:type="auto"/>
            <w:tcBorders>
              <w:top w:val="nil"/>
              <w:left w:val="nil"/>
              <w:bottom w:val="nil"/>
              <w:right w:val="nil"/>
            </w:tcBorders>
            <w:shd w:val="clear" w:color="000000" w:fill="FFFFFF"/>
            <w:noWrap/>
            <w:vAlign w:val="center"/>
            <w:hideMark/>
          </w:tcPr>
          <w:p w14:paraId="6BFB605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DEUELIANE PEREIRA DA SILVA</w:t>
            </w:r>
          </w:p>
        </w:tc>
        <w:tc>
          <w:tcPr>
            <w:tcW w:w="0" w:type="auto"/>
            <w:tcBorders>
              <w:top w:val="nil"/>
              <w:left w:val="nil"/>
              <w:bottom w:val="nil"/>
              <w:right w:val="nil"/>
            </w:tcBorders>
            <w:shd w:val="clear" w:color="000000" w:fill="FFFFFF"/>
            <w:noWrap/>
            <w:vAlign w:val="center"/>
            <w:hideMark/>
          </w:tcPr>
          <w:p w14:paraId="25AC519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00362954186</w:t>
            </w:r>
          </w:p>
        </w:tc>
        <w:tc>
          <w:tcPr>
            <w:tcW w:w="0" w:type="auto"/>
            <w:tcBorders>
              <w:top w:val="nil"/>
              <w:left w:val="nil"/>
              <w:bottom w:val="nil"/>
              <w:right w:val="nil"/>
            </w:tcBorders>
            <w:shd w:val="clear" w:color="000000" w:fill="FFFFFF"/>
            <w:noWrap/>
            <w:vAlign w:val="center"/>
            <w:hideMark/>
          </w:tcPr>
          <w:p w14:paraId="5EC2A8C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119.449,00</w:t>
            </w:r>
          </w:p>
        </w:tc>
        <w:tc>
          <w:tcPr>
            <w:tcW w:w="0" w:type="auto"/>
            <w:tcBorders>
              <w:top w:val="nil"/>
              <w:left w:val="nil"/>
              <w:bottom w:val="nil"/>
              <w:right w:val="nil"/>
            </w:tcBorders>
            <w:shd w:val="clear" w:color="000000" w:fill="FFFFFF"/>
            <w:noWrap/>
            <w:vAlign w:val="center"/>
            <w:hideMark/>
          </w:tcPr>
          <w:p w14:paraId="6CD0D5F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5ADEF766" w14:textId="77777777" w:rsidTr="00BA670A">
        <w:trPr>
          <w:trHeight w:val="240"/>
        </w:trPr>
        <w:tc>
          <w:tcPr>
            <w:tcW w:w="0" w:type="auto"/>
            <w:tcBorders>
              <w:top w:val="nil"/>
              <w:left w:val="nil"/>
              <w:bottom w:val="nil"/>
              <w:right w:val="nil"/>
            </w:tcBorders>
            <w:shd w:val="clear" w:color="auto" w:fill="auto"/>
            <w:noWrap/>
            <w:vAlign w:val="bottom"/>
            <w:hideMark/>
          </w:tcPr>
          <w:p w14:paraId="724DA7D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282C46E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007</w:t>
            </w:r>
          </w:p>
        </w:tc>
        <w:tc>
          <w:tcPr>
            <w:tcW w:w="0" w:type="auto"/>
            <w:tcBorders>
              <w:top w:val="nil"/>
              <w:left w:val="nil"/>
              <w:bottom w:val="nil"/>
              <w:right w:val="nil"/>
            </w:tcBorders>
            <w:shd w:val="clear" w:color="000000" w:fill="FFFFFF"/>
            <w:noWrap/>
            <w:vAlign w:val="center"/>
            <w:hideMark/>
          </w:tcPr>
          <w:p w14:paraId="45AA0D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DEULANE DE SOUSA LIMA PEREIRA</w:t>
            </w:r>
          </w:p>
        </w:tc>
        <w:tc>
          <w:tcPr>
            <w:tcW w:w="0" w:type="auto"/>
            <w:tcBorders>
              <w:top w:val="nil"/>
              <w:left w:val="nil"/>
              <w:bottom w:val="nil"/>
              <w:right w:val="nil"/>
            </w:tcBorders>
            <w:shd w:val="clear" w:color="000000" w:fill="FFFFFF"/>
            <w:noWrap/>
            <w:vAlign w:val="center"/>
            <w:hideMark/>
          </w:tcPr>
          <w:p w14:paraId="27CC171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04263128303</w:t>
            </w:r>
          </w:p>
        </w:tc>
        <w:tc>
          <w:tcPr>
            <w:tcW w:w="0" w:type="auto"/>
            <w:tcBorders>
              <w:top w:val="nil"/>
              <w:left w:val="nil"/>
              <w:bottom w:val="nil"/>
              <w:right w:val="nil"/>
            </w:tcBorders>
            <w:shd w:val="clear" w:color="000000" w:fill="FFFFFF"/>
            <w:noWrap/>
            <w:vAlign w:val="center"/>
            <w:hideMark/>
          </w:tcPr>
          <w:p w14:paraId="5B9E8CF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6C92E81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4917B9B9" w14:textId="77777777" w:rsidTr="00BA670A">
        <w:trPr>
          <w:trHeight w:val="240"/>
        </w:trPr>
        <w:tc>
          <w:tcPr>
            <w:tcW w:w="0" w:type="auto"/>
            <w:tcBorders>
              <w:top w:val="nil"/>
              <w:left w:val="nil"/>
              <w:bottom w:val="nil"/>
              <w:right w:val="nil"/>
            </w:tcBorders>
            <w:shd w:val="clear" w:color="auto" w:fill="auto"/>
            <w:noWrap/>
            <w:vAlign w:val="bottom"/>
            <w:hideMark/>
          </w:tcPr>
          <w:p w14:paraId="36C5E8A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617C593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006</w:t>
            </w:r>
          </w:p>
        </w:tc>
        <w:tc>
          <w:tcPr>
            <w:tcW w:w="0" w:type="auto"/>
            <w:tcBorders>
              <w:top w:val="nil"/>
              <w:left w:val="nil"/>
              <w:bottom w:val="nil"/>
              <w:right w:val="nil"/>
            </w:tcBorders>
            <w:shd w:val="clear" w:color="000000" w:fill="FFFFFF"/>
            <w:noWrap/>
            <w:vAlign w:val="center"/>
            <w:hideMark/>
          </w:tcPr>
          <w:p w14:paraId="7A7866E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DEUZILENE PEREIRA DUARTE</w:t>
            </w:r>
          </w:p>
        </w:tc>
        <w:tc>
          <w:tcPr>
            <w:tcW w:w="0" w:type="auto"/>
            <w:tcBorders>
              <w:top w:val="nil"/>
              <w:left w:val="nil"/>
              <w:bottom w:val="nil"/>
              <w:right w:val="nil"/>
            </w:tcBorders>
            <w:shd w:val="clear" w:color="000000" w:fill="FFFFFF"/>
            <w:noWrap/>
            <w:vAlign w:val="center"/>
            <w:hideMark/>
          </w:tcPr>
          <w:p w14:paraId="781196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05037900107</w:t>
            </w:r>
          </w:p>
        </w:tc>
        <w:tc>
          <w:tcPr>
            <w:tcW w:w="0" w:type="auto"/>
            <w:tcBorders>
              <w:top w:val="nil"/>
              <w:left w:val="nil"/>
              <w:bottom w:val="nil"/>
              <w:right w:val="nil"/>
            </w:tcBorders>
            <w:shd w:val="clear" w:color="000000" w:fill="FFFFFF"/>
            <w:noWrap/>
            <w:vAlign w:val="center"/>
            <w:hideMark/>
          </w:tcPr>
          <w:p w14:paraId="55BEBEC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87.138,14</w:t>
            </w:r>
          </w:p>
        </w:tc>
        <w:tc>
          <w:tcPr>
            <w:tcW w:w="0" w:type="auto"/>
            <w:tcBorders>
              <w:top w:val="nil"/>
              <w:left w:val="nil"/>
              <w:bottom w:val="nil"/>
              <w:right w:val="nil"/>
            </w:tcBorders>
            <w:shd w:val="clear" w:color="000000" w:fill="FFFFFF"/>
            <w:noWrap/>
            <w:vAlign w:val="center"/>
            <w:hideMark/>
          </w:tcPr>
          <w:p w14:paraId="11AA30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6BBFC68F" w14:textId="77777777" w:rsidTr="00BA670A">
        <w:trPr>
          <w:trHeight w:val="240"/>
        </w:trPr>
        <w:tc>
          <w:tcPr>
            <w:tcW w:w="0" w:type="auto"/>
            <w:tcBorders>
              <w:top w:val="nil"/>
              <w:left w:val="nil"/>
              <w:bottom w:val="nil"/>
              <w:right w:val="nil"/>
            </w:tcBorders>
            <w:shd w:val="clear" w:color="auto" w:fill="auto"/>
            <w:noWrap/>
            <w:vAlign w:val="bottom"/>
            <w:hideMark/>
          </w:tcPr>
          <w:p w14:paraId="2E3CBB0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6ADF1C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014</w:t>
            </w:r>
          </w:p>
        </w:tc>
        <w:tc>
          <w:tcPr>
            <w:tcW w:w="0" w:type="auto"/>
            <w:tcBorders>
              <w:top w:val="nil"/>
              <w:left w:val="nil"/>
              <w:bottom w:val="nil"/>
              <w:right w:val="nil"/>
            </w:tcBorders>
            <w:shd w:val="clear" w:color="000000" w:fill="FFFFFF"/>
            <w:noWrap/>
            <w:vAlign w:val="center"/>
            <w:hideMark/>
          </w:tcPr>
          <w:p w14:paraId="0C56815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DEYVIANI CHRISTINA LOPES DA SILVA</w:t>
            </w:r>
          </w:p>
        </w:tc>
        <w:tc>
          <w:tcPr>
            <w:tcW w:w="0" w:type="auto"/>
            <w:tcBorders>
              <w:top w:val="nil"/>
              <w:left w:val="nil"/>
              <w:bottom w:val="nil"/>
              <w:right w:val="nil"/>
            </w:tcBorders>
            <w:shd w:val="clear" w:color="000000" w:fill="FFFFFF"/>
            <w:noWrap/>
            <w:vAlign w:val="center"/>
            <w:hideMark/>
          </w:tcPr>
          <w:p w14:paraId="6DAC00A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04268231170</w:t>
            </w:r>
          </w:p>
        </w:tc>
        <w:tc>
          <w:tcPr>
            <w:tcW w:w="0" w:type="auto"/>
            <w:tcBorders>
              <w:top w:val="nil"/>
              <w:left w:val="nil"/>
              <w:bottom w:val="nil"/>
              <w:right w:val="nil"/>
            </w:tcBorders>
            <w:shd w:val="clear" w:color="000000" w:fill="FFFFFF"/>
            <w:noWrap/>
            <w:vAlign w:val="center"/>
            <w:hideMark/>
          </w:tcPr>
          <w:p w14:paraId="7AA0F22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142.161,66</w:t>
            </w:r>
          </w:p>
        </w:tc>
        <w:tc>
          <w:tcPr>
            <w:tcW w:w="0" w:type="auto"/>
            <w:tcBorders>
              <w:top w:val="nil"/>
              <w:left w:val="nil"/>
              <w:bottom w:val="nil"/>
              <w:right w:val="nil"/>
            </w:tcBorders>
            <w:shd w:val="clear" w:color="000000" w:fill="FFFFFF"/>
            <w:noWrap/>
            <w:vAlign w:val="center"/>
            <w:hideMark/>
          </w:tcPr>
          <w:p w14:paraId="0B76E87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2694BE5A" w14:textId="77777777" w:rsidTr="00BA670A">
        <w:trPr>
          <w:trHeight w:val="240"/>
        </w:trPr>
        <w:tc>
          <w:tcPr>
            <w:tcW w:w="0" w:type="auto"/>
            <w:tcBorders>
              <w:top w:val="nil"/>
              <w:left w:val="nil"/>
              <w:bottom w:val="nil"/>
              <w:right w:val="nil"/>
            </w:tcBorders>
            <w:shd w:val="clear" w:color="auto" w:fill="auto"/>
            <w:noWrap/>
            <w:vAlign w:val="bottom"/>
            <w:hideMark/>
          </w:tcPr>
          <w:p w14:paraId="37314CC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795BD08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005</w:t>
            </w:r>
          </w:p>
        </w:tc>
        <w:tc>
          <w:tcPr>
            <w:tcW w:w="0" w:type="auto"/>
            <w:tcBorders>
              <w:top w:val="nil"/>
              <w:left w:val="nil"/>
              <w:bottom w:val="nil"/>
              <w:right w:val="nil"/>
            </w:tcBorders>
            <w:shd w:val="clear" w:color="000000" w:fill="FFFFFF"/>
            <w:noWrap/>
            <w:vAlign w:val="center"/>
            <w:hideMark/>
          </w:tcPr>
          <w:p w14:paraId="525AA6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DIEGO LIMA DOS SANTOS</w:t>
            </w:r>
          </w:p>
        </w:tc>
        <w:tc>
          <w:tcPr>
            <w:tcW w:w="0" w:type="auto"/>
            <w:tcBorders>
              <w:top w:val="nil"/>
              <w:left w:val="nil"/>
              <w:bottom w:val="nil"/>
              <w:right w:val="nil"/>
            </w:tcBorders>
            <w:shd w:val="clear" w:color="000000" w:fill="FFFFFF"/>
            <w:noWrap/>
            <w:vAlign w:val="center"/>
            <w:hideMark/>
          </w:tcPr>
          <w:p w14:paraId="7AB81A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10425677435</w:t>
            </w:r>
          </w:p>
        </w:tc>
        <w:tc>
          <w:tcPr>
            <w:tcW w:w="0" w:type="auto"/>
            <w:tcBorders>
              <w:top w:val="nil"/>
              <w:left w:val="nil"/>
              <w:bottom w:val="nil"/>
              <w:right w:val="nil"/>
            </w:tcBorders>
            <w:shd w:val="clear" w:color="000000" w:fill="FFFFFF"/>
            <w:noWrap/>
            <w:vAlign w:val="center"/>
            <w:hideMark/>
          </w:tcPr>
          <w:p w14:paraId="03E6250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2F27D7F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554CA600" w14:textId="77777777" w:rsidTr="00BA670A">
        <w:trPr>
          <w:trHeight w:val="240"/>
        </w:trPr>
        <w:tc>
          <w:tcPr>
            <w:tcW w:w="0" w:type="auto"/>
            <w:tcBorders>
              <w:top w:val="nil"/>
              <w:left w:val="nil"/>
              <w:bottom w:val="nil"/>
              <w:right w:val="nil"/>
            </w:tcBorders>
            <w:shd w:val="clear" w:color="auto" w:fill="auto"/>
            <w:noWrap/>
            <w:vAlign w:val="bottom"/>
            <w:hideMark/>
          </w:tcPr>
          <w:p w14:paraId="33574F3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37861C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024 LOTE 014</w:t>
            </w:r>
          </w:p>
        </w:tc>
        <w:tc>
          <w:tcPr>
            <w:tcW w:w="0" w:type="auto"/>
            <w:tcBorders>
              <w:top w:val="nil"/>
              <w:left w:val="nil"/>
              <w:bottom w:val="nil"/>
              <w:right w:val="nil"/>
            </w:tcBorders>
            <w:shd w:val="clear" w:color="000000" w:fill="FFFFFF"/>
            <w:noWrap/>
            <w:vAlign w:val="center"/>
            <w:hideMark/>
          </w:tcPr>
          <w:p w14:paraId="2EFEB8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DINETE ALVES DE LEMOS FIGUEIRA</w:t>
            </w:r>
          </w:p>
        </w:tc>
        <w:tc>
          <w:tcPr>
            <w:tcW w:w="0" w:type="auto"/>
            <w:tcBorders>
              <w:top w:val="nil"/>
              <w:left w:val="nil"/>
              <w:bottom w:val="nil"/>
              <w:right w:val="nil"/>
            </w:tcBorders>
            <w:shd w:val="clear" w:color="000000" w:fill="FFFFFF"/>
            <w:noWrap/>
            <w:vAlign w:val="center"/>
            <w:hideMark/>
          </w:tcPr>
          <w:p w14:paraId="7D084E2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91353734900</w:t>
            </w:r>
          </w:p>
        </w:tc>
        <w:tc>
          <w:tcPr>
            <w:tcW w:w="0" w:type="auto"/>
            <w:tcBorders>
              <w:top w:val="nil"/>
              <w:left w:val="nil"/>
              <w:bottom w:val="nil"/>
              <w:right w:val="nil"/>
            </w:tcBorders>
            <w:shd w:val="clear" w:color="000000" w:fill="FFFFFF"/>
            <w:noWrap/>
            <w:vAlign w:val="center"/>
            <w:hideMark/>
          </w:tcPr>
          <w:p w14:paraId="42AC39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6434B69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00596ED1" w14:textId="77777777" w:rsidTr="00BA670A">
        <w:trPr>
          <w:trHeight w:val="240"/>
        </w:trPr>
        <w:tc>
          <w:tcPr>
            <w:tcW w:w="0" w:type="auto"/>
            <w:tcBorders>
              <w:top w:val="nil"/>
              <w:left w:val="nil"/>
              <w:bottom w:val="nil"/>
              <w:right w:val="nil"/>
            </w:tcBorders>
            <w:shd w:val="clear" w:color="auto" w:fill="auto"/>
            <w:noWrap/>
            <w:vAlign w:val="bottom"/>
            <w:hideMark/>
          </w:tcPr>
          <w:p w14:paraId="7889393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112</w:t>
            </w:r>
          </w:p>
        </w:tc>
        <w:tc>
          <w:tcPr>
            <w:tcW w:w="0" w:type="auto"/>
            <w:tcBorders>
              <w:top w:val="nil"/>
              <w:left w:val="nil"/>
              <w:bottom w:val="nil"/>
              <w:right w:val="nil"/>
            </w:tcBorders>
            <w:shd w:val="clear" w:color="000000" w:fill="FFFFFF"/>
            <w:noWrap/>
            <w:vAlign w:val="center"/>
            <w:hideMark/>
          </w:tcPr>
          <w:p w14:paraId="436516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008</w:t>
            </w:r>
          </w:p>
        </w:tc>
        <w:tc>
          <w:tcPr>
            <w:tcW w:w="0" w:type="auto"/>
            <w:tcBorders>
              <w:top w:val="nil"/>
              <w:left w:val="nil"/>
              <w:bottom w:val="nil"/>
              <w:right w:val="nil"/>
            </w:tcBorders>
            <w:shd w:val="clear" w:color="000000" w:fill="FFFFFF"/>
            <w:noWrap/>
            <w:vAlign w:val="center"/>
            <w:hideMark/>
          </w:tcPr>
          <w:p w14:paraId="182786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DONIZETE BAPTISTA DA SILVA</w:t>
            </w:r>
          </w:p>
        </w:tc>
        <w:tc>
          <w:tcPr>
            <w:tcW w:w="0" w:type="auto"/>
            <w:tcBorders>
              <w:top w:val="nil"/>
              <w:left w:val="nil"/>
              <w:bottom w:val="nil"/>
              <w:right w:val="nil"/>
            </w:tcBorders>
            <w:shd w:val="clear" w:color="000000" w:fill="FFFFFF"/>
            <w:noWrap/>
            <w:vAlign w:val="center"/>
            <w:hideMark/>
          </w:tcPr>
          <w:p w14:paraId="3F5E69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52824420944</w:t>
            </w:r>
          </w:p>
        </w:tc>
        <w:tc>
          <w:tcPr>
            <w:tcW w:w="0" w:type="auto"/>
            <w:tcBorders>
              <w:top w:val="nil"/>
              <w:left w:val="nil"/>
              <w:bottom w:val="nil"/>
              <w:right w:val="nil"/>
            </w:tcBorders>
            <w:shd w:val="clear" w:color="000000" w:fill="FFFFFF"/>
            <w:noWrap/>
            <w:vAlign w:val="center"/>
            <w:hideMark/>
          </w:tcPr>
          <w:p w14:paraId="2405579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97.838,76</w:t>
            </w:r>
          </w:p>
        </w:tc>
        <w:tc>
          <w:tcPr>
            <w:tcW w:w="0" w:type="auto"/>
            <w:tcBorders>
              <w:top w:val="nil"/>
              <w:left w:val="nil"/>
              <w:bottom w:val="nil"/>
              <w:right w:val="nil"/>
            </w:tcBorders>
            <w:shd w:val="clear" w:color="000000" w:fill="FFFFFF"/>
            <w:noWrap/>
            <w:vAlign w:val="center"/>
            <w:hideMark/>
          </w:tcPr>
          <w:p w14:paraId="7BFEFD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3B4666E4" w14:textId="77777777" w:rsidTr="00BA670A">
        <w:trPr>
          <w:trHeight w:val="240"/>
        </w:trPr>
        <w:tc>
          <w:tcPr>
            <w:tcW w:w="0" w:type="auto"/>
            <w:tcBorders>
              <w:top w:val="nil"/>
              <w:left w:val="nil"/>
              <w:bottom w:val="nil"/>
              <w:right w:val="nil"/>
            </w:tcBorders>
            <w:shd w:val="clear" w:color="auto" w:fill="auto"/>
            <w:noWrap/>
            <w:vAlign w:val="bottom"/>
            <w:hideMark/>
          </w:tcPr>
          <w:p w14:paraId="01FD071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6305DBE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011</w:t>
            </w:r>
          </w:p>
        </w:tc>
        <w:tc>
          <w:tcPr>
            <w:tcW w:w="0" w:type="auto"/>
            <w:tcBorders>
              <w:top w:val="nil"/>
              <w:left w:val="nil"/>
              <w:bottom w:val="nil"/>
              <w:right w:val="nil"/>
            </w:tcBorders>
            <w:shd w:val="clear" w:color="000000" w:fill="FFFFFF"/>
            <w:noWrap/>
            <w:vAlign w:val="center"/>
            <w:hideMark/>
          </w:tcPr>
          <w:p w14:paraId="72D291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DOUGLAS ANTUNES FAGUNDES</w:t>
            </w:r>
          </w:p>
        </w:tc>
        <w:tc>
          <w:tcPr>
            <w:tcW w:w="0" w:type="auto"/>
            <w:tcBorders>
              <w:top w:val="nil"/>
              <w:left w:val="nil"/>
              <w:bottom w:val="nil"/>
              <w:right w:val="nil"/>
            </w:tcBorders>
            <w:shd w:val="clear" w:color="000000" w:fill="FFFFFF"/>
            <w:noWrap/>
            <w:vAlign w:val="center"/>
            <w:hideMark/>
          </w:tcPr>
          <w:p w14:paraId="1313F0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04766133102</w:t>
            </w:r>
          </w:p>
        </w:tc>
        <w:tc>
          <w:tcPr>
            <w:tcW w:w="0" w:type="auto"/>
            <w:tcBorders>
              <w:top w:val="nil"/>
              <w:left w:val="nil"/>
              <w:bottom w:val="nil"/>
              <w:right w:val="nil"/>
            </w:tcBorders>
            <w:shd w:val="clear" w:color="000000" w:fill="FFFFFF"/>
            <w:noWrap/>
            <w:vAlign w:val="center"/>
            <w:hideMark/>
          </w:tcPr>
          <w:p w14:paraId="7EFA4DF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205.838,62</w:t>
            </w:r>
          </w:p>
        </w:tc>
        <w:tc>
          <w:tcPr>
            <w:tcW w:w="0" w:type="auto"/>
            <w:tcBorders>
              <w:top w:val="nil"/>
              <w:left w:val="nil"/>
              <w:bottom w:val="nil"/>
              <w:right w:val="nil"/>
            </w:tcBorders>
            <w:shd w:val="clear" w:color="000000" w:fill="FFFFFF"/>
            <w:noWrap/>
            <w:vAlign w:val="center"/>
            <w:hideMark/>
          </w:tcPr>
          <w:p w14:paraId="638D35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497D0F1D" w14:textId="77777777" w:rsidTr="00BA670A">
        <w:trPr>
          <w:trHeight w:val="240"/>
        </w:trPr>
        <w:tc>
          <w:tcPr>
            <w:tcW w:w="0" w:type="auto"/>
            <w:tcBorders>
              <w:top w:val="nil"/>
              <w:left w:val="nil"/>
              <w:bottom w:val="nil"/>
              <w:right w:val="nil"/>
            </w:tcBorders>
            <w:shd w:val="clear" w:color="auto" w:fill="auto"/>
            <w:noWrap/>
            <w:vAlign w:val="bottom"/>
            <w:hideMark/>
          </w:tcPr>
          <w:p w14:paraId="16E614B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13B498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003</w:t>
            </w:r>
          </w:p>
        </w:tc>
        <w:tc>
          <w:tcPr>
            <w:tcW w:w="0" w:type="auto"/>
            <w:tcBorders>
              <w:top w:val="nil"/>
              <w:left w:val="nil"/>
              <w:bottom w:val="nil"/>
              <w:right w:val="nil"/>
            </w:tcBorders>
            <w:shd w:val="clear" w:color="000000" w:fill="FFFFFF"/>
            <w:noWrap/>
            <w:vAlign w:val="center"/>
            <w:hideMark/>
          </w:tcPr>
          <w:p w14:paraId="12439F3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DOUGLAS BRITO BATISTA</w:t>
            </w:r>
          </w:p>
        </w:tc>
        <w:tc>
          <w:tcPr>
            <w:tcW w:w="0" w:type="auto"/>
            <w:tcBorders>
              <w:top w:val="nil"/>
              <w:left w:val="nil"/>
              <w:bottom w:val="nil"/>
              <w:right w:val="nil"/>
            </w:tcBorders>
            <w:shd w:val="clear" w:color="000000" w:fill="FFFFFF"/>
            <w:noWrap/>
            <w:vAlign w:val="center"/>
            <w:hideMark/>
          </w:tcPr>
          <w:p w14:paraId="473EA66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04020213127</w:t>
            </w:r>
          </w:p>
        </w:tc>
        <w:tc>
          <w:tcPr>
            <w:tcW w:w="0" w:type="auto"/>
            <w:tcBorders>
              <w:top w:val="nil"/>
              <w:left w:val="nil"/>
              <w:bottom w:val="nil"/>
              <w:right w:val="nil"/>
            </w:tcBorders>
            <w:shd w:val="clear" w:color="000000" w:fill="FFFFFF"/>
            <w:noWrap/>
            <w:vAlign w:val="center"/>
            <w:hideMark/>
          </w:tcPr>
          <w:p w14:paraId="4983104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4413DF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77A653B0" w14:textId="77777777" w:rsidTr="00BA670A">
        <w:trPr>
          <w:trHeight w:val="240"/>
        </w:trPr>
        <w:tc>
          <w:tcPr>
            <w:tcW w:w="0" w:type="auto"/>
            <w:tcBorders>
              <w:top w:val="nil"/>
              <w:left w:val="nil"/>
              <w:bottom w:val="nil"/>
              <w:right w:val="nil"/>
            </w:tcBorders>
            <w:shd w:val="clear" w:color="auto" w:fill="auto"/>
            <w:noWrap/>
            <w:vAlign w:val="bottom"/>
            <w:hideMark/>
          </w:tcPr>
          <w:p w14:paraId="5DB9B75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38BC068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011</w:t>
            </w:r>
          </w:p>
        </w:tc>
        <w:tc>
          <w:tcPr>
            <w:tcW w:w="0" w:type="auto"/>
            <w:tcBorders>
              <w:top w:val="nil"/>
              <w:left w:val="nil"/>
              <w:bottom w:val="nil"/>
              <w:right w:val="nil"/>
            </w:tcBorders>
            <w:shd w:val="clear" w:color="000000" w:fill="FFFFFF"/>
            <w:noWrap/>
            <w:vAlign w:val="center"/>
            <w:hideMark/>
          </w:tcPr>
          <w:p w14:paraId="20528B0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DOUGLAS BRITO BATISTA</w:t>
            </w:r>
          </w:p>
        </w:tc>
        <w:tc>
          <w:tcPr>
            <w:tcW w:w="0" w:type="auto"/>
            <w:tcBorders>
              <w:top w:val="nil"/>
              <w:left w:val="nil"/>
              <w:bottom w:val="nil"/>
              <w:right w:val="nil"/>
            </w:tcBorders>
            <w:shd w:val="clear" w:color="000000" w:fill="FFFFFF"/>
            <w:noWrap/>
            <w:vAlign w:val="center"/>
            <w:hideMark/>
          </w:tcPr>
          <w:p w14:paraId="19ABA72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04020213127</w:t>
            </w:r>
          </w:p>
        </w:tc>
        <w:tc>
          <w:tcPr>
            <w:tcW w:w="0" w:type="auto"/>
            <w:tcBorders>
              <w:top w:val="nil"/>
              <w:left w:val="nil"/>
              <w:bottom w:val="nil"/>
              <w:right w:val="nil"/>
            </w:tcBorders>
            <w:shd w:val="clear" w:color="000000" w:fill="FFFFFF"/>
            <w:noWrap/>
            <w:vAlign w:val="center"/>
            <w:hideMark/>
          </w:tcPr>
          <w:p w14:paraId="6937DA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1ECB486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519C3D9" w14:textId="77777777" w:rsidTr="00BA670A">
        <w:trPr>
          <w:trHeight w:val="240"/>
        </w:trPr>
        <w:tc>
          <w:tcPr>
            <w:tcW w:w="0" w:type="auto"/>
            <w:tcBorders>
              <w:top w:val="nil"/>
              <w:left w:val="nil"/>
              <w:bottom w:val="nil"/>
              <w:right w:val="nil"/>
            </w:tcBorders>
            <w:shd w:val="clear" w:color="auto" w:fill="auto"/>
            <w:noWrap/>
            <w:vAlign w:val="bottom"/>
            <w:hideMark/>
          </w:tcPr>
          <w:p w14:paraId="42E57BD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78CC35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020</w:t>
            </w:r>
          </w:p>
        </w:tc>
        <w:tc>
          <w:tcPr>
            <w:tcW w:w="0" w:type="auto"/>
            <w:tcBorders>
              <w:top w:val="nil"/>
              <w:left w:val="nil"/>
              <w:bottom w:val="nil"/>
              <w:right w:val="nil"/>
            </w:tcBorders>
            <w:shd w:val="clear" w:color="000000" w:fill="FFFFFF"/>
            <w:noWrap/>
            <w:vAlign w:val="center"/>
            <w:hideMark/>
          </w:tcPr>
          <w:p w14:paraId="4D24C6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EDER DE OLIVEIRA FIGUEIREDO</w:t>
            </w:r>
          </w:p>
        </w:tc>
        <w:tc>
          <w:tcPr>
            <w:tcW w:w="0" w:type="auto"/>
            <w:tcBorders>
              <w:top w:val="nil"/>
              <w:left w:val="nil"/>
              <w:bottom w:val="nil"/>
              <w:right w:val="nil"/>
            </w:tcBorders>
            <w:shd w:val="clear" w:color="000000" w:fill="FFFFFF"/>
            <w:noWrap/>
            <w:vAlign w:val="center"/>
            <w:hideMark/>
          </w:tcPr>
          <w:p w14:paraId="16E5B0D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86261231168</w:t>
            </w:r>
          </w:p>
        </w:tc>
        <w:tc>
          <w:tcPr>
            <w:tcW w:w="0" w:type="auto"/>
            <w:tcBorders>
              <w:top w:val="nil"/>
              <w:left w:val="nil"/>
              <w:bottom w:val="nil"/>
              <w:right w:val="nil"/>
            </w:tcBorders>
            <w:shd w:val="clear" w:color="000000" w:fill="FFFFFF"/>
            <w:noWrap/>
            <w:vAlign w:val="center"/>
            <w:hideMark/>
          </w:tcPr>
          <w:p w14:paraId="04BDD61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147.882,64</w:t>
            </w:r>
          </w:p>
        </w:tc>
        <w:tc>
          <w:tcPr>
            <w:tcW w:w="0" w:type="auto"/>
            <w:tcBorders>
              <w:top w:val="nil"/>
              <w:left w:val="nil"/>
              <w:bottom w:val="nil"/>
              <w:right w:val="nil"/>
            </w:tcBorders>
            <w:shd w:val="clear" w:color="000000" w:fill="FFFFFF"/>
            <w:noWrap/>
            <w:vAlign w:val="center"/>
            <w:hideMark/>
          </w:tcPr>
          <w:p w14:paraId="01CBDE3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2C5D8E0" w14:textId="77777777" w:rsidTr="00BA670A">
        <w:trPr>
          <w:trHeight w:val="240"/>
        </w:trPr>
        <w:tc>
          <w:tcPr>
            <w:tcW w:w="0" w:type="auto"/>
            <w:tcBorders>
              <w:top w:val="nil"/>
              <w:left w:val="nil"/>
              <w:bottom w:val="nil"/>
              <w:right w:val="nil"/>
            </w:tcBorders>
            <w:shd w:val="clear" w:color="auto" w:fill="auto"/>
            <w:noWrap/>
            <w:vAlign w:val="bottom"/>
            <w:hideMark/>
          </w:tcPr>
          <w:p w14:paraId="487B0EB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33F033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006</w:t>
            </w:r>
          </w:p>
        </w:tc>
        <w:tc>
          <w:tcPr>
            <w:tcW w:w="0" w:type="auto"/>
            <w:tcBorders>
              <w:top w:val="nil"/>
              <w:left w:val="nil"/>
              <w:bottom w:val="nil"/>
              <w:right w:val="nil"/>
            </w:tcBorders>
            <w:shd w:val="clear" w:color="000000" w:fill="FFFFFF"/>
            <w:noWrap/>
            <w:vAlign w:val="center"/>
            <w:hideMark/>
          </w:tcPr>
          <w:p w14:paraId="20F0B21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EDIANE ELIZA BAGGIO DE OLIVEIRA</w:t>
            </w:r>
          </w:p>
        </w:tc>
        <w:tc>
          <w:tcPr>
            <w:tcW w:w="0" w:type="auto"/>
            <w:tcBorders>
              <w:top w:val="nil"/>
              <w:left w:val="nil"/>
              <w:bottom w:val="nil"/>
              <w:right w:val="nil"/>
            </w:tcBorders>
            <w:shd w:val="clear" w:color="000000" w:fill="FFFFFF"/>
            <w:noWrap/>
            <w:vAlign w:val="center"/>
            <w:hideMark/>
          </w:tcPr>
          <w:p w14:paraId="4CEBD9C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00723496110</w:t>
            </w:r>
          </w:p>
        </w:tc>
        <w:tc>
          <w:tcPr>
            <w:tcW w:w="0" w:type="auto"/>
            <w:tcBorders>
              <w:top w:val="nil"/>
              <w:left w:val="nil"/>
              <w:bottom w:val="nil"/>
              <w:right w:val="nil"/>
            </w:tcBorders>
            <w:shd w:val="clear" w:color="000000" w:fill="FFFFFF"/>
            <w:noWrap/>
            <w:vAlign w:val="center"/>
            <w:hideMark/>
          </w:tcPr>
          <w:p w14:paraId="0F0E18C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89.995,54</w:t>
            </w:r>
          </w:p>
        </w:tc>
        <w:tc>
          <w:tcPr>
            <w:tcW w:w="0" w:type="auto"/>
            <w:tcBorders>
              <w:top w:val="nil"/>
              <w:left w:val="nil"/>
              <w:bottom w:val="nil"/>
              <w:right w:val="nil"/>
            </w:tcBorders>
            <w:shd w:val="clear" w:color="000000" w:fill="FFFFFF"/>
            <w:noWrap/>
            <w:vAlign w:val="center"/>
            <w:hideMark/>
          </w:tcPr>
          <w:p w14:paraId="2AD89B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7DD1F007" w14:textId="77777777" w:rsidTr="00BA670A">
        <w:trPr>
          <w:trHeight w:val="240"/>
        </w:trPr>
        <w:tc>
          <w:tcPr>
            <w:tcW w:w="0" w:type="auto"/>
            <w:tcBorders>
              <w:top w:val="nil"/>
              <w:left w:val="nil"/>
              <w:bottom w:val="nil"/>
              <w:right w:val="nil"/>
            </w:tcBorders>
            <w:shd w:val="clear" w:color="auto" w:fill="auto"/>
            <w:noWrap/>
            <w:vAlign w:val="bottom"/>
            <w:hideMark/>
          </w:tcPr>
          <w:p w14:paraId="0B1DE6D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152C807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011</w:t>
            </w:r>
          </w:p>
        </w:tc>
        <w:tc>
          <w:tcPr>
            <w:tcW w:w="0" w:type="auto"/>
            <w:tcBorders>
              <w:top w:val="nil"/>
              <w:left w:val="nil"/>
              <w:bottom w:val="nil"/>
              <w:right w:val="nil"/>
            </w:tcBorders>
            <w:shd w:val="clear" w:color="000000" w:fill="FFFFFF"/>
            <w:noWrap/>
            <w:vAlign w:val="center"/>
            <w:hideMark/>
          </w:tcPr>
          <w:p w14:paraId="674868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EDIENNE ROSA ANDRADE</w:t>
            </w:r>
          </w:p>
        </w:tc>
        <w:tc>
          <w:tcPr>
            <w:tcW w:w="0" w:type="auto"/>
            <w:tcBorders>
              <w:top w:val="nil"/>
              <w:left w:val="nil"/>
              <w:bottom w:val="nil"/>
              <w:right w:val="nil"/>
            </w:tcBorders>
            <w:shd w:val="clear" w:color="000000" w:fill="FFFFFF"/>
            <w:noWrap/>
            <w:vAlign w:val="center"/>
            <w:hideMark/>
          </w:tcPr>
          <w:p w14:paraId="5FE9AD6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03831430128</w:t>
            </w:r>
          </w:p>
        </w:tc>
        <w:tc>
          <w:tcPr>
            <w:tcW w:w="0" w:type="auto"/>
            <w:tcBorders>
              <w:top w:val="nil"/>
              <w:left w:val="nil"/>
              <w:bottom w:val="nil"/>
              <w:right w:val="nil"/>
            </w:tcBorders>
            <w:shd w:val="clear" w:color="000000" w:fill="FFFFFF"/>
            <w:noWrap/>
            <w:vAlign w:val="center"/>
            <w:hideMark/>
          </w:tcPr>
          <w:p w14:paraId="22AE515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145.254,60</w:t>
            </w:r>
          </w:p>
        </w:tc>
        <w:tc>
          <w:tcPr>
            <w:tcW w:w="0" w:type="auto"/>
            <w:tcBorders>
              <w:top w:val="nil"/>
              <w:left w:val="nil"/>
              <w:bottom w:val="nil"/>
              <w:right w:val="nil"/>
            </w:tcBorders>
            <w:shd w:val="clear" w:color="000000" w:fill="FFFFFF"/>
            <w:noWrap/>
            <w:vAlign w:val="center"/>
            <w:hideMark/>
          </w:tcPr>
          <w:p w14:paraId="14723E6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3831849C" w14:textId="77777777" w:rsidTr="00BA670A">
        <w:trPr>
          <w:trHeight w:val="240"/>
        </w:trPr>
        <w:tc>
          <w:tcPr>
            <w:tcW w:w="0" w:type="auto"/>
            <w:tcBorders>
              <w:top w:val="nil"/>
              <w:left w:val="nil"/>
              <w:bottom w:val="nil"/>
              <w:right w:val="nil"/>
            </w:tcBorders>
            <w:shd w:val="clear" w:color="auto" w:fill="auto"/>
            <w:noWrap/>
            <w:vAlign w:val="bottom"/>
            <w:hideMark/>
          </w:tcPr>
          <w:p w14:paraId="79F2363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5C17284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001</w:t>
            </w:r>
          </w:p>
        </w:tc>
        <w:tc>
          <w:tcPr>
            <w:tcW w:w="0" w:type="auto"/>
            <w:tcBorders>
              <w:top w:val="nil"/>
              <w:left w:val="nil"/>
              <w:bottom w:val="nil"/>
              <w:right w:val="nil"/>
            </w:tcBorders>
            <w:shd w:val="clear" w:color="000000" w:fill="FFFFFF"/>
            <w:noWrap/>
            <w:vAlign w:val="center"/>
            <w:hideMark/>
          </w:tcPr>
          <w:p w14:paraId="7F72456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EDILTON RAMOS MAGALHAES</w:t>
            </w:r>
          </w:p>
        </w:tc>
        <w:tc>
          <w:tcPr>
            <w:tcW w:w="0" w:type="auto"/>
            <w:tcBorders>
              <w:top w:val="nil"/>
              <w:left w:val="nil"/>
              <w:bottom w:val="nil"/>
              <w:right w:val="nil"/>
            </w:tcBorders>
            <w:shd w:val="clear" w:color="000000" w:fill="FFFFFF"/>
            <w:noWrap/>
            <w:vAlign w:val="center"/>
            <w:hideMark/>
          </w:tcPr>
          <w:p w14:paraId="5DDE418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91635861187</w:t>
            </w:r>
          </w:p>
        </w:tc>
        <w:tc>
          <w:tcPr>
            <w:tcW w:w="0" w:type="auto"/>
            <w:tcBorders>
              <w:top w:val="nil"/>
              <w:left w:val="nil"/>
              <w:bottom w:val="nil"/>
              <w:right w:val="nil"/>
            </w:tcBorders>
            <w:shd w:val="clear" w:color="000000" w:fill="FFFFFF"/>
            <w:noWrap/>
            <w:vAlign w:val="center"/>
            <w:hideMark/>
          </w:tcPr>
          <w:p w14:paraId="3285F8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160.582,70</w:t>
            </w:r>
          </w:p>
        </w:tc>
        <w:tc>
          <w:tcPr>
            <w:tcW w:w="0" w:type="auto"/>
            <w:tcBorders>
              <w:top w:val="nil"/>
              <w:left w:val="nil"/>
              <w:bottom w:val="nil"/>
              <w:right w:val="nil"/>
            </w:tcBorders>
            <w:shd w:val="clear" w:color="000000" w:fill="FFFFFF"/>
            <w:noWrap/>
            <w:vAlign w:val="center"/>
            <w:hideMark/>
          </w:tcPr>
          <w:p w14:paraId="589DC8E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78A0D566" w14:textId="77777777" w:rsidTr="00BA670A">
        <w:trPr>
          <w:trHeight w:val="240"/>
        </w:trPr>
        <w:tc>
          <w:tcPr>
            <w:tcW w:w="0" w:type="auto"/>
            <w:tcBorders>
              <w:top w:val="nil"/>
              <w:left w:val="nil"/>
              <w:bottom w:val="nil"/>
              <w:right w:val="nil"/>
            </w:tcBorders>
            <w:shd w:val="clear" w:color="auto" w:fill="auto"/>
            <w:noWrap/>
            <w:vAlign w:val="bottom"/>
            <w:hideMark/>
          </w:tcPr>
          <w:p w14:paraId="5EB9391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02CF770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032</w:t>
            </w:r>
          </w:p>
        </w:tc>
        <w:tc>
          <w:tcPr>
            <w:tcW w:w="0" w:type="auto"/>
            <w:tcBorders>
              <w:top w:val="nil"/>
              <w:left w:val="nil"/>
              <w:bottom w:val="nil"/>
              <w:right w:val="nil"/>
            </w:tcBorders>
            <w:shd w:val="clear" w:color="000000" w:fill="FFFFFF"/>
            <w:noWrap/>
            <w:vAlign w:val="center"/>
            <w:hideMark/>
          </w:tcPr>
          <w:p w14:paraId="6C161B4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EDINEIA ANTUNES ALVES FERREIRA</w:t>
            </w:r>
          </w:p>
        </w:tc>
        <w:tc>
          <w:tcPr>
            <w:tcW w:w="0" w:type="auto"/>
            <w:tcBorders>
              <w:top w:val="nil"/>
              <w:left w:val="nil"/>
              <w:bottom w:val="nil"/>
              <w:right w:val="nil"/>
            </w:tcBorders>
            <w:shd w:val="clear" w:color="000000" w:fill="FFFFFF"/>
            <w:noWrap/>
            <w:vAlign w:val="center"/>
            <w:hideMark/>
          </w:tcPr>
          <w:p w14:paraId="2722A8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95194827172</w:t>
            </w:r>
          </w:p>
        </w:tc>
        <w:tc>
          <w:tcPr>
            <w:tcW w:w="0" w:type="auto"/>
            <w:tcBorders>
              <w:top w:val="nil"/>
              <w:left w:val="nil"/>
              <w:bottom w:val="nil"/>
              <w:right w:val="nil"/>
            </w:tcBorders>
            <w:shd w:val="clear" w:color="000000" w:fill="FFFFFF"/>
            <w:noWrap/>
            <w:vAlign w:val="center"/>
            <w:hideMark/>
          </w:tcPr>
          <w:p w14:paraId="77B0B2A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142.375,26</w:t>
            </w:r>
          </w:p>
        </w:tc>
        <w:tc>
          <w:tcPr>
            <w:tcW w:w="0" w:type="auto"/>
            <w:tcBorders>
              <w:top w:val="nil"/>
              <w:left w:val="nil"/>
              <w:bottom w:val="nil"/>
              <w:right w:val="nil"/>
            </w:tcBorders>
            <w:shd w:val="clear" w:color="000000" w:fill="FFFFFF"/>
            <w:noWrap/>
            <w:vAlign w:val="center"/>
            <w:hideMark/>
          </w:tcPr>
          <w:p w14:paraId="50C38A6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194402AD" w14:textId="77777777" w:rsidTr="00BA670A">
        <w:trPr>
          <w:trHeight w:val="240"/>
        </w:trPr>
        <w:tc>
          <w:tcPr>
            <w:tcW w:w="0" w:type="auto"/>
            <w:tcBorders>
              <w:top w:val="nil"/>
              <w:left w:val="nil"/>
              <w:bottom w:val="nil"/>
              <w:right w:val="nil"/>
            </w:tcBorders>
            <w:shd w:val="clear" w:color="auto" w:fill="auto"/>
            <w:noWrap/>
            <w:vAlign w:val="bottom"/>
            <w:hideMark/>
          </w:tcPr>
          <w:p w14:paraId="4D27974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02E4388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005</w:t>
            </w:r>
          </w:p>
        </w:tc>
        <w:tc>
          <w:tcPr>
            <w:tcW w:w="0" w:type="auto"/>
            <w:tcBorders>
              <w:top w:val="nil"/>
              <w:left w:val="nil"/>
              <w:bottom w:val="nil"/>
              <w:right w:val="nil"/>
            </w:tcBorders>
            <w:shd w:val="clear" w:color="000000" w:fill="FFFFFF"/>
            <w:noWrap/>
            <w:vAlign w:val="center"/>
            <w:hideMark/>
          </w:tcPr>
          <w:p w14:paraId="08590E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EDINEIA DIAS DE MELO</w:t>
            </w:r>
          </w:p>
        </w:tc>
        <w:tc>
          <w:tcPr>
            <w:tcW w:w="0" w:type="auto"/>
            <w:tcBorders>
              <w:top w:val="nil"/>
              <w:left w:val="nil"/>
              <w:bottom w:val="nil"/>
              <w:right w:val="nil"/>
            </w:tcBorders>
            <w:shd w:val="clear" w:color="000000" w:fill="FFFFFF"/>
            <w:noWrap/>
            <w:vAlign w:val="center"/>
            <w:hideMark/>
          </w:tcPr>
          <w:p w14:paraId="5B7EAF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94630550291</w:t>
            </w:r>
          </w:p>
        </w:tc>
        <w:tc>
          <w:tcPr>
            <w:tcW w:w="0" w:type="auto"/>
            <w:tcBorders>
              <w:top w:val="nil"/>
              <w:left w:val="nil"/>
              <w:bottom w:val="nil"/>
              <w:right w:val="nil"/>
            </w:tcBorders>
            <w:shd w:val="clear" w:color="000000" w:fill="FFFFFF"/>
            <w:noWrap/>
            <w:vAlign w:val="center"/>
            <w:hideMark/>
          </w:tcPr>
          <w:p w14:paraId="261ABBA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6A9CB7C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41EF09F6" w14:textId="77777777" w:rsidTr="00BA670A">
        <w:trPr>
          <w:trHeight w:val="240"/>
        </w:trPr>
        <w:tc>
          <w:tcPr>
            <w:tcW w:w="0" w:type="auto"/>
            <w:tcBorders>
              <w:top w:val="nil"/>
              <w:left w:val="nil"/>
              <w:bottom w:val="nil"/>
              <w:right w:val="nil"/>
            </w:tcBorders>
            <w:shd w:val="clear" w:color="auto" w:fill="auto"/>
            <w:noWrap/>
            <w:vAlign w:val="bottom"/>
            <w:hideMark/>
          </w:tcPr>
          <w:p w14:paraId="61275A1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3DB8543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008</w:t>
            </w:r>
          </w:p>
        </w:tc>
        <w:tc>
          <w:tcPr>
            <w:tcW w:w="0" w:type="auto"/>
            <w:tcBorders>
              <w:top w:val="nil"/>
              <w:left w:val="nil"/>
              <w:bottom w:val="nil"/>
              <w:right w:val="nil"/>
            </w:tcBorders>
            <w:shd w:val="clear" w:color="000000" w:fill="FFFFFF"/>
            <w:noWrap/>
            <w:vAlign w:val="center"/>
            <w:hideMark/>
          </w:tcPr>
          <w:p w14:paraId="638381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EDISON LUIS DE CASTRO</w:t>
            </w:r>
          </w:p>
        </w:tc>
        <w:tc>
          <w:tcPr>
            <w:tcW w:w="0" w:type="auto"/>
            <w:tcBorders>
              <w:top w:val="nil"/>
              <w:left w:val="nil"/>
              <w:bottom w:val="nil"/>
              <w:right w:val="nil"/>
            </w:tcBorders>
            <w:shd w:val="clear" w:color="000000" w:fill="FFFFFF"/>
            <w:noWrap/>
            <w:vAlign w:val="center"/>
            <w:hideMark/>
          </w:tcPr>
          <w:p w14:paraId="4706E6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40770648991</w:t>
            </w:r>
          </w:p>
        </w:tc>
        <w:tc>
          <w:tcPr>
            <w:tcW w:w="0" w:type="auto"/>
            <w:tcBorders>
              <w:top w:val="nil"/>
              <w:left w:val="nil"/>
              <w:bottom w:val="nil"/>
              <w:right w:val="nil"/>
            </w:tcBorders>
            <w:shd w:val="clear" w:color="000000" w:fill="FFFFFF"/>
            <w:noWrap/>
            <w:vAlign w:val="center"/>
            <w:hideMark/>
          </w:tcPr>
          <w:p w14:paraId="6EC9EB5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356BF2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DE21AA2" w14:textId="77777777" w:rsidTr="00BA670A">
        <w:trPr>
          <w:trHeight w:val="240"/>
        </w:trPr>
        <w:tc>
          <w:tcPr>
            <w:tcW w:w="0" w:type="auto"/>
            <w:tcBorders>
              <w:top w:val="nil"/>
              <w:left w:val="nil"/>
              <w:bottom w:val="nil"/>
              <w:right w:val="nil"/>
            </w:tcBorders>
            <w:shd w:val="clear" w:color="auto" w:fill="auto"/>
            <w:noWrap/>
            <w:vAlign w:val="bottom"/>
            <w:hideMark/>
          </w:tcPr>
          <w:p w14:paraId="0A5E0C5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550B53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030</w:t>
            </w:r>
          </w:p>
        </w:tc>
        <w:tc>
          <w:tcPr>
            <w:tcW w:w="0" w:type="auto"/>
            <w:tcBorders>
              <w:top w:val="nil"/>
              <w:left w:val="nil"/>
              <w:bottom w:val="nil"/>
              <w:right w:val="nil"/>
            </w:tcBorders>
            <w:shd w:val="clear" w:color="000000" w:fill="FFFFFF"/>
            <w:noWrap/>
            <w:vAlign w:val="center"/>
            <w:hideMark/>
          </w:tcPr>
          <w:p w14:paraId="2E80A1F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EDMAR GARCIA DOS REIS</w:t>
            </w:r>
          </w:p>
        </w:tc>
        <w:tc>
          <w:tcPr>
            <w:tcW w:w="0" w:type="auto"/>
            <w:tcBorders>
              <w:top w:val="nil"/>
              <w:left w:val="nil"/>
              <w:bottom w:val="nil"/>
              <w:right w:val="nil"/>
            </w:tcBorders>
            <w:shd w:val="clear" w:color="000000" w:fill="FFFFFF"/>
            <w:noWrap/>
            <w:vAlign w:val="center"/>
            <w:hideMark/>
          </w:tcPr>
          <w:p w14:paraId="17D2EC3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01761101196</w:t>
            </w:r>
          </w:p>
        </w:tc>
        <w:tc>
          <w:tcPr>
            <w:tcW w:w="0" w:type="auto"/>
            <w:tcBorders>
              <w:top w:val="nil"/>
              <w:left w:val="nil"/>
              <w:bottom w:val="nil"/>
              <w:right w:val="nil"/>
            </w:tcBorders>
            <w:shd w:val="clear" w:color="000000" w:fill="FFFFFF"/>
            <w:noWrap/>
            <w:vAlign w:val="center"/>
            <w:hideMark/>
          </w:tcPr>
          <w:p w14:paraId="11BD694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164.881,80</w:t>
            </w:r>
          </w:p>
        </w:tc>
        <w:tc>
          <w:tcPr>
            <w:tcW w:w="0" w:type="auto"/>
            <w:tcBorders>
              <w:top w:val="nil"/>
              <w:left w:val="nil"/>
              <w:bottom w:val="nil"/>
              <w:right w:val="nil"/>
            </w:tcBorders>
            <w:shd w:val="clear" w:color="000000" w:fill="FFFFFF"/>
            <w:noWrap/>
            <w:vAlign w:val="center"/>
            <w:hideMark/>
          </w:tcPr>
          <w:p w14:paraId="2A7D8E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207EEAA9" w14:textId="77777777" w:rsidTr="00BA670A">
        <w:trPr>
          <w:trHeight w:val="240"/>
        </w:trPr>
        <w:tc>
          <w:tcPr>
            <w:tcW w:w="0" w:type="auto"/>
            <w:tcBorders>
              <w:top w:val="nil"/>
              <w:left w:val="nil"/>
              <w:bottom w:val="nil"/>
              <w:right w:val="nil"/>
            </w:tcBorders>
            <w:shd w:val="clear" w:color="auto" w:fill="auto"/>
            <w:noWrap/>
            <w:vAlign w:val="bottom"/>
            <w:hideMark/>
          </w:tcPr>
          <w:p w14:paraId="5624733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4F65184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029</w:t>
            </w:r>
          </w:p>
        </w:tc>
        <w:tc>
          <w:tcPr>
            <w:tcW w:w="0" w:type="auto"/>
            <w:tcBorders>
              <w:top w:val="nil"/>
              <w:left w:val="nil"/>
              <w:bottom w:val="nil"/>
              <w:right w:val="nil"/>
            </w:tcBorders>
            <w:shd w:val="clear" w:color="000000" w:fill="FFFFFF"/>
            <w:noWrap/>
            <w:vAlign w:val="center"/>
            <w:hideMark/>
          </w:tcPr>
          <w:p w14:paraId="7461ACC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EDMILSON CIPRIANO DA SILVA</w:t>
            </w:r>
          </w:p>
        </w:tc>
        <w:tc>
          <w:tcPr>
            <w:tcW w:w="0" w:type="auto"/>
            <w:tcBorders>
              <w:top w:val="nil"/>
              <w:left w:val="nil"/>
              <w:bottom w:val="nil"/>
              <w:right w:val="nil"/>
            </w:tcBorders>
            <w:shd w:val="clear" w:color="000000" w:fill="FFFFFF"/>
            <w:noWrap/>
            <w:vAlign w:val="center"/>
            <w:hideMark/>
          </w:tcPr>
          <w:p w14:paraId="622DCB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04904328400</w:t>
            </w:r>
          </w:p>
        </w:tc>
        <w:tc>
          <w:tcPr>
            <w:tcW w:w="0" w:type="auto"/>
            <w:tcBorders>
              <w:top w:val="nil"/>
              <w:left w:val="nil"/>
              <w:bottom w:val="nil"/>
              <w:right w:val="nil"/>
            </w:tcBorders>
            <w:shd w:val="clear" w:color="000000" w:fill="FFFFFF"/>
            <w:noWrap/>
            <w:vAlign w:val="center"/>
            <w:hideMark/>
          </w:tcPr>
          <w:p w14:paraId="11F3F13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5679FA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A89A8A1" w14:textId="77777777" w:rsidTr="00BA670A">
        <w:trPr>
          <w:trHeight w:val="240"/>
        </w:trPr>
        <w:tc>
          <w:tcPr>
            <w:tcW w:w="0" w:type="auto"/>
            <w:tcBorders>
              <w:top w:val="nil"/>
              <w:left w:val="nil"/>
              <w:bottom w:val="nil"/>
              <w:right w:val="nil"/>
            </w:tcBorders>
            <w:shd w:val="clear" w:color="auto" w:fill="auto"/>
            <w:noWrap/>
            <w:vAlign w:val="bottom"/>
            <w:hideMark/>
          </w:tcPr>
          <w:p w14:paraId="3FFD213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6CF05A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005</w:t>
            </w:r>
          </w:p>
        </w:tc>
        <w:tc>
          <w:tcPr>
            <w:tcW w:w="0" w:type="auto"/>
            <w:tcBorders>
              <w:top w:val="nil"/>
              <w:left w:val="nil"/>
              <w:bottom w:val="nil"/>
              <w:right w:val="nil"/>
            </w:tcBorders>
            <w:shd w:val="clear" w:color="000000" w:fill="FFFFFF"/>
            <w:noWrap/>
            <w:vAlign w:val="center"/>
            <w:hideMark/>
          </w:tcPr>
          <w:p w14:paraId="5BD2956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EDSON BERG CABRAL PERDOMO</w:t>
            </w:r>
          </w:p>
        </w:tc>
        <w:tc>
          <w:tcPr>
            <w:tcW w:w="0" w:type="auto"/>
            <w:tcBorders>
              <w:top w:val="nil"/>
              <w:left w:val="nil"/>
              <w:bottom w:val="nil"/>
              <w:right w:val="nil"/>
            </w:tcBorders>
            <w:shd w:val="clear" w:color="000000" w:fill="FFFFFF"/>
            <w:noWrap/>
            <w:vAlign w:val="center"/>
            <w:hideMark/>
          </w:tcPr>
          <w:p w14:paraId="38BB720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77531965100</w:t>
            </w:r>
          </w:p>
        </w:tc>
        <w:tc>
          <w:tcPr>
            <w:tcW w:w="0" w:type="auto"/>
            <w:tcBorders>
              <w:top w:val="nil"/>
              <w:left w:val="nil"/>
              <w:bottom w:val="nil"/>
              <w:right w:val="nil"/>
            </w:tcBorders>
            <w:shd w:val="clear" w:color="000000" w:fill="FFFFFF"/>
            <w:noWrap/>
            <w:vAlign w:val="center"/>
            <w:hideMark/>
          </w:tcPr>
          <w:p w14:paraId="0A11706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5A12B3D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5B2D5B86" w14:textId="77777777" w:rsidTr="00BA670A">
        <w:trPr>
          <w:trHeight w:val="240"/>
        </w:trPr>
        <w:tc>
          <w:tcPr>
            <w:tcW w:w="0" w:type="auto"/>
            <w:tcBorders>
              <w:top w:val="nil"/>
              <w:left w:val="nil"/>
              <w:bottom w:val="nil"/>
              <w:right w:val="nil"/>
            </w:tcBorders>
            <w:shd w:val="clear" w:color="auto" w:fill="auto"/>
            <w:noWrap/>
            <w:vAlign w:val="bottom"/>
            <w:hideMark/>
          </w:tcPr>
          <w:p w14:paraId="2E16EF7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40ECC2C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024</w:t>
            </w:r>
          </w:p>
        </w:tc>
        <w:tc>
          <w:tcPr>
            <w:tcW w:w="0" w:type="auto"/>
            <w:tcBorders>
              <w:top w:val="nil"/>
              <w:left w:val="nil"/>
              <w:bottom w:val="nil"/>
              <w:right w:val="nil"/>
            </w:tcBorders>
            <w:shd w:val="clear" w:color="000000" w:fill="FFFFFF"/>
            <w:noWrap/>
            <w:vAlign w:val="center"/>
            <w:hideMark/>
          </w:tcPr>
          <w:p w14:paraId="55F9286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EDSON FERREIRA DA SILVA JUNIOR</w:t>
            </w:r>
          </w:p>
        </w:tc>
        <w:tc>
          <w:tcPr>
            <w:tcW w:w="0" w:type="auto"/>
            <w:tcBorders>
              <w:top w:val="nil"/>
              <w:left w:val="nil"/>
              <w:bottom w:val="nil"/>
              <w:right w:val="nil"/>
            </w:tcBorders>
            <w:shd w:val="clear" w:color="000000" w:fill="FFFFFF"/>
            <w:noWrap/>
            <w:vAlign w:val="center"/>
            <w:hideMark/>
          </w:tcPr>
          <w:p w14:paraId="528EF42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05666079131</w:t>
            </w:r>
          </w:p>
        </w:tc>
        <w:tc>
          <w:tcPr>
            <w:tcW w:w="0" w:type="auto"/>
            <w:tcBorders>
              <w:top w:val="nil"/>
              <w:left w:val="nil"/>
              <w:bottom w:val="nil"/>
              <w:right w:val="nil"/>
            </w:tcBorders>
            <w:shd w:val="clear" w:color="000000" w:fill="FFFFFF"/>
            <w:noWrap/>
            <w:vAlign w:val="center"/>
            <w:hideMark/>
          </w:tcPr>
          <w:p w14:paraId="5139004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2CCF0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502E7B06" w14:textId="77777777" w:rsidTr="00BA670A">
        <w:trPr>
          <w:trHeight w:val="240"/>
        </w:trPr>
        <w:tc>
          <w:tcPr>
            <w:tcW w:w="0" w:type="auto"/>
            <w:tcBorders>
              <w:top w:val="nil"/>
              <w:left w:val="nil"/>
              <w:bottom w:val="nil"/>
              <w:right w:val="nil"/>
            </w:tcBorders>
            <w:shd w:val="clear" w:color="auto" w:fill="auto"/>
            <w:noWrap/>
            <w:vAlign w:val="bottom"/>
            <w:hideMark/>
          </w:tcPr>
          <w:p w14:paraId="761D11A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543BE63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023</w:t>
            </w:r>
          </w:p>
        </w:tc>
        <w:tc>
          <w:tcPr>
            <w:tcW w:w="0" w:type="auto"/>
            <w:tcBorders>
              <w:top w:val="nil"/>
              <w:left w:val="nil"/>
              <w:bottom w:val="nil"/>
              <w:right w:val="nil"/>
            </w:tcBorders>
            <w:shd w:val="clear" w:color="000000" w:fill="FFFFFF"/>
            <w:noWrap/>
            <w:vAlign w:val="center"/>
            <w:hideMark/>
          </w:tcPr>
          <w:p w14:paraId="18FB0FF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72A03D9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0868836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2C86F33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5AA39823" w14:textId="77777777" w:rsidTr="00BA670A">
        <w:trPr>
          <w:trHeight w:val="240"/>
        </w:trPr>
        <w:tc>
          <w:tcPr>
            <w:tcW w:w="0" w:type="auto"/>
            <w:tcBorders>
              <w:top w:val="nil"/>
              <w:left w:val="nil"/>
              <w:bottom w:val="nil"/>
              <w:right w:val="nil"/>
            </w:tcBorders>
            <w:shd w:val="clear" w:color="auto" w:fill="auto"/>
            <w:noWrap/>
            <w:vAlign w:val="bottom"/>
            <w:hideMark/>
          </w:tcPr>
          <w:p w14:paraId="2232656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0269F5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024</w:t>
            </w:r>
          </w:p>
        </w:tc>
        <w:tc>
          <w:tcPr>
            <w:tcW w:w="0" w:type="auto"/>
            <w:tcBorders>
              <w:top w:val="nil"/>
              <w:left w:val="nil"/>
              <w:bottom w:val="nil"/>
              <w:right w:val="nil"/>
            </w:tcBorders>
            <w:shd w:val="clear" w:color="000000" w:fill="FFFFFF"/>
            <w:noWrap/>
            <w:vAlign w:val="center"/>
            <w:hideMark/>
          </w:tcPr>
          <w:p w14:paraId="35EA76C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7EDC34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60E05C8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1A4B6D0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7B503583" w14:textId="77777777" w:rsidTr="00BA670A">
        <w:trPr>
          <w:trHeight w:val="240"/>
        </w:trPr>
        <w:tc>
          <w:tcPr>
            <w:tcW w:w="0" w:type="auto"/>
            <w:tcBorders>
              <w:top w:val="nil"/>
              <w:left w:val="nil"/>
              <w:bottom w:val="nil"/>
              <w:right w:val="nil"/>
            </w:tcBorders>
            <w:shd w:val="clear" w:color="auto" w:fill="auto"/>
            <w:noWrap/>
            <w:vAlign w:val="bottom"/>
            <w:hideMark/>
          </w:tcPr>
          <w:p w14:paraId="51105FB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7C33CF2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029</w:t>
            </w:r>
          </w:p>
        </w:tc>
        <w:tc>
          <w:tcPr>
            <w:tcW w:w="0" w:type="auto"/>
            <w:tcBorders>
              <w:top w:val="nil"/>
              <w:left w:val="nil"/>
              <w:bottom w:val="nil"/>
              <w:right w:val="nil"/>
            </w:tcBorders>
            <w:shd w:val="clear" w:color="000000" w:fill="FFFFFF"/>
            <w:noWrap/>
            <w:vAlign w:val="center"/>
            <w:hideMark/>
          </w:tcPr>
          <w:p w14:paraId="6A9E30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EDUARDA GABRIELA DOS SANTOS</w:t>
            </w:r>
          </w:p>
        </w:tc>
        <w:tc>
          <w:tcPr>
            <w:tcW w:w="0" w:type="auto"/>
            <w:tcBorders>
              <w:top w:val="nil"/>
              <w:left w:val="nil"/>
              <w:bottom w:val="nil"/>
              <w:right w:val="nil"/>
            </w:tcBorders>
            <w:shd w:val="clear" w:color="000000" w:fill="FFFFFF"/>
            <w:noWrap/>
            <w:vAlign w:val="center"/>
            <w:hideMark/>
          </w:tcPr>
          <w:p w14:paraId="51AF076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03348055113</w:t>
            </w:r>
          </w:p>
        </w:tc>
        <w:tc>
          <w:tcPr>
            <w:tcW w:w="0" w:type="auto"/>
            <w:tcBorders>
              <w:top w:val="nil"/>
              <w:left w:val="nil"/>
              <w:bottom w:val="nil"/>
              <w:right w:val="nil"/>
            </w:tcBorders>
            <w:shd w:val="clear" w:color="000000" w:fill="FFFFFF"/>
            <w:noWrap/>
            <w:vAlign w:val="center"/>
            <w:hideMark/>
          </w:tcPr>
          <w:p w14:paraId="42BC050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159.136,20</w:t>
            </w:r>
          </w:p>
        </w:tc>
        <w:tc>
          <w:tcPr>
            <w:tcW w:w="0" w:type="auto"/>
            <w:tcBorders>
              <w:top w:val="nil"/>
              <w:left w:val="nil"/>
              <w:bottom w:val="nil"/>
              <w:right w:val="nil"/>
            </w:tcBorders>
            <w:shd w:val="clear" w:color="000000" w:fill="FFFFFF"/>
            <w:noWrap/>
            <w:vAlign w:val="center"/>
            <w:hideMark/>
          </w:tcPr>
          <w:p w14:paraId="421A057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4489654D" w14:textId="77777777" w:rsidTr="00BA670A">
        <w:trPr>
          <w:trHeight w:val="240"/>
        </w:trPr>
        <w:tc>
          <w:tcPr>
            <w:tcW w:w="0" w:type="auto"/>
            <w:tcBorders>
              <w:top w:val="nil"/>
              <w:left w:val="nil"/>
              <w:bottom w:val="nil"/>
              <w:right w:val="nil"/>
            </w:tcBorders>
            <w:shd w:val="clear" w:color="auto" w:fill="auto"/>
            <w:noWrap/>
            <w:vAlign w:val="bottom"/>
            <w:hideMark/>
          </w:tcPr>
          <w:p w14:paraId="4F21E4E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256D3D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033</w:t>
            </w:r>
          </w:p>
        </w:tc>
        <w:tc>
          <w:tcPr>
            <w:tcW w:w="0" w:type="auto"/>
            <w:tcBorders>
              <w:top w:val="nil"/>
              <w:left w:val="nil"/>
              <w:bottom w:val="nil"/>
              <w:right w:val="nil"/>
            </w:tcBorders>
            <w:shd w:val="clear" w:color="000000" w:fill="FFFFFF"/>
            <w:noWrap/>
            <w:vAlign w:val="center"/>
            <w:hideMark/>
          </w:tcPr>
          <w:p w14:paraId="380AF2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EDVALDO BARBOSA GALVÃO</w:t>
            </w:r>
          </w:p>
        </w:tc>
        <w:tc>
          <w:tcPr>
            <w:tcW w:w="0" w:type="auto"/>
            <w:tcBorders>
              <w:top w:val="nil"/>
              <w:left w:val="nil"/>
              <w:bottom w:val="nil"/>
              <w:right w:val="nil"/>
            </w:tcBorders>
            <w:shd w:val="clear" w:color="000000" w:fill="FFFFFF"/>
            <w:noWrap/>
            <w:vAlign w:val="center"/>
            <w:hideMark/>
          </w:tcPr>
          <w:p w14:paraId="16F571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04346453465</w:t>
            </w:r>
          </w:p>
        </w:tc>
        <w:tc>
          <w:tcPr>
            <w:tcW w:w="0" w:type="auto"/>
            <w:tcBorders>
              <w:top w:val="nil"/>
              <w:left w:val="nil"/>
              <w:bottom w:val="nil"/>
              <w:right w:val="nil"/>
            </w:tcBorders>
            <w:shd w:val="clear" w:color="000000" w:fill="FFFFFF"/>
            <w:noWrap/>
            <w:vAlign w:val="center"/>
            <w:hideMark/>
          </w:tcPr>
          <w:p w14:paraId="610201F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102.538,36</w:t>
            </w:r>
          </w:p>
        </w:tc>
        <w:tc>
          <w:tcPr>
            <w:tcW w:w="0" w:type="auto"/>
            <w:tcBorders>
              <w:top w:val="nil"/>
              <w:left w:val="nil"/>
              <w:bottom w:val="nil"/>
              <w:right w:val="nil"/>
            </w:tcBorders>
            <w:shd w:val="clear" w:color="000000" w:fill="FFFFFF"/>
            <w:noWrap/>
            <w:vAlign w:val="center"/>
            <w:hideMark/>
          </w:tcPr>
          <w:p w14:paraId="251227B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0BC968FA" w14:textId="77777777" w:rsidTr="00BA670A">
        <w:trPr>
          <w:trHeight w:val="240"/>
        </w:trPr>
        <w:tc>
          <w:tcPr>
            <w:tcW w:w="0" w:type="auto"/>
            <w:tcBorders>
              <w:top w:val="nil"/>
              <w:left w:val="nil"/>
              <w:bottom w:val="nil"/>
              <w:right w:val="nil"/>
            </w:tcBorders>
            <w:shd w:val="clear" w:color="auto" w:fill="auto"/>
            <w:noWrap/>
            <w:vAlign w:val="bottom"/>
            <w:hideMark/>
          </w:tcPr>
          <w:p w14:paraId="6600170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2C817D5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012</w:t>
            </w:r>
          </w:p>
        </w:tc>
        <w:tc>
          <w:tcPr>
            <w:tcW w:w="0" w:type="auto"/>
            <w:tcBorders>
              <w:top w:val="nil"/>
              <w:left w:val="nil"/>
              <w:bottom w:val="nil"/>
              <w:right w:val="nil"/>
            </w:tcBorders>
            <w:shd w:val="clear" w:color="000000" w:fill="FFFFFF"/>
            <w:noWrap/>
            <w:vAlign w:val="center"/>
            <w:hideMark/>
          </w:tcPr>
          <w:p w14:paraId="7EB2DC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EDVAN ROSA DOS SANTOS</w:t>
            </w:r>
          </w:p>
        </w:tc>
        <w:tc>
          <w:tcPr>
            <w:tcW w:w="0" w:type="auto"/>
            <w:tcBorders>
              <w:top w:val="nil"/>
              <w:left w:val="nil"/>
              <w:bottom w:val="nil"/>
              <w:right w:val="nil"/>
            </w:tcBorders>
            <w:shd w:val="clear" w:color="000000" w:fill="FFFFFF"/>
            <w:noWrap/>
            <w:vAlign w:val="center"/>
            <w:hideMark/>
          </w:tcPr>
          <w:p w14:paraId="2ED189B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84438037387</w:t>
            </w:r>
          </w:p>
        </w:tc>
        <w:tc>
          <w:tcPr>
            <w:tcW w:w="0" w:type="auto"/>
            <w:tcBorders>
              <w:top w:val="nil"/>
              <w:left w:val="nil"/>
              <w:bottom w:val="nil"/>
              <w:right w:val="nil"/>
            </w:tcBorders>
            <w:shd w:val="clear" w:color="000000" w:fill="FFFFFF"/>
            <w:noWrap/>
            <w:vAlign w:val="center"/>
            <w:hideMark/>
          </w:tcPr>
          <w:p w14:paraId="379E39B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151.479,48</w:t>
            </w:r>
          </w:p>
        </w:tc>
        <w:tc>
          <w:tcPr>
            <w:tcW w:w="0" w:type="auto"/>
            <w:tcBorders>
              <w:top w:val="nil"/>
              <w:left w:val="nil"/>
              <w:bottom w:val="nil"/>
              <w:right w:val="nil"/>
            </w:tcBorders>
            <w:shd w:val="clear" w:color="000000" w:fill="FFFFFF"/>
            <w:noWrap/>
            <w:vAlign w:val="center"/>
            <w:hideMark/>
          </w:tcPr>
          <w:p w14:paraId="4C19908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2C67DAE1" w14:textId="77777777" w:rsidTr="00BA670A">
        <w:trPr>
          <w:trHeight w:val="240"/>
        </w:trPr>
        <w:tc>
          <w:tcPr>
            <w:tcW w:w="0" w:type="auto"/>
            <w:tcBorders>
              <w:top w:val="nil"/>
              <w:left w:val="nil"/>
              <w:bottom w:val="nil"/>
              <w:right w:val="nil"/>
            </w:tcBorders>
            <w:shd w:val="clear" w:color="auto" w:fill="auto"/>
            <w:noWrap/>
            <w:vAlign w:val="bottom"/>
            <w:hideMark/>
          </w:tcPr>
          <w:p w14:paraId="48CCF6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7A1BF7E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001</w:t>
            </w:r>
          </w:p>
        </w:tc>
        <w:tc>
          <w:tcPr>
            <w:tcW w:w="0" w:type="auto"/>
            <w:tcBorders>
              <w:top w:val="nil"/>
              <w:left w:val="nil"/>
              <w:bottom w:val="nil"/>
              <w:right w:val="nil"/>
            </w:tcBorders>
            <w:shd w:val="clear" w:color="000000" w:fill="FFFFFF"/>
            <w:noWrap/>
            <w:vAlign w:val="center"/>
            <w:hideMark/>
          </w:tcPr>
          <w:p w14:paraId="1E027A5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ELBER DA SILVA RODRIGUES</w:t>
            </w:r>
          </w:p>
        </w:tc>
        <w:tc>
          <w:tcPr>
            <w:tcW w:w="0" w:type="auto"/>
            <w:tcBorders>
              <w:top w:val="nil"/>
              <w:left w:val="nil"/>
              <w:bottom w:val="nil"/>
              <w:right w:val="nil"/>
            </w:tcBorders>
            <w:shd w:val="clear" w:color="000000" w:fill="FFFFFF"/>
            <w:noWrap/>
            <w:vAlign w:val="center"/>
            <w:hideMark/>
          </w:tcPr>
          <w:p w14:paraId="601B32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03868105166</w:t>
            </w:r>
          </w:p>
        </w:tc>
        <w:tc>
          <w:tcPr>
            <w:tcW w:w="0" w:type="auto"/>
            <w:tcBorders>
              <w:top w:val="nil"/>
              <w:left w:val="nil"/>
              <w:bottom w:val="nil"/>
              <w:right w:val="nil"/>
            </w:tcBorders>
            <w:shd w:val="clear" w:color="000000" w:fill="FFFFFF"/>
            <w:noWrap/>
            <w:vAlign w:val="center"/>
            <w:hideMark/>
          </w:tcPr>
          <w:p w14:paraId="0E78668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120.641,26</w:t>
            </w:r>
          </w:p>
        </w:tc>
        <w:tc>
          <w:tcPr>
            <w:tcW w:w="0" w:type="auto"/>
            <w:tcBorders>
              <w:top w:val="nil"/>
              <w:left w:val="nil"/>
              <w:bottom w:val="nil"/>
              <w:right w:val="nil"/>
            </w:tcBorders>
            <w:shd w:val="clear" w:color="000000" w:fill="FFFFFF"/>
            <w:noWrap/>
            <w:vAlign w:val="center"/>
            <w:hideMark/>
          </w:tcPr>
          <w:p w14:paraId="3C01CED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303C3B65" w14:textId="77777777" w:rsidTr="00BA670A">
        <w:trPr>
          <w:trHeight w:val="240"/>
        </w:trPr>
        <w:tc>
          <w:tcPr>
            <w:tcW w:w="0" w:type="auto"/>
            <w:tcBorders>
              <w:top w:val="nil"/>
              <w:left w:val="nil"/>
              <w:bottom w:val="nil"/>
              <w:right w:val="nil"/>
            </w:tcBorders>
            <w:shd w:val="clear" w:color="auto" w:fill="auto"/>
            <w:noWrap/>
            <w:vAlign w:val="bottom"/>
            <w:hideMark/>
          </w:tcPr>
          <w:p w14:paraId="2744B0F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1146F6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018</w:t>
            </w:r>
          </w:p>
        </w:tc>
        <w:tc>
          <w:tcPr>
            <w:tcW w:w="0" w:type="auto"/>
            <w:tcBorders>
              <w:top w:val="nil"/>
              <w:left w:val="nil"/>
              <w:bottom w:val="nil"/>
              <w:right w:val="nil"/>
            </w:tcBorders>
            <w:shd w:val="clear" w:color="000000" w:fill="FFFFFF"/>
            <w:noWrap/>
            <w:vAlign w:val="center"/>
            <w:hideMark/>
          </w:tcPr>
          <w:p w14:paraId="6A6BCB3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ELDERSON GOMES SILVA</w:t>
            </w:r>
          </w:p>
        </w:tc>
        <w:tc>
          <w:tcPr>
            <w:tcW w:w="0" w:type="auto"/>
            <w:tcBorders>
              <w:top w:val="nil"/>
              <w:left w:val="nil"/>
              <w:bottom w:val="nil"/>
              <w:right w:val="nil"/>
            </w:tcBorders>
            <w:shd w:val="clear" w:color="000000" w:fill="FFFFFF"/>
            <w:noWrap/>
            <w:vAlign w:val="center"/>
            <w:hideMark/>
          </w:tcPr>
          <w:p w14:paraId="445EFB3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01234132222</w:t>
            </w:r>
          </w:p>
        </w:tc>
        <w:tc>
          <w:tcPr>
            <w:tcW w:w="0" w:type="auto"/>
            <w:tcBorders>
              <w:top w:val="nil"/>
              <w:left w:val="nil"/>
              <w:bottom w:val="nil"/>
              <w:right w:val="nil"/>
            </w:tcBorders>
            <w:shd w:val="clear" w:color="000000" w:fill="FFFFFF"/>
            <w:noWrap/>
            <w:vAlign w:val="center"/>
            <w:hideMark/>
          </w:tcPr>
          <w:p w14:paraId="0AD7E30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194.862,60</w:t>
            </w:r>
          </w:p>
        </w:tc>
        <w:tc>
          <w:tcPr>
            <w:tcW w:w="0" w:type="auto"/>
            <w:tcBorders>
              <w:top w:val="nil"/>
              <w:left w:val="nil"/>
              <w:bottom w:val="nil"/>
              <w:right w:val="nil"/>
            </w:tcBorders>
            <w:shd w:val="clear" w:color="000000" w:fill="FFFFFF"/>
            <w:noWrap/>
            <w:vAlign w:val="center"/>
            <w:hideMark/>
          </w:tcPr>
          <w:p w14:paraId="172CE43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2F86BA6A" w14:textId="77777777" w:rsidTr="00BA670A">
        <w:trPr>
          <w:trHeight w:val="240"/>
        </w:trPr>
        <w:tc>
          <w:tcPr>
            <w:tcW w:w="0" w:type="auto"/>
            <w:tcBorders>
              <w:top w:val="nil"/>
              <w:left w:val="nil"/>
              <w:bottom w:val="nil"/>
              <w:right w:val="nil"/>
            </w:tcBorders>
            <w:shd w:val="clear" w:color="auto" w:fill="auto"/>
            <w:noWrap/>
            <w:vAlign w:val="bottom"/>
            <w:hideMark/>
          </w:tcPr>
          <w:p w14:paraId="11BF5F9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75C406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019</w:t>
            </w:r>
          </w:p>
        </w:tc>
        <w:tc>
          <w:tcPr>
            <w:tcW w:w="0" w:type="auto"/>
            <w:tcBorders>
              <w:top w:val="nil"/>
              <w:left w:val="nil"/>
              <w:bottom w:val="nil"/>
              <w:right w:val="nil"/>
            </w:tcBorders>
            <w:shd w:val="clear" w:color="000000" w:fill="FFFFFF"/>
            <w:noWrap/>
            <w:vAlign w:val="center"/>
            <w:hideMark/>
          </w:tcPr>
          <w:p w14:paraId="7C3F9E0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ELEMAR HACK</w:t>
            </w:r>
          </w:p>
        </w:tc>
        <w:tc>
          <w:tcPr>
            <w:tcW w:w="0" w:type="auto"/>
            <w:tcBorders>
              <w:top w:val="nil"/>
              <w:left w:val="nil"/>
              <w:bottom w:val="nil"/>
              <w:right w:val="nil"/>
            </w:tcBorders>
            <w:shd w:val="clear" w:color="000000" w:fill="FFFFFF"/>
            <w:noWrap/>
            <w:vAlign w:val="center"/>
            <w:hideMark/>
          </w:tcPr>
          <w:p w14:paraId="2F9EC52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95986936000</w:t>
            </w:r>
          </w:p>
        </w:tc>
        <w:tc>
          <w:tcPr>
            <w:tcW w:w="0" w:type="auto"/>
            <w:tcBorders>
              <w:top w:val="nil"/>
              <w:left w:val="nil"/>
              <w:bottom w:val="nil"/>
              <w:right w:val="nil"/>
            </w:tcBorders>
            <w:shd w:val="clear" w:color="000000" w:fill="FFFFFF"/>
            <w:noWrap/>
            <w:vAlign w:val="center"/>
            <w:hideMark/>
          </w:tcPr>
          <w:p w14:paraId="78FECCD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206877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0914142" w14:textId="77777777" w:rsidTr="00BA670A">
        <w:trPr>
          <w:trHeight w:val="240"/>
        </w:trPr>
        <w:tc>
          <w:tcPr>
            <w:tcW w:w="0" w:type="auto"/>
            <w:tcBorders>
              <w:top w:val="nil"/>
              <w:left w:val="nil"/>
              <w:bottom w:val="nil"/>
              <w:right w:val="nil"/>
            </w:tcBorders>
            <w:shd w:val="clear" w:color="auto" w:fill="auto"/>
            <w:noWrap/>
            <w:vAlign w:val="bottom"/>
            <w:hideMark/>
          </w:tcPr>
          <w:p w14:paraId="5EAA4F7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46B79C1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014</w:t>
            </w:r>
          </w:p>
        </w:tc>
        <w:tc>
          <w:tcPr>
            <w:tcW w:w="0" w:type="auto"/>
            <w:tcBorders>
              <w:top w:val="nil"/>
              <w:left w:val="nil"/>
              <w:bottom w:val="nil"/>
              <w:right w:val="nil"/>
            </w:tcBorders>
            <w:shd w:val="clear" w:color="000000" w:fill="FFFFFF"/>
            <w:noWrap/>
            <w:vAlign w:val="center"/>
            <w:hideMark/>
          </w:tcPr>
          <w:p w14:paraId="0CEAFA1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ELIANE ROSA MARTIN</w:t>
            </w:r>
          </w:p>
        </w:tc>
        <w:tc>
          <w:tcPr>
            <w:tcW w:w="0" w:type="auto"/>
            <w:tcBorders>
              <w:top w:val="nil"/>
              <w:left w:val="nil"/>
              <w:bottom w:val="nil"/>
              <w:right w:val="nil"/>
            </w:tcBorders>
            <w:shd w:val="clear" w:color="000000" w:fill="FFFFFF"/>
            <w:noWrap/>
            <w:vAlign w:val="center"/>
            <w:hideMark/>
          </w:tcPr>
          <w:p w14:paraId="2D89FE6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71237162130</w:t>
            </w:r>
          </w:p>
        </w:tc>
        <w:tc>
          <w:tcPr>
            <w:tcW w:w="0" w:type="auto"/>
            <w:tcBorders>
              <w:top w:val="nil"/>
              <w:left w:val="nil"/>
              <w:bottom w:val="nil"/>
              <w:right w:val="nil"/>
            </w:tcBorders>
            <w:shd w:val="clear" w:color="000000" w:fill="FFFFFF"/>
            <w:noWrap/>
            <w:vAlign w:val="center"/>
            <w:hideMark/>
          </w:tcPr>
          <w:p w14:paraId="21F0B2E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113.162,67</w:t>
            </w:r>
          </w:p>
        </w:tc>
        <w:tc>
          <w:tcPr>
            <w:tcW w:w="0" w:type="auto"/>
            <w:tcBorders>
              <w:top w:val="nil"/>
              <w:left w:val="nil"/>
              <w:bottom w:val="nil"/>
              <w:right w:val="nil"/>
            </w:tcBorders>
            <w:shd w:val="clear" w:color="000000" w:fill="FFFFFF"/>
            <w:noWrap/>
            <w:vAlign w:val="center"/>
            <w:hideMark/>
          </w:tcPr>
          <w:p w14:paraId="2A0BC4F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10/02/2035</w:t>
            </w:r>
          </w:p>
        </w:tc>
      </w:tr>
      <w:tr w:rsidR="00BA670A" w:rsidRPr="00BA670A" w14:paraId="129C1476" w14:textId="77777777" w:rsidTr="00BA670A">
        <w:trPr>
          <w:trHeight w:val="240"/>
        </w:trPr>
        <w:tc>
          <w:tcPr>
            <w:tcW w:w="0" w:type="auto"/>
            <w:tcBorders>
              <w:top w:val="nil"/>
              <w:left w:val="nil"/>
              <w:bottom w:val="nil"/>
              <w:right w:val="nil"/>
            </w:tcBorders>
            <w:shd w:val="clear" w:color="auto" w:fill="auto"/>
            <w:noWrap/>
            <w:vAlign w:val="bottom"/>
            <w:hideMark/>
          </w:tcPr>
          <w:p w14:paraId="7F81338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1AA399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011</w:t>
            </w:r>
          </w:p>
        </w:tc>
        <w:tc>
          <w:tcPr>
            <w:tcW w:w="0" w:type="auto"/>
            <w:tcBorders>
              <w:top w:val="nil"/>
              <w:left w:val="nil"/>
              <w:bottom w:val="nil"/>
              <w:right w:val="nil"/>
            </w:tcBorders>
            <w:shd w:val="clear" w:color="000000" w:fill="FFFFFF"/>
            <w:noWrap/>
            <w:vAlign w:val="center"/>
            <w:hideMark/>
          </w:tcPr>
          <w:p w14:paraId="113F696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ELIENAI DO CARMO SOARES</w:t>
            </w:r>
          </w:p>
        </w:tc>
        <w:tc>
          <w:tcPr>
            <w:tcW w:w="0" w:type="auto"/>
            <w:tcBorders>
              <w:top w:val="nil"/>
              <w:left w:val="nil"/>
              <w:bottom w:val="nil"/>
              <w:right w:val="nil"/>
            </w:tcBorders>
            <w:shd w:val="clear" w:color="000000" w:fill="FFFFFF"/>
            <w:noWrap/>
            <w:vAlign w:val="center"/>
            <w:hideMark/>
          </w:tcPr>
          <w:p w14:paraId="48BBDF2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02585224104</w:t>
            </w:r>
          </w:p>
        </w:tc>
        <w:tc>
          <w:tcPr>
            <w:tcW w:w="0" w:type="auto"/>
            <w:tcBorders>
              <w:top w:val="nil"/>
              <w:left w:val="nil"/>
              <w:bottom w:val="nil"/>
              <w:right w:val="nil"/>
            </w:tcBorders>
            <w:shd w:val="clear" w:color="000000" w:fill="FFFFFF"/>
            <w:noWrap/>
            <w:vAlign w:val="center"/>
            <w:hideMark/>
          </w:tcPr>
          <w:p w14:paraId="6A6D88C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072431E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71E7880D" w14:textId="77777777" w:rsidTr="00BA670A">
        <w:trPr>
          <w:trHeight w:val="240"/>
        </w:trPr>
        <w:tc>
          <w:tcPr>
            <w:tcW w:w="0" w:type="auto"/>
            <w:tcBorders>
              <w:top w:val="nil"/>
              <w:left w:val="nil"/>
              <w:bottom w:val="nil"/>
              <w:right w:val="nil"/>
            </w:tcBorders>
            <w:shd w:val="clear" w:color="auto" w:fill="auto"/>
            <w:noWrap/>
            <w:vAlign w:val="bottom"/>
            <w:hideMark/>
          </w:tcPr>
          <w:p w14:paraId="08C9B1A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3CB15C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001</w:t>
            </w:r>
          </w:p>
        </w:tc>
        <w:tc>
          <w:tcPr>
            <w:tcW w:w="0" w:type="auto"/>
            <w:tcBorders>
              <w:top w:val="nil"/>
              <w:left w:val="nil"/>
              <w:bottom w:val="nil"/>
              <w:right w:val="nil"/>
            </w:tcBorders>
            <w:shd w:val="clear" w:color="000000" w:fill="FFFFFF"/>
            <w:noWrap/>
            <w:vAlign w:val="center"/>
            <w:hideMark/>
          </w:tcPr>
          <w:p w14:paraId="7B27957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ELIENE SOUZA DA SILVA</w:t>
            </w:r>
          </w:p>
        </w:tc>
        <w:tc>
          <w:tcPr>
            <w:tcW w:w="0" w:type="auto"/>
            <w:tcBorders>
              <w:top w:val="nil"/>
              <w:left w:val="nil"/>
              <w:bottom w:val="nil"/>
              <w:right w:val="nil"/>
            </w:tcBorders>
            <w:shd w:val="clear" w:color="000000" w:fill="FFFFFF"/>
            <w:noWrap/>
            <w:vAlign w:val="center"/>
            <w:hideMark/>
          </w:tcPr>
          <w:p w14:paraId="389D89F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24760765204</w:t>
            </w:r>
          </w:p>
        </w:tc>
        <w:tc>
          <w:tcPr>
            <w:tcW w:w="0" w:type="auto"/>
            <w:tcBorders>
              <w:top w:val="nil"/>
              <w:left w:val="nil"/>
              <w:bottom w:val="nil"/>
              <w:right w:val="nil"/>
            </w:tcBorders>
            <w:shd w:val="clear" w:color="000000" w:fill="FFFFFF"/>
            <w:noWrap/>
            <w:vAlign w:val="center"/>
            <w:hideMark/>
          </w:tcPr>
          <w:p w14:paraId="0EC18D5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101.002,65</w:t>
            </w:r>
          </w:p>
        </w:tc>
        <w:tc>
          <w:tcPr>
            <w:tcW w:w="0" w:type="auto"/>
            <w:tcBorders>
              <w:top w:val="nil"/>
              <w:left w:val="nil"/>
              <w:bottom w:val="nil"/>
              <w:right w:val="nil"/>
            </w:tcBorders>
            <w:shd w:val="clear" w:color="000000" w:fill="FFFFFF"/>
            <w:noWrap/>
            <w:vAlign w:val="center"/>
            <w:hideMark/>
          </w:tcPr>
          <w:p w14:paraId="3257EB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10/10/2033</w:t>
            </w:r>
          </w:p>
        </w:tc>
      </w:tr>
      <w:tr w:rsidR="00BA670A" w:rsidRPr="00BA670A" w14:paraId="2145B76E" w14:textId="77777777" w:rsidTr="00BA670A">
        <w:trPr>
          <w:trHeight w:val="240"/>
        </w:trPr>
        <w:tc>
          <w:tcPr>
            <w:tcW w:w="0" w:type="auto"/>
            <w:tcBorders>
              <w:top w:val="nil"/>
              <w:left w:val="nil"/>
              <w:bottom w:val="nil"/>
              <w:right w:val="nil"/>
            </w:tcBorders>
            <w:shd w:val="clear" w:color="auto" w:fill="auto"/>
            <w:noWrap/>
            <w:vAlign w:val="bottom"/>
            <w:hideMark/>
          </w:tcPr>
          <w:p w14:paraId="5A5B4A3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7B3B049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006</w:t>
            </w:r>
          </w:p>
        </w:tc>
        <w:tc>
          <w:tcPr>
            <w:tcW w:w="0" w:type="auto"/>
            <w:tcBorders>
              <w:top w:val="nil"/>
              <w:left w:val="nil"/>
              <w:bottom w:val="nil"/>
              <w:right w:val="nil"/>
            </w:tcBorders>
            <w:shd w:val="clear" w:color="000000" w:fill="FFFFFF"/>
            <w:noWrap/>
            <w:vAlign w:val="center"/>
            <w:hideMark/>
          </w:tcPr>
          <w:p w14:paraId="222CAC5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ELIZABETE OLIVEIRA DANTAS</w:t>
            </w:r>
          </w:p>
        </w:tc>
        <w:tc>
          <w:tcPr>
            <w:tcW w:w="0" w:type="auto"/>
            <w:tcBorders>
              <w:top w:val="nil"/>
              <w:left w:val="nil"/>
              <w:bottom w:val="nil"/>
              <w:right w:val="nil"/>
            </w:tcBorders>
            <w:shd w:val="clear" w:color="000000" w:fill="FFFFFF"/>
            <w:noWrap/>
            <w:vAlign w:val="center"/>
            <w:hideMark/>
          </w:tcPr>
          <w:p w14:paraId="26DC4D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04617234411</w:t>
            </w:r>
          </w:p>
        </w:tc>
        <w:tc>
          <w:tcPr>
            <w:tcW w:w="0" w:type="auto"/>
            <w:tcBorders>
              <w:top w:val="nil"/>
              <w:left w:val="nil"/>
              <w:bottom w:val="nil"/>
              <w:right w:val="nil"/>
            </w:tcBorders>
            <w:shd w:val="clear" w:color="000000" w:fill="FFFFFF"/>
            <w:noWrap/>
            <w:vAlign w:val="center"/>
            <w:hideMark/>
          </w:tcPr>
          <w:p w14:paraId="6C8909A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6043BA0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1A07356E" w14:textId="77777777" w:rsidTr="00BA670A">
        <w:trPr>
          <w:trHeight w:val="240"/>
        </w:trPr>
        <w:tc>
          <w:tcPr>
            <w:tcW w:w="0" w:type="auto"/>
            <w:tcBorders>
              <w:top w:val="nil"/>
              <w:left w:val="nil"/>
              <w:bottom w:val="nil"/>
              <w:right w:val="nil"/>
            </w:tcBorders>
            <w:shd w:val="clear" w:color="auto" w:fill="auto"/>
            <w:noWrap/>
            <w:vAlign w:val="bottom"/>
            <w:hideMark/>
          </w:tcPr>
          <w:p w14:paraId="0A9AB29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6BC2AE4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027</w:t>
            </w:r>
          </w:p>
        </w:tc>
        <w:tc>
          <w:tcPr>
            <w:tcW w:w="0" w:type="auto"/>
            <w:tcBorders>
              <w:top w:val="nil"/>
              <w:left w:val="nil"/>
              <w:bottom w:val="nil"/>
              <w:right w:val="nil"/>
            </w:tcBorders>
            <w:shd w:val="clear" w:color="000000" w:fill="FFFFFF"/>
            <w:noWrap/>
            <w:vAlign w:val="center"/>
            <w:hideMark/>
          </w:tcPr>
          <w:p w14:paraId="26A424E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ELIZABETE RAMOS DA SILVA</w:t>
            </w:r>
          </w:p>
        </w:tc>
        <w:tc>
          <w:tcPr>
            <w:tcW w:w="0" w:type="auto"/>
            <w:tcBorders>
              <w:top w:val="nil"/>
              <w:left w:val="nil"/>
              <w:bottom w:val="nil"/>
              <w:right w:val="nil"/>
            </w:tcBorders>
            <w:shd w:val="clear" w:color="000000" w:fill="FFFFFF"/>
            <w:noWrap/>
            <w:vAlign w:val="center"/>
            <w:hideMark/>
          </w:tcPr>
          <w:p w14:paraId="0228360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39019420259</w:t>
            </w:r>
          </w:p>
        </w:tc>
        <w:tc>
          <w:tcPr>
            <w:tcW w:w="0" w:type="auto"/>
            <w:tcBorders>
              <w:top w:val="nil"/>
              <w:left w:val="nil"/>
              <w:bottom w:val="nil"/>
              <w:right w:val="nil"/>
            </w:tcBorders>
            <w:shd w:val="clear" w:color="000000" w:fill="FFFFFF"/>
            <w:noWrap/>
            <w:vAlign w:val="center"/>
            <w:hideMark/>
          </w:tcPr>
          <w:p w14:paraId="5BADF71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149.884,20</w:t>
            </w:r>
          </w:p>
        </w:tc>
        <w:tc>
          <w:tcPr>
            <w:tcW w:w="0" w:type="auto"/>
            <w:tcBorders>
              <w:top w:val="nil"/>
              <w:left w:val="nil"/>
              <w:bottom w:val="nil"/>
              <w:right w:val="nil"/>
            </w:tcBorders>
            <w:shd w:val="clear" w:color="000000" w:fill="FFFFFF"/>
            <w:noWrap/>
            <w:vAlign w:val="center"/>
            <w:hideMark/>
          </w:tcPr>
          <w:p w14:paraId="3BED4F4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9BAE4A9" w14:textId="77777777" w:rsidTr="00BA670A">
        <w:trPr>
          <w:trHeight w:val="240"/>
        </w:trPr>
        <w:tc>
          <w:tcPr>
            <w:tcW w:w="0" w:type="auto"/>
            <w:tcBorders>
              <w:top w:val="nil"/>
              <w:left w:val="nil"/>
              <w:bottom w:val="nil"/>
              <w:right w:val="nil"/>
            </w:tcBorders>
            <w:shd w:val="clear" w:color="auto" w:fill="auto"/>
            <w:noWrap/>
            <w:vAlign w:val="bottom"/>
            <w:hideMark/>
          </w:tcPr>
          <w:p w14:paraId="2199804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18D9CF1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014</w:t>
            </w:r>
          </w:p>
        </w:tc>
        <w:tc>
          <w:tcPr>
            <w:tcW w:w="0" w:type="auto"/>
            <w:tcBorders>
              <w:top w:val="nil"/>
              <w:left w:val="nil"/>
              <w:bottom w:val="nil"/>
              <w:right w:val="nil"/>
            </w:tcBorders>
            <w:shd w:val="clear" w:color="000000" w:fill="FFFFFF"/>
            <w:noWrap/>
            <w:vAlign w:val="center"/>
            <w:hideMark/>
          </w:tcPr>
          <w:p w14:paraId="76E9CB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ELIZABETH PEREIRA DA SILVA</w:t>
            </w:r>
          </w:p>
        </w:tc>
        <w:tc>
          <w:tcPr>
            <w:tcW w:w="0" w:type="auto"/>
            <w:tcBorders>
              <w:top w:val="nil"/>
              <w:left w:val="nil"/>
              <w:bottom w:val="nil"/>
              <w:right w:val="nil"/>
            </w:tcBorders>
            <w:shd w:val="clear" w:color="000000" w:fill="FFFFFF"/>
            <w:noWrap/>
            <w:vAlign w:val="center"/>
            <w:hideMark/>
          </w:tcPr>
          <w:p w14:paraId="023A089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35993090000143</w:t>
            </w:r>
          </w:p>
        </w:tc>
        <w:tc>
          <w:tcPr>
            <w:tcW w:w="0" w:type="auto"/>
            <w:tcBorders>
              <w:top w:val="nil"/>
              <w:left w:val="nil"/>
              <w:bottom w:val="nil"/>
              <w:right w:val="nil"/>
            </w:tcBorders>
            <w:shd w:val="clear" w:color="000000" w:fill="FFFFFF"/>
            <w:noWrap/>
            <w:vAlign w:val="center"/>
            <w:hideMark/>
          </w:tcPr>
          <w:p w14:paraId="0767AD1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192.139,20</w:t>
            </w:r>
          </w:p>
        </w:tc>
        <w:tc>
          <w:tcPr>
            <w:tcW w:w="0" w:type="auto"/>
            <w:tcBorders>
              <w:top w:val="nil"/>
              <w:left w:val="nil"/>
              <w:bottom w:val="nil"/>
              <w:right w:val="nil"/>
            </w:tcBorders>
            <w:shd w:val="clear" w:color="000000" w:fill="FFFFFF"/>
            <w:noWrap/>
            <w:vAlign w:val="center"/>
            <w:hideMark/>
          </w:tcPr>
          <w:p w14:paraId="2F6751D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5E1BD8C" w14:textId="77777777" w:rsidTr="00BA670A">
        <w:trPr>
          <w:trHeight w:val="240"/>
        </w:trPr>
        <w:tc>
          <w:tcPr>
            <w:tcW w:w="0" w:type="auto"/>
            <w:tcBorders>
              <w:top w:val="nil"/>
              <w:left w:val="nil"/>
              <w:bottom w:val="nil"/>
              <w:right w:val="nil"/>
            </w:tcBorders>
            <w:shd w:val="clear" w:color="auto" w:fill="auto"/>
            <w:noWrap/>
            <w:vAlign w:val="bottom"/>
            <w:hideMark/>
          </w:tcPr>
          <w:p w14:paraId="01E2E9E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141</w:t>
            </w:r>
          </w:p>
        </w:tc>
        <w:tc>
          <w:tcPr>
            <w:tcW w:w="0" w:type="auto"/>
            <w:tcBorders>
              <w:top w:val="nil"/>
              <w:left w:val="nil"/>
              <w:bottom w:val="nil"/>
              <w:right w:val="nil"/>
            </w:tcBorders>
            <w:shd w:val="clear" w:color="000000" w:fill="FFFFFF"/>
            <w:noWrap/>
            <w:vAlign w:val="center"/>
            <w:hideMark/>
          </w:tcPr>
          <w:p w14:paraId="7933C4C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003</w:t>
            </w:r>
          </w:p>
        </w:tc>
        <w:tc>
          <w:tcPr>
            <w:tcW w:w="0" w:type="auto"/>
            <w:tcBorders>
              <w:top w:val="nil"/>
              <w:left w:val="nil"/>
              <w:bottom w:val="nil"/>
              <w:right w:val="nil"/>
            </w:tcBorders>
            <w:shd w:val="clear" w:color="000000" w:fill="FFFFFF"/>
            <w:noWrap/>
            <w:vAlign w:val="center"/>
            <w:hideMark/>
          </w:tcPr>
          <w:p w14:paraId="520FF80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ELIZANGELA DO NASCIMENTO</w:t>
            </w:r>
          </w:p>
        </w:tc>
        <w:tc>
          <w:tcPr>
            <w:tcW w:w="0" w:type="auto"/>
            <w:tcBorders>
              <w:top w:val="nil"/>
              <w:left w:val="nil"/>
              <w:bottom w:val="nil"/>
              <w:right w:val="nil"/>
            </w:tcBorders>
            <w:shd w:val="clear" w:color="000000" w:fill="FFFFFF"/>
            <w:noWrap/>
            <w:vAlign w:val="center"/>
            <w:hideMark/>
          </w:tcPr>
          <w:p w14:paraId="49ABA1B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01295425475</w:t>
            </w:r>
          </w:p>
        </w:tc>
        <w:tc>
          <w:tcPr>
            <w:tcW w:w="0" w:type="auto"/>
            <w:tcBorders>
              <w:top w:val="nil"/>
              <w:left w:val="nil"/>
              <w:bottom w:val="nil"/>
              <w:right w:val="nil"/>
            </w:tcBorders>
            <w:shd w:val="clear" w:color="000000" w:fill="FFFFFF"/>
            <w:noWrap/>
            <w:vAlign w:val="center"/>
            <w:hideMark/>
          </w:tcPr>
          <w:p w14:paraId="58682D5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2FA05B7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FFAE89F" w14:textId="77777777" w:rsidTr="00BA670A">
        <w:trPr>
          <w:trHeight w:val="240"/>
        </w:trPr>
        <w:tc>
          <w:tcPr>
            <w:tcW w:w="0" w:type="auto"/>
            <w:tcBorders>
              <w:top w:val="nil"/>
              <w:left w:val="nil"/>
              <w:bottom w:val="nil"/>
              <w:right w:val="nil"/>
            </w:tcBorders>
            <w:shd w:val="clear" w:color="auto" w:fill="auto"/>
            <w:noWrap/>
            <w:vAlign w:val="bottom"/>
            <w:hideMark/>
          </w:tcPr>
          <w:p w14:paraId="30316B1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72E72DC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058 LOTE 002</w:t>
            </w:r>
          </w:p>
        </w:tc>
        <w:tc>
          <w:tcPr>
            <w:tcW w:w="0" w:type="auto"/>
            <w:tcBorders>
              <w:top w:val="nil"/>
              <w:left w:val="nil"/>
              <w:bottom w:val="nil"/>
              <w:right w:val="nil"/>
            </w:tcBorders>
            <w:shd w:val="clear" w:color="000000" w:fill="FFFFFF"/>
            <w:noWrap/>
            <w:vAlign w:val="center"/>
            <w:hideMark/>
          </w:tcPr>
          <w:p w14:paraId="29D3D08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ELPIDIO PEREIRA</w:t>
            </w:r>
          </w:p>
        </w:tc>
        <w:tc>
          <w:tcPr>
            <w:tcW w:w="0" w:type="auto"/>
            <w:tcBorders>
              <w:top w:val="nil"/>
              <w:left w:val="nil"/>
              <w:bottom w:val="nil"/>
              <w:right w:val="nil"/>
            </w:tcBorders>
            <w:shd w:val="clear" w:color="000000" w:fill="FFFFFF"/>
            <w:noWrap/>
            <w:vAlign w:val="center"/>
            <w:hideMark/>
          </w:tcPr>
          <w:p w14:paraId="3DF3D5E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47428325153</w:t>
            </w:r>
          </w:p>
        </w:tc>
        <w:tc>
          <w:tcPr>
            <w:tcW w:w="0" w:type="auto"/>
            <w:tcBorders>
              <w:top w:val="nil"/>
              <w:left w:val="nil"/>
              <w:bottom w:val="nil"/>
              <w:right w:val="nil"/>
            </w:tcBorders>
            <w:shd w:val="clear" w:color="000000" w:fill="FFFFFF"/>
            <w:noWrap/>
            <w:vAlign w:val="center"/>
            <w:hideMark/>
          </w:tcPr>
          <w:p w14:paraId="4E612F3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116.013,06</w:t>
            </w:r>
          </w:p>
        </w:tc>
        <w:tc>
          <w:tcPr>
            <w:tcW w:w="0" w:type="auto"/>
            <w:tcBorders>
              <w:top w:val="nil"/>
              <w:left w:val="nil"/>
              <w:bottom w:val="nil"/>
              <w:right w:val="nil"/>
            </w:tcBorders>
            <w:shd w:val="clear" w:color="000000" w:fill="FFFFFF"/>
            <w:noWrap/>
            <w:vAlign w:val="center"/>
            <w:hideMark/>
          </w:tcPr>
          <w:p w14:paraId="015C60D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69958FF9" w14:textId="77777777" w:rsidTr="00BA670A">
        <w:trPr>
          <w:trHeight w:val="240"/>
        </w:trPr>
        <w:tc>
          <w:tcPr>
            <w:tcW w:w="0" w:type="auto"/>
            <w:tcBorders>
              <w:top w:val="nil"/>
              <w:left w:val="nil"/>
              <w:bottom w:val="nil"/>
              <w:right w:val="nil"/>
            </w:tcBorders>
            <w:shd w:val="clear" w:color="auto" w:fill="auto"/>
            <w:noWrap/>
            <w:vAlign w:val="bottom"/>
            <w:hideMark/>
          </w:tcPr>
          <w:p w14:paraId="67BB0C8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0DDC8A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009 LOTE 011</w:t>
            </w:r>
          </w:p>
        </w:tc>
        <w:tc>
          <w:tcPr>
            <w:tcW w:w="0" w:type="auto"/>
            <w:tcBorders>
              <w:top w:val="nil"/>
              <w:left w:val="nil"/>
              <w:bottom w:val="nil"/>
              <w:right w:val="nil"/>
            </w:tcBorders>
            <w:shd w:val="clear" w:color="000000" w:fill="FFFFFF"/>
            <w:noWrap/>
            <w:vAlign w:val="center"/>
            <w:hideMark/>
          </w:tcPr>
          <w:p w14:paraId="60BA738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ELSA VAREIRO</w:t>
            </w:r>
          </w:p>
        </w:tc>
        <w:tc>
          <w:tcPr>
            <w:tcW w:w="0" w:type="auto"/>
            <w:tcBorders>
              <w:top w:val="nil"/>
              <w:left w:val="nil"/>
              <w:bottom w:val="nil"/>
              <w:right w:val="nil"/>
            </w:tcBorders>
            <w:shd w:val="clear" w:color="000000" w:fill="FFFFFF"/>
            <w:noWrap/>
            <w:vAlign w:val="center"/>
            <w:hideMark/>
          </w:tcPr>
          <w:p w14:paraId="6BEF7E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59518359172</w:t>
            </w:r>
          </w:p>
        </w:tc>
        <w:tc>
          <w:tcPr>
            <w:tcW w:w="0" w:type="auto"/>
            <w:tcBorders>
              <w:top w:val="nil"/>
              <w:left w:val="nil"/>
              <w:bottom w:val="nil"/>
              <w:right w:val="nil"/>
            </w:tcBorders>
            <w:shd w:val="clear" w:color="000000" w:fill="FFFFFF"/>
            <w:noWrap/>
            <w:vAlign w:val="center"/>
            <w:hideMark/>
          </w:tcPr>
          <w:p w14:paraId="5DE5255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133.898,84</w:t>
            </w:r>
          </w:p>
        </w:tc>
        <w:tc>
          <w:tcPr>
            <w:tcW w:w="0" w:type="auto"/>
            <w:tcBorders>
              <w:top w:val="nil"/>
              <w:left w:val="nil"/>
              <w:bottom w:val="nil"/>
              <w:right w:val="nil"/>
            </w:tcBorders>
            <w:shd w:val="clear" w:color="000000" w:fill="FFFFFF"/>
            <w:noWrap/>
            <w:vAlign w:val="center"/>
            <w:hideMark/>
          </w:tcPr>
          <w:p w14:paraId="3AD71D8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60FDA9B1" w14:textId="77777777" w:rsidTr="00BA670A">
        <w:trPr>
          <w:trHeight w:val="240"/>
        </w:trPr>
        <w:tc>
          <w:tcPr>
            <w:tcW w:w="0" w:type="auto"/>
            <w:tcBorders>
              <w:top w:val="nil"/>
              <w:left w:val="nil"/>
              <w:bottom w:val="nil"/>
              <w:right w:val="nil"/>
            </w:tcBorders>
            <w:shd w:val="clear" w:color="auto" w:fill="auto"/>
            <w:noWrap/>
            <w:vAlign w:val="bottom"/>
            <w:hideMark/>
          </w:tcPr>
          <w:p w14:paraId="29C136E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7464D20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005</w:t>
            </w:r>
          </w:p>
        </w:tc>
        <w:tc>
          <w:tcPr>
            <w:tcW w:w="0" w:type="auto"/>
            <w:tcBorders>
              <w:top w:val="nil"/>
              <w:left w:val="nil"/>
              <w:bottom w:val="nil"/>
              <w:right w:val="nil"/>
            </w:tcBorders>
            <w:shd w:val="clear" w:color="000000" w:fill="FFFFFF"/>
            <w:noWrap/>
            <w:vAlign w:val="center"/>
            <w:hideMark/>
          </w:tcPr>
          <w:p w14:paraId="5ADB20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ELZO MARIANO DA SILVA TRANSPORTES EIRELI</w:t>
            </w:r>
          </w:p>
        </w:tc>
        <w:tc>
          <w:tcPr>
            <w:tcW w:w="0" w:type="auto"/>
            <w:tcBorders>
              <w:top w:val="nil"/>
              <w:left w:val="nil"/>
              <w:bottom w:val="nil"/>
              <w:right w:val="nil"/>
            </w:tcBorders>
            <w:shd w:val="clear" w:color="000000" w:fill="FFFFFF"/>
            <w:noWrap/>
            <w:vAlign w:val="center"/>
            <w:hideMark/>
          </w:tcPr>
          <w:p w14:paraId="236D538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31270106000139</w:t>
            </w:r>
          </w:p>
        </w:tc>
        <w:tc>
          <w:tcPr>
            <w:tcW w:w="0" w:type="auto"/>
            <w:tcBorders>
              <w:top w:val="nil"/>
              <w:left w:val="nil"/>
              <w:bottom w:val="nil"/>
              <w:right w:val="nil"/>
            </w:tcBorders>
            <w:shd w:val="clear" w:color="000000" w:fill="FFFFFF"/>
            <w:noWrap/>
            <w:vAlign w:val="center"/>
            <w:hideMark/>
          </w:tcPr>
          <w:p w14:paraId="342965D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202.937,67</w:t>
            </w:r>
          </w:p>
        </w:tc>
        <w:tc>
          <w:tcPr>
            <w:tcW w:w="0" w:type="auto"/>
            <w:tcBorders>
              <w:top w:val="nil"/>
              <w:left w:val="nil"/>
              <w:bottom w:val="nil"/>
              <w:right w:val="nil"/>
            </w:tcBorders>
            <w:shd w:val="clear" w:color="000000" w:fill="FFFFFF"/>
            <w:noWrap/>
            <w:vAlign w:val="center"/>
            <w:hideMark/>
          </w:tcPr>
          <w:p w14:paraId="3333B04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65C67684" w14:textId="77777777" w:rsidTr="00BA670A">
        <w:trPr>
          <w:trHeight w:val="240"/>
        </w:trPr>
        <w:tc>
          <w:tcPr>
            <w:tcW w:w="0" w:type="auto"/>
            <w:tcBorders>
              <w:top w:val="nil"/>
              <w:left w:val="nil"/>
              <w:bottom w:val="nil"/>
              <w:right w:val="nil"/>
            </w:tcBorders>
            <w:shd w:val="clear" w:color="auto" w:fill="auto"/>
            <w:noWrap/>
            <w:vAlign w:val="bottom"/>
            <w:hideMark/>
          </w:tcPr>
          <w:p w14:paraId="7E63E3B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592392F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033</w:t>
            </w:r>
          </w:p>
        </w:tc>
        <w:tc>
          <w:tcPr>
            <w:tcW w:w="0" w:type="auto"/>
            <w:tcBorders>
              <w:top w:val="nil"/>
              <w:left w:val="nil"/>
              <w:bottom w:val="nil"/>
              <w:right w:val="nil"/>
            </w:tcBorders>
            <w:shd w:val="clear" w:color="000000" w:fill="FFFFFF"/>
            <w:noWrap/>
            <w:vAlign w:val="center"/>
            <w:hideMark/>
          </w:tcPr>
          <w:p w14:paraId="44CAAD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EMANOEL ALEXANDRE BICHOFF</w:t>
            </w:r>
          </w:p>
        </w:tc>
        <w:tc>
          <w:tcPr>
            <w:tcW w:w="0" w:type="auto"/>
            <w:tcBorders>
              <w:top w:val="nil"/>
              <w:left w:val="nil"/>
              <w:bottom w:val="nil"/>
              <w:right w:val="nil"/>
            </w:tcBorders>
            <w:shd w:val="clear" w:color="000000" w:fill="FFFFFF"/>
            <w:noWrap/>
            <w:vAlign w:val="center"/>
            <w:hideMark/>
          </w:tcPr>
          <w:p w14:paraId="2E75C7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11316545954</w:t>
            </w:r>
          </w:p>
        </w:tc>
        <w:tc>
          <w:tcPr>
            <w:tcW w:w="0" w:type="auto"/>
            <w:tcBorders>
              <w:top w:val="nil"/>
              <w:left w:val="nil"/>
              <w:bottom w:val="nil"/>
              <w:right w:val="nil"/>
            </w:tcBorders>
            <w:shd w:val="clear" w:color="000000" w:fill="FFFFFF"/>
            <w:noWrap/>
            <w:vAlign w:val="center"/>
            <w:hideMark/>
          </w:tcPr>
          <w:p w14:paraId="777DCF6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151.085,55</w:t>
            </w:r>
          </w:p>
        </w:tc>
        <w:tc>
          <w:tcPr>
            <w:tcW w:w="0" w:type="auto"/>
            <w:tcBorders>
              <w:top w:val="nil"/>
              <w:left w:val="nil"/>
              <w:bottom w:val="nil"/>
              <w:right w:val="nil"/>
            </w:tcBorders>
            <w:shd w:val="clear" w:color="000000" w:fill="FFFFFF"/>
            <w:noWrap/>
            <w:vAlign w:val="center"/>
            <w:hideMark/>
          </w:tcPr>
          <w:p w14:paraId="308B29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1E44DC50" w14:textId="77777777" w:rsidTr="00BA670A">
        <w:trPr>
          <w:trHeight w:val="240"/>
        </w:trPr>
        <w:tc>
          <w:tcPr>
            <w:tcW w:w="0" w:type="auto"/>
            <w:tcBorders>
              <w:top w:val="nil"/>
              <w:left w:val="nil"/>
              <w:bottom w:val="nil"/>
              <w:right w:val="nil"/>
            </w:tcBorders>
            <w:shd w:val="clear" w:color="auto" w:fill="auto"/>
            <w:noWrap/>
            <w:vAlign w:val="bottom"/>
            <w:hideMark/>
          </w:tcPr>
          <w:p w14:paraId="09BD93C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48DBDD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024</w:t>
            </w:r>
          </w:p>
        </w:tc>
        <w:tc>
          <w:tcPr>
            <w:tcW w:w="0" w:type="auto"/>
            <w:tcBorders>
              <w:top w:val="nil"/>
              <w:left w:val="nil"/>
              <w:bottom w:val="nil"/>
              <w:right w:val="nil"/>
            </w:tcBorders>
            <w:shd w:val="clear" w:color="000000" w:fill="FFFFFF"/>
            <w:noWrap/>
            <w:vAlign w:val="center"/>
            <w:hideMark/>
          </w:tcPr>
          <w:p w14:paraId="35DC33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ERICSSON PEREIRA DA CRUZ</w:t>
            </w:r>
          </w:p>
        </w:tc>
        <w:tc>
          <w:tcPr>
            <w:tcW w:w="0" w:type="auto"/>
            <w:tcBorders>
              <w:top w:val="nil"/>
              <w:left w:val="nil"/>
              <w:bottom w:val="nil"/>
              <w:right w:val="nil"/>
            </w:tcBorders>
            <w:shd w:val="clear" w:color="000000" w:fill="FFFFFF"/>
            <w:noWrap/>
            <w:vAlign w:val="center"/>
            <w:hideMark/>
          </w:tcPr>
          <w:p w14:paraId="5B9FF8B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06369892165</w:t>
            </w:r>
          </w:p>
        </w:tc>
        <w:tc>
          <w:tcPr>
            <w:tcW w:w="0" w:type="auto"/>
            <w:tcBorders>
              <w:top w:val="nil"/>
              <w:left w:val="nil"/>
              <w:bottom w:val="nil"/>
              <w:right w:val="nil"/>
            </w:tcBorders>
            <w:shd w:val="clear" w:color="000000" w:fill="FFFFFF"/>
            <w:noWrap/>
            <w:vAlign w:val="center"/>
            <w:hideMark/>
          </w:tcPr>
          <w:p w14:paraId="2314EFF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75461FF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38E08A70" w14:textId="77777777" w:rsidTr="00BA670A">
        <w:trPr>
          <w:trHeight w:val="240"/>
        </w:trPr>
        <w:tc>
          <w:tcPr>
            <w:tcW w:w="0" w:type="auto"/>
            <w:tcBorders>
              <w:top w:val="nil"/>
              <w:left w:val="nil"/>
              <w:bottom w:val="nil"/>
              <w:right w:val="nil"/>
            </w:tcBorders>
            <w:shd w:val="clear" w:color="auto" w:fill="auto"/>
            <w:noWrap/>
            <w:vAlign w:val="bottom"/>
            <w:hideMark/>
          </w:tcPr>
          <w:p w14:paraId="52C4A88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5D82171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001</w:t>
            </w:r>
          </w:p>
        </w:tc>
        <w:tc>
          <w:tcPr>
            <w:tcW w:w="0" w:type="auto"/>
            <w:tcBorders>
              <w:top w:val="nil"/>
              <w:left w:val="nil"/>
              <w:bottom w:val="nil"/>
              <w:right w:val="nil"/>
            </w:tcBorders>
            <w:shd w:val="clear" w:color="000000" w:fill="FFFFFF"/>
            <w:noWrap/>
            <w:vAlign w:val="center"/>
            <w:hideMark/>
          </w:tcPr>
          <w:p w14:paraId="62BD85B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ERIKA FREIRE VEELINGS</w:t>
            </w:r>
          </w:p>
        </w:tc>
        <w:tc>
          <w:tcPr>
            <w:tcW w:w="0" w:type="auto"/>
            <w:tcBorders>
              <w:top w:val="nil"/>
              <w:left w:val="nil"/>
              <w:bottom w:val="nil"/>
              <w:right w:val="nil"/>
            </w:tcBorders>
            <w:shd w:val="clear" w:color="000000" w:fill="FFFFFF"/>
            <w:noWrap/>
            <w:vAlign w:val="center"/>
            <w:hideMark/>
          </w:tcPr>
          <w:p w14:paraId="1BC03A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05415913637</w:t>
            </w:r>
          </w:p>
        </w:tc>
        <w:tc>
          <w:tcPr>
            <w:tcW w:w="0" w:type="auto"/>
            <w:tcBorders>
              <w:top w:val="nil"/>
              <w:left w:val="nil"/>
              <w:bottom w:val="nil"/>
              <w:right w:val="nil"/>
            </w:tcBorders>
            <w:shd w:val="clear" w:color="000000" w:fill="FFFFFF"/>
            <w:noWrap/>
            <w:vAlign w:val="center"/>
            <w:hideMark/>
          </w:tcPr>
          <w:p w14:paraId="389A3C6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144.607,16</w:t>
            </w:r>
          </w:p>
        </w:tc>
        <w:tc>
          <w:tcPr>
            <w:tcW w:w="0" w:type="auto"/>
            <w:tcBorders>
              <w:top w:val="nil"/>
              <w:left w:val="nil"/>
              <w:bottom w:val="nil"/>
              <w:right w:val="nil"/>
            </w:tcBorders>
            <w:shd w:val="clear" w:color="000000" w:fill="FFFFFF"/>
            <w:noWrap/>
            <w:vAlign w:val="center"/>
            <w:hideMark/>
          </w:tcPr>
          <w:p w14:paraId="100C09C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0A007BDE" w14:textId="77777777" w:rsidTr="00BA670A">
        <w:trPr>
          <w:trHeight w:val="240"/>
        </w:trPr>
        <w:tc>
          <w:tcPr>
            <w:tcW w:w="0" w:type="auto"/>
            <w:tcBorders>
              <w:top w:val="nil"/>
              <w:left w:val="nil"/>
              <w:bottom w:val="nil"/>
              <w:right w:val="nil"/>
            </w:tcBorders>
            <w:shd w:val="clear" w:color="auto" w:fill="auto"/>
            <w:noWrap/>
            <w:vAlign w:val="bottom"/>
            <w:hideMark/>
          </w:tcPr>
          <w:p w14:paraId="192BAE6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3BCF46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007</w:t>
            </w:r>
          </w:p>
        </w:tc>
        <w:tc>
          <w:tcPr>
            <w:tcW w:w="0" w:type="auto"/>
            <w:tcBorders>
              <w:top w:val="nil"/>
              <w:left w:val="nil"/>
              <w:bottom w:val="nil"/>
              <w:right w:val="nil"/>
            </w:tcBorders>
            <w:shd w:val="clear" w:color="000000" w:fill="FFFFFF"/>
            <w:noWrap/>
            <w:vAlign w:val="center"/>
            <w:hideMark/>
          </w:tcPr>
          <w:p w14:paraId="19DE80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ERISVALDO SILVA DE SOUZA</w:t>
            </w:r>
          </w:p>
        </w:tc>
        <w:tc>
          <w:tcPr>
            <w:tcW w:w="0" w:type="auto"/>
            <w:tcBorders>
              <w:top w:val="nil"/>
              <w:left w:val="nil"/>
              <w:bottom w:val="nil"/>
              <w:right w:val="nil"/>
            </w:tcBorders>
            <w:shd w:val="clear" w:color="000000" w:fill="FFFFFF"/>
            <w:noWrap/>
            <w:vAlign w:val="center"/>
            <w:hideMark/>
          </w:tcPr>
          <w:p w14:paraId="07E61E6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60879149515</w:t>
            </w:r>
          </w:p>
        </w:tc>
        <w:tc>
          <w:tcPr>
            <w:tcW w:w="0" w:type="auto"/>
            <w:tcBorders>
              <w:top w:val="nil"/>
              <w:left w:val="nil"/>
              <w:bottom w:val="nil"/>
              <w:right w:val="nil"/>
            </w:tcBorders>
            <w:shd w:val="clear" w:color="000000" w:fill="FFFFFF"/>
            <w:noWrap/>
            <w:vAlign w:val="center"/>
            <w:hideMark/>
          </w:tcPr>
          <w:p w14:paraId="2229E41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3C1EF09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7A65EF11" w14:textId="77777777" w:rsidTr="00BA670A">
        <w:trPr>
          <w:trHeight w:val="240"/>
        </w:trPr>
        <w:tc>
          <w:tcPr>
            <w:tcW w:w="0" w:type="auto"/>
            <w:tcBorders>
              <w:top w:val="nil"/>
              <w:left w:val="nil"/>
              <w:bottom w:val="nil"/>
              <w:right w:val="nil"/>
            </w:tcBorders>
            <w:shd w:val="clear" w:color="auto" w:fill="auto"/>
            <w:noWrap/>
            <w:vAlign w:val="bottom"/>
            <w:hideMark/>
          </w:tcPr>
          <w:p w14:paraId="4F9CB12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494576F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039</w:t>
            </w:r>
          </w:p>
        </w:tc>
        <w:tc>
          <w:tcPr>
            <w:tcW w:w="0" w:type="auto"/>
            <w:tcBorders>
              <w:top w:val="nil"/>
              <w:left w:val="nil"/>
              <w:bottom w:val="nil"/>
              <w:right w:val="nil"/>
            </w:tcBorders>
            <w:shd w:val="clear" w:color="000000" w:fill="FFFFFF"/>
            <w:noWrap/>
            <w:vAlign w:val="center"/>
            <w:hideMark/>
          </w:tcPr>
          <w:p w14:paraId="08F1D25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ESTACIO CESAR ALVES DA SILVA</w:t>
            </w:r>
          </w:p>
        </w:tc>
        <w:tc>
          <w:tcPr>
            <w:tcW w:w="0" w:type="auto"/>
            <w:tcBorders>
              <w:top w:val="nil"/>
              <w:left w:val="nil"/>
              <w:bottom w:val="nil"/>
              <w:right w:val="nil"/>
            </w:tcBorders>
            <w:shd w:val="clear" w:color="000000" w:fill="FFFFFF"/>
            <w:noWrap/>
            <w:vAlign w:val="center"/>
            <w:hideMark/>
          </w:tcPr>
          <w:p w14:paraId="401F7A6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06278053101</w:t>
            </w:r>
          </w:p>
        </w:tc>
        <w:tc>
          <w:tcPr>
            <w:tcW w:w="0" w:type="auto"/>
            <w:tcBorders>
              <w:top w:val="nil"/>
              <w:left w:val="nil"/>
              <w:bottom w:val="nil"/>
              <w:right w:val="nil"/>
            </w:tcBorders>
            <w:shd w:val="clear" w:color="000000" w:fill="FFFFFF"/>
            <w:noWrap/>
            <w:vAlign w:val="center"/>
            <w:hideMark/>
          </w:tcPr>
          <w:p w14:paraId="12A75B4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91.683,46</w:t>
            </w:r>
          </w:p>
        </w:tc>
        <w:tc>
          <w:tcPr>
            <w:tcW w:w="0" w:type="auto"/>
            <w:tcBorders>
              <w:top w:val="nil"/>
              <w:left w:val="nil"/>
              <w:bottom w:val="nil"/>
              <w:right w:val="nil"/>
            </w:tcBorders>
            <w:shd w:val="clear" w:color="000000" w:fill="FFFFFF"/>
            <w:noWrap/>
            <w:vAlign w:val="center"/>
            <w:hideMark/>
          </w:tcPr>
          <w:p w14:paraId="396533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10/09/2034</w:t>
            </w:r>
          </w:p>
        </w:tc>
      </w:tr>
      <w:tr w:rsidR="00BA670A" w:rsidRPr="00BA670A" w14:paraId="7D51259A" w14:textId="77777777" w:rsidTr="00BA670A">
        <w:trPr>
          <w:trHeight w:val="240"/>
        </w:trPr>
        <w:tc>
          <w:tcPr>
            <w:tcW w:w="0" w:type="auto"/>
            <w:tcBorders>
              <w:top w:val="nil"/>
              <w:left w:val="nil"/>
              <w:bottom w:val="nil"/>
              <w:right w:val="nil"/>
            </w:tcBorders>
            <w:shd w:val="clear" w:color="auto" w:fill="auto"/>
            <w:noWrap/>
            <w:vAlign w:val="bottom"/>
            <w:hideMark/>
          </w:tcPr>
          <w:p w14:paraId="339146B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6753289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011</w:t>
            </w:r>
          </w:p>
        </w:tc>
        <w:tc>
          <w:tcPr>
            <w:tcW w:w="0" w:type="auto"/>
            <w:tcBorders>
              <w:top w:val="nil"/>
              <w:left w:val="nil"/>
              <w:bottom w:val="nil"/>
              <w:right w:val="nil"/>
            </w:tcBorders>
            <w:shd w:val="clear" w:color="000000" w:fill="FFFFFF"/>
            <w:noWrap/>
            <w:vAlign w:val="center"/>
            <w:hideMark/>
          </w:tcPr>
          <w:p w14:paraId="7C49B6B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ESTELITA FRANCA DOS SANTOS</w:t>
            </w:r>
          </w:p>
        </w:tc>
        <w:tc>
          <w:tcPr>
            <w:tcW w:w="0" w:type="auto"/>
            <w:tcBorders>
              <w:top w:val="nil"/>
              <w:left w:val="nil"/>
              <w:bottom w:val="nil"/>
              <w:right w:val="nil"/>
            </w:tcBorders>
            <w:shd w:val="clear" w:color="000000" w:fill="FFFFFF"/>
            <w:noWrap/>
            <w:vAlign w:val="center"/>
            <w:hideMark/>
          </w:tcPr>
          <w:p w14:paraId="32F4A1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92843760178</w:t>
            </w:r>
          </w:p>
        </w:tc>
        <w:tc>
          <w:tcPr>
            <w:tcW w:w="0" w:type="auto"/>
            <w:tcBorders>
              <w:top w:val="nil"/>
              <w:left w:val="nil"/>
              <w:bottom w:val="nil"/>
              <w:right w:val="nil"/>
            </w:tcBorders>
            <w:shd w:val="clear" w:color="000000" w:fill="FFFFFF"/>
            <w:noWrap/>
            <w:vAlign w:val="center"/>
            <w:hideMark/>
          </w:tcPr>
          <w:p w14:paraId="6DE70BF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53C3103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0547ACC4" w14:textId="77777777" w:rsidTr="00BA670A">
        <w:trPr>
          <w:trHeight w:val="240"/>
        </w:trPr>
        <w:tc>
          <w:tcPr>
            <w:tcW w:w="0" w:type="auto"/>
            <w:tcBorders>
              <w:top w:val="nil"/>
              <w:left w:val="nil"/>
              <w:bottom w:val="nil"/>
              <w:right w:val="nil"/>
            </w:tcBorders>
            <w:shd w:val="clear" w:color="auto" w:fill="auto"/>
            <w:noWrap/>
            <w:vAlign w:val="bottom"/>
            <w:hideMark/>
          </w:tcPr>
          <w:p w14:paraId="2D1C842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3A07764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022</w:t>
            </w:r>
          </w:p>
        </w:tc>
        <w:tc>
          <w:tcPr>
            <w:tcW w:w="0" w:type="auto"/>
            <w:tcBorders>
              <w:top w:val="nil"/>
              <w:left w:val="nil"/>
              <w:bottom w:val="nil"/>
              <w:right w:val="nil"/>
            </w:tcBorders>
            <w:shd w:val="clear" w:color="000000" w:fill="FFFFFF"/>
            <w:noWrap/>
            <w:vAlign w:val="center"/>
            <w:hideMark/>
          </w:tcPr>
          <w:p w14:paraId="4B5284D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EUNICE DE MOURA SOAVE</w:t>
            </w:r>
          </w:p>
        </w:tc>
        <w:tc>
          <w:tcPr>
            <w:tcW w:w="0" w:type="auto"/>
            <w:tcBorders>
              <w:top w:val="nil"/>
              <w:left w:val="nil"/>
              <w:bottom w:val="nil"/>
              <w:right w:val="nil"/>
            </w:tcBorders>
            <w:shd w:val="clear" w:color="000000" w:fill="FFFFFF"/>
            <w:noWrap/>
            <w:vAlign w:val="center"/>
            <w:hideMark/>
          </w:tcPr>
          <w:p w14:paraId="37C0467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01435197194</w:t>
            </w:r>
          </w:p>
        </w:tc>
        <w:tc>
          <w:tcPr>
            <w:tcW w:w="0" w:type="auto"/>
            <w:tcBorders>
              <w:top w:val="nil"/>
              <w:left w:val="nil"/>
              <w:bottom w:val="nil"/>
              <w:right w:val="nil"/>
            </w:tcBorders>
            <w:shd w:val="clear" w:color="000000" w:fill="FFFFFF"/>
            <w:noWrap/>
            <w:vAlign w:val="center"/>
            <w:hideMark/>
          </w:tcPr>
          <w:p w14:paraId="665CFD5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88.512,97</w:t>
            </w:r>
          </w:p>
        </w:tc>
        <w:tc>
          <w:tcPr>
            <w:tcW w:w="0" w:type="auto"/>
            <w:tcBorders>
              <w:top w:val="nil"/>
              <w:left w:val="nil"/>
              <w:bottom w:val="nil"/>
              <w:right w:val="nil"/>
            </w:tcBorders>
            <w:shd w:val="clear" w:color="000000" w:fill="FFFFFF"/>
            <w:noWrap/>
            <w:vAlign w:val="center"/>
            <w:hideMark/>
          </w:tcPr>
          <w:p w14:paraId="186F6A2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2665B13E" w14:textId="77777777" w:rsidTr="00BA670A">
        <w:trPr>
          <w:trHeight w:val="240"/>
        </w:trPr>
        <w:tc>
          <w:tcPr>
            <w:tcW w:w="0" w:type="auto"/>
            <w:tcBorders>
              <w:top w:val="nil"/>
              <w:left w:val="nil"/>
              <w:bottom w:val="nil"/>
              <w:right w:val="nil"/>
            </w:tcBorders>
            <w:shd w:val="clear" w:color="auto" w:fill="auto"/>
            <w:noWrap/>
            <w:vAlign w:val="bottom"/>
            <w:hideMark/>
          </w:tcPr>
          <w:p w14:paraId="29BB8BD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1AF03FC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003</w:t>
            </w:r>
          </w:p>
        </w:tc>
        <w:tc>
          <w:tcPr>
            <w:tcW w:w="0" w:type="auto"/>
            <w:tcBorders>
              <w:top w:val="nil"/>
              <w:left w:val="nil"/>
              <w:bottom w:val="nil"/>
              <w:right w:val="nil"/>
            </w:tcBorders>
            <w:shd w:val="clear" w:color="000000" w:fill="FFFFFF"/>
            <w:noWrap/>
            <w:vAlign w:val="center"/>
            <w:hideMark/>
          </w:tcPr>
          <w:p w14:paraId="0DCC51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EVERALDO CAETANO</w:t>
            </w:r>
          </w:p>
        </w:tc>
        <w:tc>
          <w:tcPr>
            <w:tcW w:w="0" w:type="auto"/>
            <w:tcBorders>
              <w:top w:val="nil"/>
              <w:left w:val="nil"/>
              <w:bottom w:val="nil"/>
              <w:right w:val="nil"/>
            </w:tcBorders>
            <w:shd w:val="clear" w:color="000000" w:fill="FFFFFF"/>
            <w:noWrap/>
            <w:vAlign w:val="center"/>
            <w:hideMark/>
          </w:tcPr>
          <w:p w14:paraId="72650D4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05214404409</w:t>
            </w:r>
          </w:p>
        </w:tc>
        <w:tc>
          <w:tcPr>
            <w:tcW w:w="0" w:type="auto"/>
            <w:tcBorders>
              <w:top w:val="nil"/>
              <w:left w:val="nil"/>
              <w:bottom w:val="nil"/>
              <w:right w:val="nil"/>
            </w:tcBorders>
            <w:shd w:val="clear" w:color="000000" w:fill="FFFFFF"/>
            <w:noWrap/>
            <w:vAlign w:val="center"/>
            <w:hideMark/>
          </w:tcPr>
          <w:p w14:paraId="29BBD4B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25DCE5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466FF728" w14:textId="77777777" w:rsidTr="00BA670A">
        <w:trPr>
          <w:trHeight w:val="240"/>
        </w:trPr>
        <w:tc>
          <w:tcPr>
            <w:tcW w:w="0" w:type="auto"/>
            <w:tcBorders>
              <w:top w:val="nil"/>
              <w:left w:val="nil"/>
              <w:bottom w:val="nil"/>
              <w:right w:val="nil"/>
            </w:tcBorders>
            <w:shd w:val="clear" w:color="auto" w:fill="auto"/>
            <w:noWrap/>
            <w:vAlign w:val="bottom"/>
            <w:hideMark/>
          </w:tcPr>
          <w:p w14:paraId="264D527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7F6283B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010</w:t>
            </w:r>
          </w:p>
        </w:tc>
        <w:tc>
          <w:tcPr>
            <w:tcW w:w="0" w:type="auto"/>
            <w:tcBorders>
              <w:top w:val="nil"/>
              <w:left w:val="nil"/>
              <w:bottom w:val="nil"/>
              <w:right w:val="nil"/>
            </w:tcBorders>
            <w:shd w:val="clear" w:color="000000" w:fill="FFFFFF"/>
            <w:noWrap/>
            <w:vAlign w:val="center"/>
            <w:hideMark/>
          </w:tcPr>
          <w:p w14:paraId="0164CC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FABIANA DA SILVA MENDES TEZORI</w:t>
            </w:r>
          </w:p>
        </w:tc>
        <w:tc>
          <w:tcPr>
            <w:tcW w:w="0" w:type="auto"/>
            <w:tcBorders>
              <w:top w:val="nil"/>
              <w:left w:val="nil"/>
              <w:bottom w:val="nil"/>
              <w:right w:val="nil"/>
            </w:tcBorders>
            <w:shd w:val="clear" w:color="000000" w:fill="FFFFFF"/>
            <w:noWrap/>
            <w:vAlign w:val="center"/>
            <w:hideMark/>
          </w:tcPr>
          <w:p w14:paraId="131706F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04351104112</w:t>
            </w:r>
          </w:p>
        </w:tc>
        <w:tc>
          <w:tcPr>
            <w:tcW w:w="0" w:type="auto"/>
            <w:tcBorders>
              <w:top w:val="nil"/>
              <w:left w:val="nil"/>
              <w:bottom w:val="nil"/>
              <w:right w:val="nil"/>
            </w:tcBorders>
            <w:shd w:val="clear" w:color="000000" w:fill="FFFFFF"/>
            <w:noWrap/>
            <w:vAlign w:val="center"/>
            <w:hideMark/>
          </w:tcPr>
          <w:p w14:paraId="75728A7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108.051,42</w:t>
            </w:r>
          </w:p>
        </w:tc>
        <w:tc>
          <w:tcPr>
            <w:tcW w:w="0" w:type="auto"/>
            <w:tcBorders>
              <w:top w:val="nil"/>
              <w:left w:val="nil"/>
              <w:bottom w:val="nil"/>
              <w:right w:val="nil"/>
            </w:tcBorders>
            <w:shd w:val="clear" w:color="000000" w:fill="FFFFFF"/>
            <w:noWrap/>
            <w:vAlign w:val="center"/>
            <w:hideMark/>
          </w:tcPr>
          <w:p w14:paraId="4636FC0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67282B13" w14:textId="77777777" w:rsidTr="00BA670A">
        <w:trPr>
          <w:trHeight w:val="240"/>
        </w:trPr>
        <w:tc>
          <w:tcPr>
            <w:tcW w:w="0" w:type="auto"/>
            <w:tcBorders>
              <w:top w:val="nil"/>
              <w:left w:val="nil"/>
              <w:bottom w:val="nil"/>
              <w:right w:val="nil"/>
            </w:tcBorders>
            <w:shd w:val="clear" w:color="auto" w:fill="auto"/>
            <w:noWrap/>
            <w:vAlign w:val="bottom"/>
            <w:hideMark/>
          </w:tcPr>
          <w:p w14:paraId="5069861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7B4AAC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034</w:t>
            </w:r>
          </w:p>
        </w:tc>
        <w:tc>
          <w:tcPr>
            <w:tcW w:w="0" w:type="auto"/>
            <w:tcBorders>
              <w:top w:val="nil"/>
              <w:left w:val="nil"/>
              <w:bottom w:val="nil"/>
              <w:right w:val="nil"/>
            </w:tcBorders>
            <w:shd w:val="clear" w:color="000000" w:fill="FFFFFF"/>
            <w:noWrap/>
            <w:vAlign w:val="center"/>
            <w:hideMark/>
          </w:tcPr>
          <w:p w14:paraId="7AB82ED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FABIANA PEREIRA DA SILVA</w:t>
            </w:r>
          </w:p>
        </w:tc>
        <w:tc>
          <w:tcPr>
            <w:tcW w:w="0" w:type="auto"/>
            <w:tcBorders>
              <w:top w:val="nil"/>
              <w:left w:val="nil"/>
              <w:bottom w:val="nil"/>
              <w:right w:val="nil"/>
            </w:tcBorders>
            <w:shd w:val="clear" w:color="000000" w:fill="FFFFFF"/>
            <w:noWrap/>
            <w:vAlign w:val="center"/>
            <w:hideMark/>
          </w:tcPr>
          <w:p w14:paraId="06E8E09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11519315430</w:t>
            </w:r>
          </w:p>
        </w:tc>
        <w:tc>
          <w:tcPr>
            <w:tcW w:w="0" w:type="auto"/>
            <w:tcBorders>
              <w:top w:val="nil"/>
              <w:left w:val="nil"/>
              <w:bottom w:val="nil"/>
              <w:right w:val="nil"/>
            </w:tcBorders>
            <w:shd w:val="clear" w:color="000000" w:fill="FFFFFF"/>
            <w:noWrap/>
            <w:vAlign w:val="center"/>
            <w:hideMark/>
          </w:tcPr>
          <w:p w14:paraId="2EFBF00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162.078,90</w:t>
            </w:r>
          </w:p>
        </w:tc>
        <w:tc>
          <w:tcPr>
            <w:tcW w:w="0" w:type="auto"/>
            <w:tcBorders>
              <w:top w:val="nil"/>
              <w:left w:val="nil"/>
              <w:bottom w:val="nil"/>
              <w:right w:val="nil"/>
            </w:tcBorders>
            <w:shd w:val="clear" w:color="000000" w:fill="FFFFFF"/>
            <w:noWrap/>
            <w:vAlign w:val="center"/>
            <w:hideMark/>
          </w:tcPr>
          <w:p w14:paraId="1233C56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E4A979C" w14:textId="77777777" w:rsidTr="00BA670A">
        <w:trPr>
          <w:trHeight w:val="240"/>
        </w:trPr>
        <w:tc>
          <w:tcPr>
            <w:tcW w:w="0" w:type="auto"/>
            <w:tcBorders>
              <w:top w:val="nil"/>
              <w:left w:val="nil"/>
              <w:bottom w:val="nil"/>
              <w:right w:val="nil"/>
            </w:tcBorders>
            <w:shd w:val="clear" w:color="auto" w:fill="auto"/>
            <w:noWrap/>
            <w:vAlign w:val="bottom"/>
            <w:hideMark/>
          </w:tcPr>
          <w:p w14:paraId="0B09560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0035905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019</w:t>
            </w:r>
          </w:p>
        </w:tc>
        <w:tc>
          <w:tcPr>
            <w:tcW w:w="0" w:type="auto"/>
            <w:tcBorders>
              <w:top w:val="nil"/>
              <w:left w:val="nil"/>
              <w:bottom w:val="nil"/>
              <w:right w:val="nil"/>
            </w:tcBorders>
            <w:shd w:val="clear" w:color="000000" w:fill="FFFFFF"/>
            <w:noWrap/>
            <w:vAlign w:val="center"/>
            <w:hideMark/>
          </w:tcPr>
          <w:p w14:paraId="21EE94D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FABIANO BORGES DE OLIVEIRA</w:t>
            </w:r>
          </w:p>
        </w:tc>
        <w:tc>
          <w:tcPr>
            <w:tcW w:w="0" w:type="auto"/>
            <w:tcBorders>
              <w:top w:val="nil"/>
              <w:left w:val="nil"/>
              <w:bottom w:val="nil"/>
              <w:right w:val="nil"/>
            </w:tcBorders>
            <w:shd w:val="clear" w:color="000000" w:fill="FFFFFF"/>
            <w:noWrap/>
            <w:vAlign w:val="center"/>
            <w:hideMark/>
          </w:tcPr>
          <w:p w14:paraId="58D01F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00972047140</w:t>
            </w:r>
          </w:p>
        </w:tc>
        <w:tc>
          <w:tcPr>
            <w:tcW w:w="0" w:type="auto"/>
            <w:tcBorders>
              <w:top w:val="nil"/>
              <w:left w:val="nil"/>
              <w:bottom w:val="nil"/>
              <w:right w:val="nil"/>
            </w:tcBorders>
            <w:shd w:val="clear" w:color="000000" w:fill="FFFFFF"/>
            <w:noWrap/>
            <w:vAlign w:val="center"/>
            <w:hideMark/>
          </w:tcPr>
          <w:p w14:paraId="43637F3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197.023,35</w:t>
            </w:r>
          </w:p>
        </w:tc>
        <w:tc>
          <w:tcPr>
            <w:tcW w:w="0" w:type="auto"/>
            <w:tcBorders>
              <w:top w:val="nil"/>
              <w:left w:val="nil"/>
              <w:bottom w:val="nil"/>
              <w:right w:val="nil"/>
            </w:tcBorders>
            <w:shd w:val="clear" w:color="000000" w:fill="FFFFFF"/>
            <w:noWrap/>
            <w:vAlign w:val="center"/>
            <w:hideMark/>
          </w:tcPr>
          <w:p w14:paraId="5B14F6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59F4B7BF" w14:textId="77777777" w:rsidTr="00BA670A">
        <w:trPr>
          <w:trHeight w:val="240"/>
        </w:trPr>
        <w:tc>
          <w:tcPr>
            <w:tcW w:w="0" w:type="auto"/>
            <w:tcBorders>
              <w:top w:val="nil"/>
              <w:left w:val="nil"/>
              <w:bottom w:val="nil"/>
              <w:right w:val="nil"/>
            </w:tcBorders>
            <w:shd w:val="clear" w:color="auto" w:fill="auto"/>
            <w:noWrap/>
            <w:vAlign w:val="bottom"/>
            <w:hideMark/>
          </w:tcPr>
          <w:p w14:paraId="1EA72B8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0E3E2E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016</w:t>
            </w:r>
          </w:p>
        </w:tc>
        <w:tc>
          <w:tcPr>
            <w:tcW w:w="0" w:type="auto"/>
            <w:tcBorders>
              <w:top w:val="nil"/>
              <w:left w:val="nil"/>
              <w:bottom w:val="nil"/>
              <w:right w:val="nil"/>
            </w:tcBorders>
            <w:shd w:val="clear" w:color="000000" w:fill="FFFFFF"/>
            <w:noWrap/>
            <w:vAlign w:val="center"/>
            <w:hideMark/>
          </w:tcPr>
          <w:p w14:paraId="0280C39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FABIOLA BASSO DA SILVA DANTAS</w:t>
            </w:r>
          </w:p>
        </w:tc>
        <w:tc>
          <w:tcPr>
            <w:tcW w:w="0" w:type="auto"/>
            <w:tcBorders>
              <w:top w:val="nil"/>
              <w:left w:val="nil"/>
              <w:bottom w:val="nil"/>
              <w:right w:val="nil"/>
            </w:tcBorders>
            <w:shd w:val="clear" w:color="000000" w:fill="FFFFFF"/>
            <w:noWrap/>
            <w:vAlign w:val="center"/>
            <w:hideMark/>
          </w:tcPr>
          <w:p w14:paraId="20DC1A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70329600141</w:t>
            </w:r>
          </w:p>
        </w:tc>
        <w:tc>
          <w:tcPr>
            <w:tcW w:w="0" w:type="auto"/>
            <w:tcBorders>
              <w:top w:val="nil"/>
              <w:left w:val="nil"/>
              <w:bottom w:val="nil"/>
              <w:right w:val="nil"/>
            </w:tcBorders>
            <w:shd w:val="clear" w:color="000000" w:fill="FFFFFF"/>
            <w:noWrap/>
            <w:vAlign w:val="center"/>
            <w:hideMark/>
          </w:tcPr>
          <w:p w14:paraId="36FBEA2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336.394,80</w:t>
            </w:r>
          </w:p>
        </w:tc>
        <w:tc>
          <w:tcPr>
            <w:tcW w:w="0" w:type="auto"/>
            <w:tcBorders>
              <w:top w:val="nil"/>
              <w:left w:val="nil"/>
              <w:bottom w:val="nil"/>
              <w:right w:val="nil"/>
            </w:tcBorders>
            <w:shd w:val="clear" w:color="000000" w:fill="FFFFFF"/>
            <w:noWrap/>
            <w:vAlign w:val="center"/>
            <w:hideMark/>
          </w:tcPr>
          <w:p w14:paraId="795200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B144DCA" w14:textId="77777777" w:rsidTr="00BA670A">
        <w:trPr>
          <w:trHeight w:val="240"/>
        </w:trPr>
        <w:tc>
          <w:tcPr>
            <w:tcW w:w="0" w:type="auto"/>
            <w:tcBorders>
              <w:top w:val="nil"/>
              <w:left w:val="nil"/>
              <w:bottom w:val="nil"/>
              <w:right w:val="nil"/>
            </w:tcBorders>
            <w:shd w:val="clear" w:color="auto" w:fill="auto"/>
            <w:noWrap/>
            <w:vAlign w:val="bottom"/>
            <w:hideMark/>
          </w:tcPr>
          <w:p w14:paraId="1C39F22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760AAA5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021</w:t>
            </w:r>
          </w:p>
        </w:tc>
        <w:tc>
          <w:tcPr>
            <w:tcW w:w="0" w:type="auto"/>
            <w:tcBorders>
              <w:top w:val="nil"/>
              <w:left w:val="nil"/>
              <w:bottom w:val="nil"/>
              <w:right w:val="nil"/>
            </w:tcBorders>
            <w:shd w:val="clear" w:color="000000" w:fill="FFFFFF"/>
            <w:noWrap/>
            <w:vAlign w:val="center"/>
            <w:hideMark/>
          </w:tcPr>
          <w:p w14:paraId="12368B7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FABIOLA BASSO DA SILVA DANTAS</w:t>
            </w:r>
          </w:p>
        </w:tc>
        <w:tc>
          <w:tcPr>
            <w:tcW w:w="0" w:type="auto"/>
            <w:tcBorders>
              <w:top w:val="nil"/>
              <w:left w:val="nil"/>
              <w:bottom w:val="nil"/>
              <w:right w:val="nil"/>
            </w:tcBorders>
            <w:shd w:val="clear" w:color="000000" w:fill="FFFFFF"/>
            <w:noWrap/>
            <w:vAlign w:val="center"/>
            <w:hideMark/>
          </w:tcPr>
          <w:p w14:paraId="51918B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70329600141</w:t>
            </w:r>
          </w:p>
        </w:tc>
        <w:tc>
          <w:tcPr>
            <w:tcW w:w="0" w:type="auto"/>
            <w:tcBorders>
              <w:top w:val="nil"/>
              <w:left w:val="nil"/>
              <w:bottom w:val="nil"/>
              <w:right w:val="nil"/>
            </w:tcBorders>
            <w:shd w:val="clear" w:color="000000" w:fill="FFFFFF"/>
            <w:noWrap/>
            <w:vAlign w:val="center"/>
            <w:hideMark/>
          </w:tcPr>
          <w:p w14:paraId="5793599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134.548,20</w:t>
            </w:r>
          </w:p>
        </w:tc>
        <w:tc>
          <w:tcPr>
            <w:tcW w:w="0" w:type="auto"/>
            <w:tcBorders>
              <w:top w:val="nil"/>
              <w:left w:val="nil"/>
              <w:bottom w:val="nil"/>
              <w:right w:val="nil"/>
            </w:tcBorders>
            <w:shd w:val="clear" w:color="000000" w:fill="FFFFFF"/>
            <w:noWrap/>
            <w:vAlign w:val="center"/>
            <w:hideMark/>
          </w:tcPr>
          <w:p w14:paraId="4AE0BF3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0B2A9026" w14:textId="77777777" w:rsidTr="00BA670A">
        <w:trPr>
          <w:trHeight w:val="240"/>
        </w:trPr>
        <w:tc>
          <w:tcPr>
            <w:tcW w:w="0" w:type="auto"/>
            <w:tcBorders>
              <w:top w:val="nil"/>
              <w:left w:val="nil"/>
              <w:bottom w:val="nil"/>
              <w:right w:val="nil"/>
            </w:tcBorders>
            <w:shd w:val="clear" w:color="auto" w:fill="auto"/>
            <w:noWrap/>
            <w:vAlign w:val="bottom"/>
            <w:hideMark/>
          </w:tcPr>
          <w:p w14:paraId="44F909B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20F56D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013</w:t>
            </w:r>
          </w:p>
        </w:tc>
        <w:tc>
          <w:tcPr>
            <w:tcW w:w="0" w:type="auto"/>
            <w:tcBorders>
              <w:top w:val="nil"/>
              <w:left w:val="nil"/>
              <w:bottom w:val="nil"/>
              <w:right w:val="nil"/>
            </w:tcBorders>
            <w:shd w:val="clear" w:color="000000" w:fill="FFFFFF"/>
            <w:noWrap/>
            <w:vAlign w:val="center"/>
            <w:hideMark/>
          </w:tcPr>
          <w:p w14:paraId="027567D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FAGNER DA COSTA TEIXEIRA</w:t>
            </w:r>
          </w:p>
        </w:tc>
        <w:tc>
          <w:tcPr>
            <w:tcW w:w="0" w:type="auto"/>
            <w:tcBorders>
              <w:top w:val="nil"/>
              <w:left w:val="nil"/>
              <w:bottom w:val="nil"/>
              <w:right w:val="nil"/>
            </w:tcBorders>
            <w:shd w:val="clear" w:color="000000" w:fill="FFFFFF"/>
            <w:noWrap/>
            <w:vAlign w:val="center"/>
            <w:hideMark/>
          </w:tcPr>
          <w:p w14:paraId="6D1D756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10699113482</w:t>
            </w:r>
          </w:p>
        </w:tc>
        <w:tc>
          <w:tcPr>
            <w:tcW w:w="0" w:type="auto"/>
            <w:tcBorders>
              <w:top w:val="nil"/>
              <w:left w:val="nil"/>
              <w:bottom w:val="nil"/>
              <w:right w:val="nil"/>
            </w:tcBorders>
            <w:shd w:val="clear" w:color="000000" w:fill="FFFFFF"/>
            <w:noWrap/>
            <w:vAlign w:val="center"/>
            <w:hideMark/>
          </w:tcPr>
          <w:p w14:paraId="1E2CCEA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121.689,00</w:t>
            </w:r>
          </w:p>
        </w:tc>
        <w:tc>
          <w:tcPr>
            <w:tcW w:w="0" w:type="auto"/>
            <w:tcBorders>
              <w:top w:val="nil"/>
              <w:left w:val="nil"/>
              <w:bottom w:val="nil"/>
              <w:right w:val="nil"/>
            </w:tcBorders>
            <w:shd w:val="clear" w:color="000000" w:fill="FFFFFF"/>
            <w:noWrap/>
            <w:vAlign w:val="center"/>
            <w:hideMark/>
          </w:tcPr>
          <w:p w14:paraId="3800A0E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5B78A30" w14:textId="77777777" w:rsidTr="00BA670A">
        <w:trPr>
          <w:trHeight w:val="240"/>
        </w:trPr>
        <w:tc>
          <w:tcPr>
            <w:tcW w:w="0" w:type="auto"/>
            <w:tcBorders>
              <w:top w:val="nil"/>
              <w:left w:val="nil"/>
              <w:bottom w:val="nil"/>
              <w:right w:val="nil"/>
            </w:tcBorders>
            <w:shd w:val="clear" w:color="auto" w:fill="auto"/>
            <w:noWrap/>
            <w:vAlign w:val="bottom"/>
            <w:hideMark/>
          </w:tcPr>
          <w:p w14:paraId="7AE8B26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4C1221B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007</w:t>
            </w:r>
          </w:p>
        </w:tc>
        <w:tc>
          <w:tcPr>
            <w:tcW w:w="0" w:type="auto"/>
            <w:tcBorders>
              <w:top w:val="nil"/>
              <w:left w:val="nil"/>
              <w:bottom w:val="nil"/>
              <w:right w:val="nil"/>
            </w:tcBorders>
            <w:shd w:val="clear" w:color="000000" w:fill="FFFFFF"/>
            <w:noWrap/>
            <w:vAlign w:val="center"/>
            <w:hideMark/>
          </w:tcPr>
          <w:p w14:paraId="6EA5528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FAVILIANO DE LIMA SOARES</w:t>
            </w:r>
          </w:p>
        </w:tc>
        <w:tc>
          <w:tcPr>
            <w:tcW w:w="0" w:type="auto"/>
            <w:tcBorders>
              <w:top w:val="nil"/>
              <w:left w:val="nil"/>
              <w:bottom w:val="nil"/>
              <w:right w:val="nil"/>
            </w:tcBorders>
            <w:shd w:val="clear" w:color="000000" w:fill="FFFFFF"/>
            <w:noWrap/>
            <w:vAlign w:val="center"/>
            <w:hideMark/>
          </w:tcPr>
          <w:p w14:paraId="575D1E4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09959681440</w:t>
            </w:r>
          </w:p>
        </w:tc>
        <w:tc>
          <w:tcPr>
            <w:tcW w:w="0" w:type="auto"/>
            <w:tcBorders>
              <w:top w:val="nil"/>
              <w:left w:val="nil"/>
              <w:bottom w:val="nil"/>
              <w:right w:val="nil"/>
            </w:tcBorders>
            <w:shd w:val="clear" w:color="000000" w:fill="FFFFFF"/>
            <w:noWrap/>
            <w:vAlign w:val="center"/>
            <w:hideMark/>
          </w:tcPr>
          <w:p w14:paraId="2A604E9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BB479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9D8FDAA" w14:textId="77777777" w:rsidTr="00BA670A">
        <w:trPr>
          <w:trHeight w:val="240"/>
        </w:trPr>
        <w:tc>
          <w:tcPr>
            <w:tcW w:w="0" w:type="auto"/>
            <w:tcBorders>
              <w:top w:val="nil"/>
              <w:left w:val="nil"/>
              <w:bottom w:val="nil"/>
              <w:right w:val="nil"/>
            </w:tcBorders>
            <w:shd w:val="clear" w:color="auto" w:fill="auto"/>
            <w:noWrap/>
            <w:vAlign w:val="bottom"/>
            <w:hideMark/>
          </w:tcPr>
          <w:p w14:paraId="4D3D39A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40D919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021</w:t>
            </w:r>
          </w:p>
        </w:tc>
        <w:tc>
          <w:tcPr>
            <w:tcW w:w="0" w:type="auto"/>
            <w:tcBorders>
              <w:top w:val="nil"/>
              <w:left w:val="nil"/>
              <w:bottom w:val="nil"/>
              <w:right w:val="nil"/>
            </w:tcBorders>
            <w:shd w:val="clear" w:color="000000" w:fill="FFFFFF"/>
            <w:noWrap/>
            <w:vAlign w:val="center"/>
            <w:hideMark/>
          </w:tcPr>
          <w:p w14:paraId="63A5C49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FELIPE DA SILVA VELASQUES</w:t>
            </w:r>
          </w:p>
        </w:tc>
        <w:tc>
          <w:tcPr>
            <w:tcW w:w="0" w:type="auto"/>
            <w:tcBorders>
              <w:top w:val="nil"/>
              <w:left w:val="nil"/>
              <w:bottom w:val="nil"/>
              <w:right w:val="nil"/>
            </w:tcBorders>
            <w:shd w:val="clear" w:color="000000" w:fill="FFFFFF"/>
            <w:noWrap/>
            <w:vAlign w:val="center"/>
            <w:hideMark/>
          </w:tcPr>
          <w:p w14:paraId="6973477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05541460107</w:t>
            </w:r>
          </w:p>
        </w:tc>
        <w:tc>
          <w:tcPr>
            <w:tcW w:w="0" w:type="auto"/>
            <w:tcBorders>
              <w:top w:val="nil"/>
              <w:left w:val="nil"/>
              <w:bottom w:val="nil"/>
              <w:right w:val="nil"/>
            </w:tcBorders>
            <w:shd w:val="clear" w:color="000000" w:fill="FFFFFF"/>
            <w:noWrap/>
            <w:vAlign w:val="center"/>
            <w:hideMark/>
          </w:tcPr>
          <w:p w14:paraId="0688A68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120.094,50</w:t>
            </w:r>
          </w:p>
        </w:tc>
        <w:tc>
          <w:tcPr>
            <w:tcW w:w="0" w:type="auto"/>
            <w:tcBorders>
              <w:top w:val="nil"/>
              <w:left w:val="nil"/>
              <w:bottom w:val="nil"/>
              <w:right w:val="nil"/>
            </w:tcBorders>
            <w:shd w:val="clear" w:color="000000" w:fill="FFFFFF"/>
            <w:noWrap/>
            <w:vAlign w:val="center"/>
            <w:hideMark/>
          </w:tcPr>
          <w:p w14:paraId="436A234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6133CD61" w14:textId="77777777" w:rsidTr="00BA670A">
        <w:trPr>
          <w:trHeight w:val="240"/>
        </w:trPr>
        <w:tc>
          <w:tcPr>
            <w:tcW w:w="0" w:type="auto"/>
            <w:tcBorders>
              <w:top w:val="nil"/>
              <w:left w:val="nil"/>
              <w:bottom w:val="nil"/>
              <w:right w:val="nil"/>
            </w:tcBorders>
            <w:shd w:val="clear" w:color="auto" w:fill="auto"/>
            <w:noWrap/>
            <w:vAlign w:val="bottom"/>
            <w:hideMark/>
          </w:tcPr>
          <w:p w14:paraId="7488418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2A4742B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006</w:t>
            </w:r>
          </w:p>
        </w:tc>
        <w:tc>
          <w:tcPr>
            <w:tcW w:w="0" w:type="auto"/>
            <w:tcBorders>
              <w:top w:val="nil"/>
              <w:left w:val="nil"/>
              <w:bottom w:val="nil"/>
              <w:right w:val="nil"/>
            </w:tcBorders>
            <w:shd w:val="clear" w:color="000000" w:fill="FFFFFF"/>
            <w:noWrap/>
            <w:vAlign w:val="center"/>
            <w:hideMark/>
          </w:tcPr>
          <w:p w14:paraId="0AD762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FERNANDA CORREIA BONAMIGO</w:t>
            </w:r>
          </w:p>
        </w:tc>
        <w:tc>
          <w:tcPr>
            <w:tcW w:w="0" w:type="auto"/>
            <w:tcBorders>
              <w:top w:val="nil"/>
              <w:left w:val="nil"/>
              <w:bottom w:val="nil"/>
              <w:right w:val="nil"/>
            </w:tcBorders>
            <w:shd w:val="clear" w:color="000000" w:fill="FFFFFF"/>
            <w:noWrap/>
            <w:vAlign w:val="center"/>
            <w:hideMark/>
          </w:tcPr>
          <w:p w14:paraId="03F59F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04345173132</w:t>
            </w:r>
          </w:p>
        </w:tc>
        <w:tc>
          <w:tcPr>
            <w:tcW w:w="0" w:type="auto"/>
            <w:tcBorders>
              <w:top w:val="nil"/>
              <w:left w:val="nil"/>
              <w:bottom w:val="nil"/>
              <w:right w:val="nil"/>
            </w:tcBorders>
            <w:shd w:val="clear" w:color="000000" w:fill="FFFFFF"/>
            <w:noWrap/>
            <w:vAlign w:val="center"/>
            <w:hideMark/>
          </w:tcPr>
          <w:p w14:paraId="0106DCF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7F57AA7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F106B08" w14:textId="77777777" w:rsidTr="00BA670A">
        <w:trPr>
          <w:trHeight w:val="240"/>
        </w:trPr>
        <w:tc>
          <w:tcPr>
            <w:tcW w:w="0" w:type="auto"/>
            <w:tcBorders>
              <w:top w:val="nil"/>
              <w:left w:val="nil"/>
              <w:bottom w:val="nil"/>
              <w:right w:val="nil"/>
            </w:tcBorders>
            <w:shd w:val="clear" w:color="auto" w:fill="auto"/>
            <w:noWrap/>
            <w:vAlign w:val="bottom"/>
            <w:hideMark/>
          </w:tcPr>
          <w:p w14:paraId="1B5AFD7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0CBBC34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010</w:t>
            </w:r>
          </w:p>
        </w:tc>
        <w:tc>
          <w:tcPr>
            <w:tcW w:w="0" w:type="auto"/>
            <w:tcBorders>
              <w:top w:val="nil"/>
              <w:left w:val="nil"/>
              <w:bottom w:val="nil"/>
              <w:right w:val="nil"/>
            </w:tcBorders>
            <w:shd w:val="clear" w:color="000000" w:fill="FFFFFF"/>
            <w:noWrap/>
            <w:vAlign w:val="center"/>
            <w:hideMark/>
          </w:tcPr>
          <w:p w14:paraId="1A3E97D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FERNANDA KELEN MACEDO DE SOUZA</w:t>
            </w:r>
          </w:p>
        </w:tc>
        <w:tc>
          <w:tcPr>
            <w:tcW w:w="0" w:type="auto"/>
            <w:tcBorders>
              <w:top w:val="nil"/>
              <w:left w:val="nil"/>
              <w:bottom w:val="nil"/>
              <w:right w:val="nil"/>
            </w:tcBorders>
            <w:shd w:val="clear" w:color="000000" w:fill="FFFFFF"/>
            <w:noWrap/>
            <w:vAlign w:val="center"/>
            <w:hideMark/>
          </w:tcPr>
          <w:p w14:paraId="6E52E26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06182190132</w:t>
            </w:r>
          </w:p>
        </w:tc>
        <w:tc>
          <w:tcPr>
            <w:tcW w:w="0" w:type="auto"/>
            <w:tcBorders>
              <w:top w:val="nil"/>
              <w:left w:val="nil"/>
              <w:bottom w:val="nil"/>
              <w:right w:val="nil"/>
            </w:tcBorders>
            <w:shd w:val="clear" w:color="000000" w:fill="FFFFFF"/>
            <w:noWrap/>
            <w:vAlign w:val="center"/>
            <w:hideMark/>
          </w:tcPr>
          <w:p w14:paraId="7CC53D9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116.246,65</w:t>
            </w:r>
          </w:p>
        </w:tc>
        <w:tc>
          <w:tcPr>
            <w:tcW w:w="0" w:type="auto"/>
            <w:tcBorders>
              <w:top w:val="nil"/>
              <w:left w:val="nil"/>
              <w:bottom w:val="nil"/>
              <w:right w:val="nil"/>
            </w:tcBorders>
            <w:shd w:val="clear" w:color="000000" w:fill="FFFFFF"/>
            <w:noWrap/>
            <w:vAlign w:val="center"/>
            <w:hideMark/>
          </w:tcPr>
          <w:p w14:paraId="35D8F3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19E879DD" w14:textId="77777777" w:rsidTr="00BA670A">
        <w:trPr>
          <w:trHeight w:val="240"/>
        </w:trPr>
        <w:tc>
          <w:tcPr>
            <w:tcW w:w="0" w:type="auto"/>
            <w:tcBorders>
              <w:top w:val="nil"/>
              <w:left w:val="nil"/>
              <w:bottom w:val="nil"/>
              <w:right w:val="nil"/>
            </w:tcBorders>
            <w:shd w:val="clear" w:color="auto" w:fill="auto"/>
            <w:noWrap/>
            <w:vAlign w:val="bottom"/>
            <w:hideMark/>
          </w:tcPr>
          <w:p w14:paraId="13E6F48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1E3F20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022</w:t>
            </w:r>
          </w:p>
        </w:tc>
        <w:tc>
          <w:tcPr>
            <w:tcW w:w="0" w:type="auto"/>
            <w:tcBorders>
              <w:top w:val="nil"/>
              <w:left w:val="nil"/>
              <w:bottom w:val="nil"/>
              <w:right w:val="nil"/>
            </w:tcBorders>
            <w:shd w:val="clear" w:color="000000" w:fill="FFFFFF"/>
            <w:noWrap/>
            <w:vAlign w:val="center"/>
            <w:hideMark/>
          </w:tcPr>
          <w:p w14:paraId="76DF0E0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FERNANDO FAUSTINO DE OLIVEIRA</w:t>
            </w:r>
          </w:p>
        </w:tc>
        <w:tc>
          <w:tcPr>
            <w:tcW w:w="0" w:type="auto"/>
            <w:tcBorders>
              <w:top w:val="nil"/>
              <w:left w:val="nil"/>
              <w:bottom w:val="nil"/>
              <w:right w:val="nil"/>
            </w:tcBorders>
            <w:shd w:val="clear" w:color="000000" w:fill="FFFFFF"/>
            <w:noWrap/>
            <w:vAlign w:val="center"/>
            <w:hideMark/>
          </w:tcPr>
          <w:p w14:paraId="662AB60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02668061121</w:t>
            </w:r>
          </w:p>
        </w:tc>
        <w:tc>
          <w:tcPr>
            <w:tcW w:w="0" w:type="auto"/>
            <w:tcBorders>
              <w:top w:val="nil"/>
              <w:left w:val="nil"/>
              <w:bottom w:val="nil"/>
              <w:right w:val="nil"/>
            </w:tcBorders>
            <w:shd w:val="clear" w:color="000000" w:fill="FFFFFF"/>
            <w:noWrap/>
            <w:vAlign w:val="center"/>
            <w:hideMark/>
          </w:tcPr>
          <w:p w14:paraId="0F970CE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97.238,40</w:t>
            </w:r>
          </w:p>
        </w:tc>
        <w:tc>
          <w:tcPr>
            <w:tcW w:w="0" w:type="auto"/>
            <w:tcBorders>
              <w:top w:val="nil"/>
              <w:left w:val="nil"/>
              <w:bottom w:val="nil"/>
              <w:right w:val="nil"/>
            </w:tcBorders>
            <w:shd w:val="clear" w:color="000000" w:fill="FFFFFF"/>
            <w:noWrap/>
            <w:vAlign w:val="center"/>
            <w:hideMark/>
          </w:tcPr>
          <w:p w14:paraId="30D5EC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1D802EBB" w14:textId="77777777" w:rsidTr="00BA670A">
        <w:trPr>
          <w:trHeight w:val="240"/>
        </w:trPr>
        <w:tc>
          <w:tcPr>
            <w:tcW w:w="0" w:type="auto"/>
            <w:tcBorders>
              <w:top w:val="nil"/>
              <w:left w:val="nil"/>
              <w:bottom w:val="nil"/>
              <w:right w:val="nil"/>
            </w:tcBorders>
            <w:shd w:val="clear" w:color="auto" w:fill="auto"/>
            <w:noWrap/>
            <w:vAlign w:val="bottom"/>
            <w:hideMark/>
          </w:tcPr>
          <w:p w14:paraId="0697CD4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08AB0D4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007</w:t>
            </w:r>
          </w:p>
        </w:tc>
        <w:tc>
          <w:tcPr>
            <w:tcW w:w="0" w:type="auto"/>
            <w:tcBorders>
              <w:top w:val="nil"/>
              <w:left w:val="nil"/>
              <w:bottom w:val="nil"/>
              <w:right w:val="nil"/>
            </w:tcBorders>
            <w:shd w:val="clear" w:color="000000" w:fill="FFFFFF"/>
            <w:noWrap/>
            <w:vAlign w:val="center"/>
            <w:hideMark/>
          </w:tcPr>
          <w:p w14:paraId="25288F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FILIPI MISCHIATTI</w:t>
            </w:r>
          </w:p>
        </w:tc>
        <w:tc>
          <w:tcPr>
            <w:tcW w:w="0" w:type="auto"/>
            <w:tcBorders>
              <w:top w:val="nil"/>
              <w:left w:val="nil"/>
              <w:bottom w:val="nil"/>
              <w:right w:val="nil"/>
            </w:tcBorders>
            <w:shd w:val="clear" w:color="000000" w:fill="FFFFFF"/>
            <w:noWrap/>
            <w:vAlign w:val="center"/>
            <w:hideMark/>
          </w:tcPr>
          <w:p w14:paraId="2014B70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04800608198</w:t>
            </w:r>
          </w:p>
        </w:tc>
        <w:tc>
          <w:tcPr>
            <w:tcW w:w="0" w:type="auto"/>
            <w:tcBorders>
              <w:top w:val="nil"/>
              <w:left w:val="nil"/>
              <w:bottom w:val="nil"/>
              <w:right w:val="nil"/>
            </w:tcBorders>
            <w:shd w:val="clear" w:color="000000" w:fill="FFFFFF"/>
            <w:noWrap/>
            <w:vAlign w:val="center"/>
            <w:hideMark/>
          </w:tcPr>
          <w:p w14:paraId="55BF3A0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2420E86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3CA33F1" w14:textId="77777777" w:rsidTr="00BA670A">
        <w:trPr>
          <w:trHeight w:val="240"/>
        </w:trPr>
        <w:tc>
          <w:tcPr>
            <w:tcW w:w="0" w:type="auto"/>
            <w:tcBorders>
              <w:top w:val="nil"/>
              <w:left w:val="nil"/>
              <w:bottom w:val="nil"/>
              <w:right w:val="nil"/>
            </w:tcBorders>
            <w:shd w:val="clear" w:color="auto" w:fill="auto"/>
            <w:noWrap/>
            <w:vAlign w:val="bottom"/>
            <w:hideMark/>
          </w:tcPr>
          <w:p w14:paraId="598D6CB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2190657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008 LOTE 011</w:t>
            </w:r>
          </w:p>
        </w:tc>
        <w:tc>
          <w:tcPr>
            <w:tcW w:w="0" w:type="auto"/>
            <w:tcBorders>
              <w:top w:val="nil"/>
              <w:left w:val="nil"/>
              <w:bottom w:val="nil"/>
              <w:right w:val="nil"/>
            </w:tcBorders>
            <w:shd w:val="clear" w:color="000000" w:fill="FFFFFF"/>
            <w:noWrap/>
            <w:vAlign w:val="center"/>
            <w:hideMark/>
          </w:tcPr>
          <w:p w14:paraId="3B91A74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FLAVIA BROLIO DE SOUSA BRUM</w:t>
            </w:r>
          </w:p>
        </w:tc>
        <w:tc>
          <w:tcPr>
            <w:tcW w:w="0" w:type="auto"/>
            <w:tcBorders>
              <w:top w:val="nil"/>
              <w:left w:val="nil"/>
              <w:bottom w:val="nil"/>
              <w:right w:val="nil"/>
            </w:tcBorders>
            <w:shd w:val="clear" w:color="000000" w:fill="FFFFFF"/>
            <w:noWrap/>
            <w:vAlign w:val="center"/>
            <w:hideMark/>
          </w:tcPr>
          <w:p w14:paraId="5DCA29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00527072109</w:t>
            </w:r>
          </w:p>
        </w:tc>
        <w:tc>
          <w:tcPr>
            <w:tcW w:w="0" w:type="auto"/>
            <w:tcBorders>
              <w:top w:val="nil"/>
              <w:left w:val="nil"/>
              <w:bottom w:val="nil"/>
              <w:right w:val="nil"/>
            </w:tcBorders>
            <w:shd w:val="clear" w:color="000000" w:fill="FFFFFF"/>
            <w:noWrap/>
            <w:vAlign w:val="center"/>
            <w:hideMark/>
          </w:tcPr>
          <w:p w14:paraId="2FA1392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48.360,18</w:t>
            </w:r>
          </w:p>
        </w:tc>
        <w:tc>
          <w:tcPr>
            <w:tcW w:w="0" w:type="auto"/>
            <w:tcBorders>
              <w:top w:val="nil"/>
              <w:left w:val="nil"/>
              <w:bottom w:val="nil"/>
              <w:right w:val="nil"/>
            </w:tcBorders>
            <w:shd w:val="clear" w:color="000000" w:fill="FFFFFF"/>
            <w:noWrap/>
            <w:vAlign w:val="center"/>
            <w:hideMark/>
          </w:tcPr>
          <w:p w14:paraId="5719CC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10/02/2026</w:t>
            </w:r>
          </w:p>
        </w:tc>
      </w:tr>
      <w:tr w:rsidR="00BA670A" w:rsidRPr="00BA670A" w14:paraId="665B2F5B" w14:textId="77777777" w:rsidTr="00BA670A">
        <w:trPr>
          <w:trHeight w:val="240"/>
        </w:trPr>
        <w:tc>
          <w:tcPr>
            <w:tcW w:w="0" w:type="auto"/>
            <w:tcBorders>
              <w:top w:val="nil"/>
              <w:left w:val="nil"/>
              <w:bottom w:val="nil"/>
              <w:right w:val="nil"/>
            </w:tcBorders>
            <w:shd w:val="clear" w:color="auto" w:fill="auto"/>
            <w:noWrap/>
            <w:vAlign w:val="bottom"/>
            <w:hideMark/>
          </w:tcPr>
          <w:p w14:paraId="4F3766C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1B6F1C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008 LOTE 012</w:t>
            </w:r>
          </w:p>
        </w:tc>
        <w:tc>
          <w:tcPr>
            <w:tcW w:w="0" w:type="auto"/>
            <w:tcBorders>
              <w:top w:val="nil"/>
              <w:left w:val="nil"/>
              <w:bottom w:val="nil"/>
              <w:right w:val="nil"/>
            </w:tcBorders>
            <w:shd w:val="clear" w:color="000000" w:fill="FFFFFF"/>
            <w:noWrap/>
            <w:vAlign w:val="center"/>
            <w:hideMark/>
          </w:tcPr>
          <w:p w14:paraId="10AE51D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FLAVIA BROLIO DE SOUSA BRUM</w:t>
            </w:r>
          </w:p>
        </w:tc>
        <w:tc>
          <w:tcPr>
            <w:tcW w:w="0" w:type="auto"/>
            <w:tcBorders>
              <w:top w:val="nil"/>
              <w:left w:val="nil"/>
              <w:bottom w:val="nil"/>
              <w:right w:val="nil"/>
            </w:tcBorders>
            <w:shd w:val="clear" w:color="000000" w:fill="FFFFFF"/>
            <w:noWrap/>
            <w:vAlign w:val="center"/>
            <w:hideMark/>
          </w:tcPr>
          <w:p w14:paraId="0A8623A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00527072109</w:t>
            </w:r>
          </w:p>
        </w:tc>
        <w:tc>
          <w:tcPr>
            <w:tcW w:w="0" w:type="auto"/>
            <w:tcBorders>
              <w:top w:val="nil"/>
              <w:left w:val="nil"/>
              <w:bottom w:val="nil"/>
              <w:right w:val="nil"/>
            </w:tcBorders>
            <w:shd w:val="clear" w:color="000000" w:fill="FFFFFF"/>
            <w:noWrap/>
            <w:vAlign w:val="center"/>
            <w:hideMark/>
          </w:tcPr>
          <w:p w14:paraId="5713B9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48.360,18</w:t>
            </w:r>
          </w:p>
        </w:tc>
        <w:tc>
          <w:tcPr>
            <w:tcW w:w="0" w:type="auto"/>
            <w:tcBorders>
              <w:top w:val="nil"/>
              <w:left w:val="nil"/>
              <w:bottom w:val="nil"/>
              <w:right w:val="nil"/>
            </w:tcBorders>
            <w:shd w:val="clear" w:color="000000" w:fill="FFFFFF"/>
            <w:noWrap/>
            <w:vAlign w:val="center"/>
            <w:hideMark/>
          </w:tcPr>
          <w:p w14:paraId="2AB1140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10/02/2026</w:t>
            </w:r>
          </w:p>
        </w:tc>
      </w:tr>
      <w:tr w:rsidR="00BA670A" w:rsidRPr="00BA670A" w14:paraId="33AF989D" w14:textId="77777777" w:rsidTr="00BA670A">
        <w:trPr>
          <w:trHeight w:val="240"/>
        </w:trPr>
        <w:tc>
          <w:tcPr>
            <w:tcW w:w="0" w:type="auto"/>
            <w:tcBorders>
              <w:top w:val="nil"/>
              <w:left w:val="nil"/>
              <w:bottom w:val="nil"/>
              <w:right w:val="nil"/>
            </w:tcBorders>
            <w:shd w:val="clear" w:color="auto" w:fill="auto"/>
            <w:noWrap/>
            <w:vAlign w:val="bottom"/>
            <w:hideMark/>
          </w:tcPr>
          <w:p w14:paraId="5334A0D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250ADF0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027</w:t>
            </w:r>
          </w:p>
        </w:tc>
        <w:tc>
          <w:tcPr>
            <w:tcW w:w="0" w:type="auto"/>
            <w:tcBorders>
              <w:top w:val="nil"/>
              <w:left w:val="nil"/>
              <w:bottom w:val="nil"/>
              <w:right w:val="nil"/>
            </w:tcBorders>
            <w:shd w:val="clear" w:color="000000" w:fill="FFFFFF"/>
            <w:noWrap/>
            <w:vAlign w:val="center"/>
            <w:hideMark/>
          </w:tcPr>
          <w:p w14:paraId="2D19D1C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FLAVIA MIRANDA CORREIA</w:t>
            </w:r>
          </w:p>
        </w:tc>
        <w:tc>
          <w:tcPr>
            <w:tcW w:w="0" w:type="auto"/>
            <w:tcBorders>
              <w:top w:val="nil"/>
              <w:left w:val="nil"/>
              <w:bottom w:val="nil"/>
              <w:right w:val="nil"/>
            </w:tcBorders>
            <w:shd w:val="clear" w:color="000000" w:fill="FFFFFF"/>
            <w:noWrap/>
            <w:vAlign w:val="center"/>
            <w:hideMark/>
          </w:tcPr>
          <w:p w14:paraId="529088E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03933519128</w:t>
            </w:r>
          </w:p>
        </w:tc>
        <w:tc>
          <w:tcPr>
            <w:tcW w:w="0" w:type="auto"/>
            <w:tcBorders>
              <w:top w:val="nil"/>
              <w:left w:val="nil"/>
              <w:bottom w:val="nil"/>
              <w:right w:val="nil"/>
            </w:tcBorders>
            <w:shd w:val="clear" w:color="000000" w:fill="FFFFFF"/>
            <w:noWrap/>
            <w:vAlign w:val="center"/>
            <w:hideMark/>
          </w:tcPr>
          <w:p w14:paraId="0DE174D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1D4D25C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167D1EE" w14:textId="77777777" w:rsidTr="00BA670A">
        <w:trPr>
          <w:trHeight w:val="240"/>
        </w:trPr>
        <w:tc>
          <w:tcPr>
            <w:tcW w:w="0" w:type="auto"/>
            <w:tcBorders>
              <w:top w:val="nil"/>
              <w:left w:val="nil"/>
              <w:bottom w:val="nil"/>
              <w:right w:val="nil"/>
            </w:tcBorders>
            <w:shd w:val="clear" w:color="auto" w:fill="auto"/>
            <w:noWrap/>
            <w:vAlign w:val="bottom"/>
            <w:hideMark/>
          </w:tcPr>
          <w:p w14:paraId="727E9DE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7E7C326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011</w:t>
            </w:r>
          </w:p>
        </w:tc>
        <w:tc>
          <w:tcPr>
            <w:tcW w:w="0" w:type="auto"/>
            <w:tcBorders>
              <w:top w:val="nil"/>
              <w:left w:val="nil"/>
              <w:bottom w:val="nil"/>
              <w:right w:val="nil"/>
            </w:tcBorders>
            <w:shd w:val="clear" w:color="000000" w:fill="FFFFFF"/>
            <w:noWrap/>
            <w:vAlign w:val="center"/>
            <w:hideMark/>
          </w:tcPr>
          <w:p w14:paraId="7DA5AB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FLAVIO GERMANO DA SILVA</w:t>
            </w:r>
          </w:p>
        </w:tc>
        <w:tc>
          <w:tcPr>
            <w:tcW w:w="0" w:type="auto"/>
            <w:tcBorders>
              <w:top w:val="nil"/>
              <w:left w:val="nil"/>
              <w:bottom w:val="nil"/>
              <w:right w:val="nil"/>
            </w:tcBorders>
            <w:shd w:val="clear" w:color="000000" w:fill="FFFFFF"/>
            <w:noWrap/>
            <w:vAlign w:val="center"/>
            <w:hideMark/>
          </w:tcPr>
          <w:p w14:paraId="57B1158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04292327130</w:t>
            </w:r>
          </w:p>
        </w:tc>
        <w:tc>
          <w:tcPr>
            <w:tcW w:w="0" w:type="auto"/>
            <w:tcBorders>
              <w:top w:val="nil"/>
              <w:left w:val="nil"/>
              <w:bottom w:val="nil"/>
              <w:right w:val="nil"/>
            </w:tcBorders>
            <w:shd w:val="clear" w:color="000000" w:fill="FFFFFF"/>
            <w:noWrap/>
            <w:vAlign w:val="center"/>
            <w:hideMark/>
          </w:tcPr>
          <w:p w14:paraId="3F92E52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016D191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008BEC18" w14:textId="77777777" w:rsidTr="00BA670A">
        <w:trPr>
          <w:trHeight w:val="240"/>
        </w:trPr>
        <w:tc>
          <w:tcPr>
            <w:tcW w:w="0" w:type="auto"/>
            <w:tcBorders>
              <w:top w:val="nil"/>
              <w:left w:val="nil"/>
              <w:bottom w:val="nil"/>
              <w:right w:val="nil"/>
            </w:tcBorders>
            <w:shd w:val="clear" w:color="auto" w:fill="auto"/>
            <w:noWrap/>
            <w:vAlign w:val="bottom"/>
            <w:hideMark/>
          </w:tcPr>
          <w:p w14:paraId="16ED841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30F1F3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036</w:t>
            </w:r>
          </w:p>
        </w:tc>
        <w:tc>
          <w:tcPr>
            <w:tcW w:w="0" w:type="auto"/>
            <w:tcBorders>
              <w:top w:val="nil"/>
              <w:left w:val="nil"/>
              <w:bottom w:val="nil"/>
              <w:right w:val="nil"/>
            </w:tcBorders>
            <w:shd w:val="clear" w:color="000000" w:fill="FFFFFF"/>
            <w:noWrap/>
            <w:vAlign w:val="center"/>
            <w:hideMark/>
          </w:tcPr>
          <w:p w14:paraId="4D1CFA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FLORISA FERREIRA DA SILVA ALVES NETA SANTOS</w:t>
            </w:r>
          </w:p>
        </w:tc>
        <w:tc>
          <w:tcPr>
            <w:tcW w:w="0" w:type="auto"/>
            <w:tcBorders>
              <w:top w:val="nil"/>
              <w:left w:val="nil"/>
              <w:bottom w:val="nil"/>
              <w:right w:val="nil"/>
            </w:tcBorders>
            <w:shd w:val="clear" w:color="000000" w:fill="FFFFFF"/>
            <w:noWrap/>
            <w:vAlign w:val="center"/>
            <w:hideMark/>
          </w:tcPr>
          <w:p w14:paraId="6BB3864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01985022303</w:t>
            </w:r>
          </w:p>
        </w:tc>
        <w:tc>
          <w:tcPr>
            <w:tcW w:w="0" w:type="auto"/>
            <w:tcBorders>
              <w:top w:val="nil"/>
              <w:left w:val="nil"/>
              <w:bottom w:val="nil"/>
              <w:right w:val="nil"/>
            </w:tcBorders>
            <w:shd w:val="clear" w:color="000000" w:fill="FFFFFF"/>
            <w:noWrap/>
            <w:vAlign w:val="center"/>
            <w:hideMark/>
          </w:tcPr>
          <w:p w14:paraId="6132E2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83.055,20</w:t>
            </w:r>
          </w:p>
        </w:tc>
        <w:tc>
          <w:tcPr>
            <w:tcW w:w="0" w:type="auto"/>
            <w:tcBorders>
              <w:top w:val="nil"/>
              <w:left w:val="nil"/>
              <w:bottom w:val="nil"/>
              <w:right w:val="nil"/>
            </w:tcBorders>
            <w:shd w:val="clear" w:color="000000" w:fill="FFFFFF"/>
            <w:noWrap/>
            <w:vAlign w:val="center"/>
            <w:hideMark/>
          </w:tcPr>
          <w:p w14:paraId="781CB65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2B28CF12" w14:textId="77777777" w:rsidTr="00BA670A">
        <w:trPr>
          <w:trHeight w:val="240"/>
        </w:trPr>
        <w:tc>
          <w:tcPr>
            <w:tcW w:w="0" w:type="auto"/>
            <w:tcBorders>
              <w:top w:val="nil"/>
              <w:left w:val="nil"/>
              <w:bottom w:val="nil"/>
              <w:right w:val="nil"/>
            </w:tcBorders>
            <w:shd w:val="clear" w:color="auto" w:fill="auto"/>
            <w:noWrap/>
            <w:vAlign w:val="bottom"/>
            <w:hideMark/>
          </w:tcPr>
          <w:p w14:paraId="12ED091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170</w:t>
            </w:r>
          </w:p>
        </w:tc>
        <w:tc>
          <w:tcPr>
            <w:tcW w:w="0" w:type="auto"/>
            <w:tcBorders>
              <w:top w:val="nil"/>
              <w:left w:val="nil"/>
              <w:bottom w:val="nil"/>
              <w:right w:val="nil"/>
            </w:tcBorders>
            <w:shd w:val="clear" w:color="000000" w:fill="FFFFFF"/>
            <w:noWrap/>
            <w:vAlign w:val="center"/>
            <w:hideMark/>
          </w:tcPr>
          <w:p w14:paraId="2A82B64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014</w:t>
            </w:r>
          </w:p>
        </w:tc>
        <w:tc>
          <w:tcPr>
            <w:tcW w:w="0" w:type="auto"/>
            <w:tcBorders>
              <w:top w:val="nil"/>
              <w:left w:val="nil"/>
              <w:bottom w:val="nil"/>
              <w:right w:val="nil"/>
            </w:tcBorders>
            <w:shd w:val="clear" w:color="000000" w:fill="FFFFFF"/>
            <w:noWrap/>
            <w:vAlign w:val="center"/>
            <w:hideMark/>
          </w:tcPr>
          <w:p w14:paraId="7397E85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FRANCISCA ADALICE DE OLIVEIRA ALENCAR</w:t>
            </w:r>
          </w:p>
        </w:tc>
        <w:tc>
          <w:tcPr>
            <w:tcW w:w="0" w:type="auto"/>
            <w:tcBorders>
              <w:top w:val="nil"/>
              <w:left w:val="nil"/>
              <w:bottom w:val="nil"/>
              <w:right w:val="nil"/>
            </w:tcBorders>
            <w:shd w:val="clear" w:color="000000" w:fill="FFFFFF"/>
            <w:noWrap/>
            <w:vAlign w:val="center"/>
            <w:hideMark/>
          </w:tcPr>
          <w:p w14:paraId="25B873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01844859169</w:t>
            </w:r>
          </w:p>
        </w:tc>
        <w:tc>
          <w:tcPr>
            <w:tcW w:w="0" w:type="auto"/>
            <w:tcBorders>
              <w:top w:val="nil"/>
              <w:left w:val="nil"/>
              <w:bottom w:val="nil"/>
              <w:right w:val="nil"/>
            </w:tcBorders>
            <w:shd w:val="clear" w:color="000000" w:fill="FFFFFF"/>
            <w:noWrap/>
            <w:vAlign w:val="center"/>
            <w:hideMark/>
          </w:tcPr>
          <w:p w14:paraId="3026B43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57DBED3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79F9A3B" w14:textId="77777777" w:rsidTr="00BA670A">
        <w:trPr>
          <w:trHeight w:val="240"/>
        </w:trPr>
        <w:tc>
          <w:tcPr>
            <w:tcW w:w="0" w:type="auto"/>
            <w:tcBorders>
              <w:top w:val="nil"/>
              <w:left w:val="nil"/>
              <w:bottom w:val="nil"/>
              <w:right w:val="nil"/>
            </w:tcBorders>
            <w:shd w:val="clear" w:color="auto" w:fill="auto"/>
            <w:noWrap/>
            <w:vAlign w:val="bottom"/>
            <w:hideMark/>
          </w:tcPr>
          <w:p w14:paraId="579CA8D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300584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009 LOTE 022</w:t>
            </w:r>
          </w:p>
        </w:tc>
        <w:tc>
          <w:tcPr>
            <w:tcW w:w="0" w:type="auto"/>
            <w:tcBorders>
              <w:top w:val="nil"/>
              <w:left w:val="nil"/>
              <w:bottom w:val="nil"/>
              <w:right w:val="nil"/>
            </w:tcBorders>
            <w:shd w:val="clear" w:color="000000" w:fill="FFFFFF"/>
            <w:noWrap/>
            <w:vAlign w:val="center"/>
            <w:hideMark/>
          </w:tcPr>
          <w:p w14:paraId="5EC5EBF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FRANCISCA AUZERINA DOS SANTOS</w:t>
            </w:r>
          </w:p>
        </w:tc>
        <w:tc>
          <w:tcPr>
            <w:tcW w:w="0" w:type="auto"/>
            <w:tcBorders>
              <w:top w:val="nil"/>
              <w:left w:val="nil"/>
              <w:bottom w:val="nil"/>
              <w:right w:val="nil"/>
            </w:tcBorders>
            <w:shd w:val="clear" w:color="000000" w:fill="FFFFFF"/>
            <w:noWrap/>
            <w:vAlign w:val="center"/>
            <w:hideMark/>
          </w:tcPr>
          <w:p w14:paraId="69F973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42094348172</w:t>
            </w:r>
          </w:p>
        </w:tc>
        <w:tc>
          <w:tcPr>
            <w:tcW w:w="0" w:type="auto"/>
            <w:tcBorders>
              <w:top w:val="nil"/>
              <w:left w:val="nil"/>
              <w:bottom w:val="nil"/>
              <w:right w:val="nil"/>
            </w:tcBorders>
            <w:shd w:val="clear" w:color="000000" w:fill="FFFFFF"/>
            <w:noWrap/>
            <w:vAlign w:val="center"/>
            <w:hideMark/>
          </w:tcPr>
          <w:p w14:paraId="21CF59D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118.711,27</w:t>
            </w:r>
          </w:p>
        </w:tc>
        <w:tc>
          <w:tcPr>
            <w:tcW w:w="0" w:type="auto"/>
            <w:tcBorders>
              <w:top w:val="nil"/>
              <w:left w:val="nil"/>
              <w:bottom w:val="nil"/>
              <w:right w:val="nil"/>
            </w:tcBorders>
            <w:shd w:val="clear" w:color="000000" w:fill="FFFFFF"/>
            <w:noWrap/>
            <w:vAlign w:val="center"/>
            <w:hideMark/>
          </w:tcPr>
          <w:p w14:paraId="2AB5B2F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3567DC70" w14:textId="77777777" w:rsidTr="00BA670A">
        <w:trPr>
          <w:trHeight w:val="240"/>
        </w:trPr>
        <w:tc>
          <w:tcPr>
            <w:tcW w:w="0" w:type="auto"/>
            <w:tcBorders>
              <w:top w:val="nil"/>
              <w:left w:val="nil"/>
              <w:bottom w:val="nil"/>
              <w:right w:val="nil"/>
            </w:tcBorders>
            <w:shd w:val="clear" w:color="auto" w:fill="auto"/>
            <w:noWrap/>
            <w:vAlign w:val="bottom"/>
            <w:hideMark/>
          </w:tcPr>
          <w:p w14:paraId="60EC7D8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6B97C74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011</w:t>
            </w:r>
          </w:p>
        </w:tc>
        <w:tc>
          <w:tcPr>
            <w:tcW w:w="0" w:type="auto"/>
            <w:tcBorders>
              <w:top w:val="nil"/>
              <w:left w:val="nil"/>
              <w:bottom w:val="nil"/>
              <w:right w:val="nil"/>
            </w:tcBorders>
            <w:shd w:val="clear" w:color="000000" w:fill="FFFFFF"/>
            <w:noWrap/>
            <w:vAlign w:val="center"/>
            <w:hideMark/>
          </w:tcPr>
          <w:p w14:paraId="38C4F3F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FRANCISCA LAIANY GONCALVES DA SILVA</w:t>
            </w:r>
          </w:p>
        </w:tc>
        <w:tc>
          <w:tcPr>
            <w:tcW w:w="0" w:type="auto"/>
            <w:tcBorders>
              <w:top w:val="nil"/>
              <w:left w:val="nil"/>
              <w:bottom w:val="nil"/>
              <w:right w:val="nil"/>
            </w:tcBorders>
            <w:shd w:val="clear" w:color="000000" w:fill="FFFFFF"/>
            <w:noWrap/>
            <w:vAlign w:val="center"/>
            <w:hideMark/>
          </w:tcPr>
          <w:p w14:paraId="76CF35D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06701650180</w:t>
            </w:r>
          </w:p>
        </w:tc>
        <w:tc>
          <w:tcPr>
            <w:tcW w:w="0" w:type="auto"/>
            <w:tcBorders>
              <w:top w:val="nil"/>
              <w:left w:val="nil"/>
              <w:bottom w:val="nil"/>
              <w:right w:val="nil"/>
            </w:tcBorders>
            <w:shd w:val="clear" w:color="000000" w:fill="FFFFFF"/>
            <w:noWrap/>
            <w:vAlign w:val="center"/>
            <w:hideMark/>
          </w:tcPr>
          <w:p w14:paraId="0651A2B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04DD35D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EEBFF15" w14:textId="77777777" w:rsidTr="00BA670A">
        <w:trPr>
          <w:trHeight w:val="240"/>
        </w:trPr>
        <w:tc>
          <w:tcPr>
            <w:tcW w:w="0" w:type="auto"/>
            <w:tcBorders>
              <w:top w:val="nil"/>
              <w:left w:val="nil"/>
              <w:bottom w:val="nil"/>
              <w:right w:val="nil"/>
            </w:tcBorders>
            <w:shd w:val="clear" w:color="auto" w:fill="auto"/>
            <w:noWrap/>
            <w:vAlign w:val="bottom"/>
            <w:hideMark/>
          </w:tcPr>
          <w:p w14:paraId="6C80924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1B785C4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035</w:t>
            </w:r>
          </w:p>
        </w:tc>
        <w:tc>
          <w:tcPr>
            <w:tcW w:w="0" w:type="auto"/>
            <w:tcBorders>
              <w:top w:val="nil"/>
              <w:left w:val="nil"/>
              <w:bottom w:val="nil"/>
              <w:right w:val="nil"/>
            </w:tcBorders>
            <w:shd w:val="clear" w:color="000000" w:fill="FFFFFF"/>
            <w:noWrap/>
            <w:vAlign w:val="center"/>
            <w:hideMark/>
          </w:tcPr>
          <w:p w14:paraId="7377CE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FRANCISCA TRINDADE DOS REIS</w:t>
            </w:r>
          </w:p>
        </w:tc>
        <w:tc>
          <w:tcPr>
            <w:tcW w:w="0" w:type="auto"/>
            <w:tcBorders>
              <w:top w:val="nil"/>
              <w:left w:val="nil"/>
              <w:bottom w:val="nil"/>
              <w:right w:val="nil"/>
            </w:tcBorders>
            <w:shd w:val="clear" w:color="000000" w:fill="FFFFFF"/>
            <w:noWrap/>
            <w:vAlign w:val="center"/>
            <w:hideMark/>
          </w:tcPr>
          <w:p w14:paraId="5636266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04552553348</w:t>
            </w:r>
          </w:p>
        </w:tc>
        <w:tc>
          <w:tcPr>
            <w:tcW w:w="0" w:type="auto"/>
            <w:tcBorders>
              <w:top w:val="nil"/>
              <w:left w:val="nil"/>
              <w:bottom w:val="nil"/>
              <w:right w:val="nil"/>
            </w:tcBorders>
            <w:shd w:val="clear" w:color="000000" w:fill="FFFFFF"/>
            <w:noWrap/>
            <w:vAlign w:val="center"/>
            <w:hideMark/>
          </w:tcPr>
          <w:p w14:paraId="766B0C8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03CBDD0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63794A8" w14:textId="77777777" w:rsidTr="00BA670A">
        <w:trPr>
          <w:trHeight w:val="240"/>
        </w:trPr>
        <w:tc>
          <w:tcPr>
            <w:tcW w:w="0" w:type="auto"/>
            <w:tcBorders>
              <w:top w:val="nil"/>
              <w:left w:val="nil"/>
              <w:bottom w:val="nil"/>
              <w:right w:val="nil"/>
            </w:tcBorders>
            <w:shd w:val="clear" w:color="auto" w:fill="auto"/>
            <w:noWrap/>
            <w:vAlign w:val="bottom"/>
            <w:hideMark/>
          </w:tcPr>
          <w:p w14:paraId="7EA5ADC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3508B3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021</w:t>
            </w:r>
          </w:p>
        </w:tc>
        <w:tc>
          <w:tcPr>
            <w:tcW w:w="0" w:type="auto"/>
            <w:tcBorders>
              <w:top w:val="nil"/>
              <w:left w:val="nil"/>
              <w:bottom w:val="nil"/>
              <w:right w:val="nil"/>
            </w:tcBorders>
            <w:shd w:val="clear" w:color="000000" w:fill="FFFFFF"/>
            <w:noWrap/>
            <w:vAlign w:val="center"/>
            <w:hideMark/>
          </w:tcPr>
          <w:p w14:paraId="29E42AA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FRANCISCA VIEIRA DE ALMEIDA SOUZA</w:t>
            </w:r>
          </w:p>
        </w:tc>
        <w:tc>
          <w:tcPr>
            <w:tcW w:w="0" w:type="auto"/>
            <w:tcBorders>
              <w:top w:val="nil"/>
              <w:left w:val="nil"/>
              <w:bottom w:val="nil"/>
              <w:right w:val="nil"/>
            </w:tcBorders>
            <w:shd w:val="clear" w:color="000000" w:fill="FFFFFF"/>
            <w:noWrap/>
            <w:vAlign w:val="center"/>
            <w:hideMark/>
          </w:tcPr>
          <w:p w14:paraId="3145566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52928942149</w:t>
            </w:r>
          </w:p>
        </w:tc>
        <w:tc>
          <w:tcPr>
            <w:tcW w:w="0" w:type="auto"/>
            <w:tcBorders>
              <w:top w:val="nil"/>
              <w:left w:val="nil"/>
              <w:bottom w:val="nil"/>
              <w:right w:val="nil"/>
            </w:tcBorders>
            <w:shd w:val="clear" w:color="000000" w:fill="FFFFFF"/>
            <w:noWrap/>
            <w:vAlign w:val="center"/>
            <w:hideMark/>
          </w:tcPr>
          <w:p w14:paraId="4C11AD4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133.628,40</w:t>
            </w:r>
          </w:p>
        </w:tc>
        <w:tc>
          <w:tcPr>
            <w:tcW w:w="0" w:type="auto"/>
            <w:tcBorders>
              <w:top w:val="nil"/>
              <w:left w:val="nil"/>
              <w:bottom w:val="nil"/>
              <w:right w:val="nil"/>
            </w:tcBorders>
            <w:shd w:val="clear" w:color="000000" w:fill="FFFFFF"/>
            <w:noWrap/>
            <w:vAlign w:val="center"/>
            <w:hideMark/>
          </w:tcPr>
          <w:p w14:paraId="5D31452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AEFC97D" w14:textId="77777777" w:rsidTr="00BA670A">
        <w:trPr>
          <w:trHeight w:val="240"/>
        </w:trPr>
        <w:tc>
          <w:tcPr>
            <w:tcW w:w="0" w:type="auto"/>
            <w:tcBorders>
              <w:top w:val="nil"/>
              <w:left w:val="nil"/>
              <w:bottom w:val="nil"/>
              <w:right w:val="nil"/>
            </w:tcBorders>
            <w:shd w:val="clear" w:color="auto" w:fill="auto"/>
            <w:noWrap/>
            <w:vAlign w:val="bottom"/>
            <w:hideMark/>
          </w:tcPr>
          <w:p w14:paraId="5D4ECB8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32E37D8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020</w:t>
            </w:r>
          </w:p>
        </w:tc>
        <w:tc>
          <w:tcPr>
            <w:tcW w:w="0" w:type="auto"/>
            <w:tcBorders>
              <w:top w:val="nil"/>
              <w:left w:val="nil"/>
              <w:bottom w:val="nil"/>
              <w:right w:val="nil"/>
            </w:tcBorders>
            <w:shd w:val="clear" w:color="000000" w:fill="FFFFFF"/>
            <w:noWrap/>
            <w:vAlign w:val="center"/>
            <w:hideMark/>
          </w:tcPr>
          <w:p w14:paraId="5C5331F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AGUIAR LIMA</w:t>
            </w:r>
          </w:p>
        </w:tc>
        <w:tc>
          <w:tcPr>
            <w:tcW w:w="0" w:type="auto"/>
            <w:tcBorders>
              <w:top w:val="nil"/>
              <w:left w:val="nil"/>
              <w:bottom w:val="nil"/>
              <w:right w:val="nil"/>
            </w:tcBorders>
            <w:shd w:val="clear" w:color="000000" w:fill="FFFFFF"/>
            <w:noWrap/>
            <w:vAlign w:val="center"/>
            <w:hideMark/>
          </w:tcPr>
          <w:p w14:paraId="7EB13BC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02997000386</w:t>
            </w:r>
          </w:p>
        </w:tc>
        <w:tc>
          <w:tcPr>
            <w:tcW w:w="0" w:type="auto"/>
            <w:tcBorders>
              <w:top w:val="nil"/>
              <w:left w:val="nil"/>
              <w:bottom w:val="nil"/>
              <w:right w:val="nil"/>
            </w:tcBorders>
            <w:shd w:val="clear" w:color="000000" w:fill="FFFFFF"/>
            <w:noWrap/>
            <w:vAlign w:val="center"/>
            <w:hideMark/>
          </w:tcPr>
          <w:p w14:paraId="704F3A1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151.684,20</w:t>
            </w:r>
          </w:p>
        </w:tc>
        <w:tc>
          <w:tcPr>
            <w:tcW w:w="0" w:type="auto"/>
            <w:tcBorders>
              <w:top w:val="nil"/>
              <w:left w:val="nil"/>
              <w:bottom w:val="nil"/>
              <w:right w:val="nil"/>
            </w:tcBorders>
            <w:shd w:val="clear" w:color="000000" w:fill="FFFFFF"/>
            <w:noWrap/>
            <w:vAlign w:val="center"/>
            <w:hideMark/>
          </w:tcPr>
          <w:p w14:paraId="2A73E3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779518C" w14:textId="77777777" w:rsidTr="00BA670A">
        <w:trPr>
          <w:trHeight w:val="240"/>
        </w:trPr>
        <w:tc>
          <w:tcPr>
            <w:tcW w:w="0" w:type="auto"/>
            <w:tcBorders>
              <w:top w:val="nil"/>
              <w:left w:val="nil"/>
              <w:bottom w:val="nil"/>
              <w:right w:val="nil"/>
            </w:tcBorders>
            <w:shd w:val="clear" w:color="auto" w:fill="auto"/>
            <w:noWrap/>
            <w:vAlign w:val="bottom"/>
            <w:hideMark/>
          </w:tcPr>
          <w:p w14:paraId="1C1196E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69D600B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005</w:t>
            </w:r>
          </w:p>
        </w:tc>
        <w:tc>
          <w:tcPr>
            <w:tcW w:w="0" w:type="auto"/>
            <w:tcBorders>
              <w:top w:val="nil"/>
              <w:left w:val="nil"/>
              <w:bottom w:val="nil"/>
              <w:right w:val="nil"/>
            </w:tcBorders>
            <w:shd w:val="clear" w:color="000000" w:fill="FFFFFF"/>
            <w:noWrap/>
            <w:vAlign w:val="center"/>
            <w:hideMark/>
          </w:tcPr>
          <w:p w14:paraId="51E74C0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ARCANJO SILVA DA COSTA</w:t>
            </w:r>
          </w:p>
        </w:tc>
        <w:tc>
          <w:tcPr>
            <w:tcW w:w="0" w:type="auto"/>
            <w:tcBorders>
              <w:top w:val="nil"/>
              <w:left w:val="nil"/>
              <w:bottom w:val="nil"/>
              <w:right w:val="nil"/>
            </w:tcBorders>
            <w:shd w:val="clear" w:color="000000" w:fill="FFFFFF"/>
            <w:noWrap/>
            <w:vAlign w:val="center"/>
            <w:hideMark/>
          </w:tcPr>
          <w:p w14:paraId="315D25B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76163334353</w:t>
            </w:r>
          </w:p>
        </w:tc>
        <w:tc>
          <w:tcPr>
            <w:tcW w:w="0" w:type="auto"/>
            <w:tcBorders>
              <w:top w:val="nil"/>
              <w:left w:val="nil"/>
              <w:bottom w:val="nil"/>
              <w:right w:val="nil"/>
            </w:tcBorders>
            <w:shd w:val="clear" w:color="000000" w:fill="FFFFFF"/>
            <w:noWrap/>
            <w:vAlign w:val="center"/>
            <w:hideMark/>
          </w:tcPr>
          <w:p w14:paraId="5D7D215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91.404,05</w:t>
            </w:r>
          </w:p>
        </w:tc>
        <w:tc>
          <w:tcPr>
            <w:tcW w:w="0" w:type="auto"/>
            <w:tcBorders>
              <w:top w:val="nil"/>
              <w:left w:val="nil"/>
              <w:bottom w:val="nil"/>
              <w:right w:val="nil"/>
            </w:tcBorders>
            <w:shd w:val="clear" w:color="000000" w:fill="FFFFFF"/>
            <w:noWrap/>
            <w:vAlign w:val="center"/>
            <w:hideMark/>
          </w:tcPr>
          <w:p w14:paraId="2474FF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34C9BC6C" w14:textId="77777777" w:rsidTr="00BA670A">
        <w:trPr>
          <w:trHeight w:val="240"/>
        </w:trPr>
        <w:tc>
          <w:tcPr>
            <w:tcW w:w="0" w:type="auto"/>
            <w:tcBorders>
              <w:top w:val="nil"/>
              <w:left w:val="nil"/>
              <w:bottom w:val="nil"/>
              <w:right w:val="nil"/>
            </w:tcBorders>
            <w:shd w:val="clear" w:color="auto" w:fill="auto"/>
            <w:noWrap/>
            <w:vAlign w:val="bottom"/>
            <w:hideMark/>
          </w:tcPr>
          <w:p w14:paraId="443A2F1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072E61C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002</w:t>
            </w:r>
          </w:p>
        </w:tc>
        <w:tc>
          <w:tcPr>
            <w:tcW w:w="0" w:type="auto"/>
            <w:tcBorders>
              <w:top w:val="nil"/>
              <w:left w:val="nil"/>
              <w:bottom w:val="nil"/>
              <w:right w:val="nil"/>
            </w:tcBorders>
            <w:shd w:val="clear" w:color="000000" w:fill="FFFFFF"/>
            <w:noWrap/>
            <w:vAlign w:val="center"/>
            <w:hideMark/>
          </w:tcPr>
          <w:p w14:paraId="1969B48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CRISSANTO FERREIRA MARQUES</w:t>
            </w:r>
          </w:p>
        </w:tc>
        <w:tc>
          <w:tcPr>
            <w:tcW w:w="0" w:type="auto"/>
            <w:tcBorders>
              <w:top w:val="nil"/>
              <w:left w:val="nil"/>
              <w:bottom w:val="nil"/>
              <w:right w:val="nil"/>
            </w:tcBorders>
            <w:shd w:val="clear" w:color="000000" w:fill="FFFFFF"/>
            <w:noWrap/>
            <w:vAlign w:val="center"/>
            <w:hideMark/>
          </w:tcPr>
          <w:p w14:paraId="073FA9D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01933024380</w:t>
            </w:r>
          </w:p>
        </w:tc>
        <w:tc>
          <w:tcPr>
            <w:tcW w:w="0" w:type="auto"/>
            <w:tcBorders>
              <w:top w:val="nil"/>
              <w:left w:val="nil"/>
              <w:bottom w:val="nil"/>
              <w:right w:val="nil"/>
            </w:tcBorders>
            <w:shd w:val="clear" w:color="000000" w:fill="FFFFFF"/>
            <w:noWrap/>
            <w:vAlign w:val="center"/>
            <w:hideMark/>
          </w:tcPr>
          <w:p w14:paraId="3062535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47236A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67946E8A" w14:textId="77777777" w:rsidTr="00BA670A">
        <w:trPr>
          <w:trHeight w:val="240"/>
        </w:trPr>
        <w:tc>
          <w:tcPr>
            <w:tcW w:w="0" w:type="auto"/>
            <w:tcBorders>
              <w:top w:val="nil"/>
              <w:left w:val="nil"/>
              <w:bottom w:val="nil"/>
              <w:right w:val="nil"/>
            </w:tcBorders>
            <w:shd w:val="clear" w:color="auto" w:fill="auto"/>
            <w:noWrap/>
            <w:vAlign w:val="bottom"/>
            <w:hideMark/>
          </w:tcPr>
          <w:p w14:paraId="3A4E492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6859802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016</w:t>
            </w:r>
          </w:p>
        </w:tc>
        <w:tc>
          <w:tcPr>
            <w:tcW w:w="0" w:type="auto"/>
            <w:tcBorders>
              <w:top w:val="nil"/>
              <w:left w:val="nil"/>
              <w:bottom w:val="nil"/>
              <w:right w:val="nil"/>
            </w:tcBorders>
            <w:shd w:val="clear" w:color="000000" w:fill="FFFFFF"/>
            <w:noWrap/>
            <w:vAlign w:val="center"/>
            <w:hideMark/>
          </w:tcPr>
          <w:p w14:paraId="4C959B2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DOS SANTOS SILVA JUNIOR</w:t>
            </w:r>
          </w:p>
        </w:tc>
        <w:tc>
          <w:tcPr>
            <w:tcW w:w="0" w:type="auto"/>
            <w:tcBorders>
              <w:top w:val="nil"/>
              <w:left w:val="nil"/>
              <w:bottom w:val="nil"/>
              <w:right w:val="nil"/>
            </w:tcBorders>
            <w:shd w:val="clear" w:color="000000" w:fill="FFFFFF"/>
            <w:noWrap/>
            <w:vAlign w:val="center"/>
            <w:hideMark/>
          </w:tcPr>
          <w:p w14:paraId="226EEC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00677999224</w:t>
            </w:r>
          </w:p>
        </w:tc>
        <w:tc>
          <w:tcPr>
            <w:tcW w:w="0" w:type="auto"/>
            <w:tcBorders>
              <w:top w:val="nil"/>
              <w:left w:val="nil"/>
              <w:bottom w:val="nil"/>
              <w:right w:val="nil"/>
            </w:tcBorders>
            <w:shd w:val="clear" w:color="000000" w:fill="FFFFFF"/>
            <w:noWrap/>
            <w:vAlign w:val="center"/>
            <w:hideMark/>
          </w:tcPr>
          <w:p w14:paraId="147CA48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0CC11D7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2E36B82F" w14:textId="77777777" w:rsidTr="00BA670A">
        <w:trPr>
          <w:trHeight w:val="240"/>
        </w:trPr>
        <w:tc>
          <w:tcPr>
            <w:tcW w:w="0" w:type="auto"/>
            <w:tcBorders>
              <w:top w:val="nil"/>
              <w:left w:val="nil"/>
              <w:bottom w:val="nil"/>
              <w:right w:val="nil"/>
            </w:tcBorders>
            <w:shd w:val="clear" w:color="auto" w:fill="auto"/>
            <w:noWrap/>
            <w:vAlign w:val="bottom"/>
            <w:hideMark/>
          </w:tcPr>
          <w:p w14:paraId="44619E3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6FFE938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002</w:t>
            </w:r>
          </w:p>
        </w:tc>
        <w:tc>
          <w:tcPr>
            <w:tcW w:w="0" w:type="auto"/>
            <w:tcBorders>
              <w:top w:val="nil"/>
              <w:left w:val="nil"/>
              <w:bottom w:val="nil"/>
              <w:right w:val="nil"/>
            </w:tcBorders>
            <w:shd w:val="clear" w:color="000000" w:fill="FFFFFF"/>
            <w:noWrap/>
            <w:vAlign w:val="center"/>
            <w:hideMark/>
          </w:tcPr>
          <w:p w14:paraId="146E27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ISMAEL DE SOUSA SILVA</w:t>
            </w:r>
          </w:p>
        </w:tc>
        <w:tc>
          <w:tcPr>
            <w:tcW w:w="0" w:type="auto"/>
            <w:tcBorders>
              <w:top w:val="nil"/>
              <w:left w:val="nil"/>
              <w:bottom w:val="nil"/>
              <w:right w:val="nil"/>
            </w:tcBorders>
            <w:shd w:val="clear" w:color="000000" w:fill="FFFFFF"/>
            <w:noWrap/>
            <w:vAlign w:val="center"/>
            <w:hideMark/>
          </w:tcPr>
          <w:p w14:paraId="60E8F0B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61266421394</w:t>
            </w:r>
          </w:p>
        </w:tc>
        <w:tc>
          <w:tcPr>
            <w:tcW w:w="0" w:type="auto"/>
            <w:tcBorders>
              <w:top w:val="nil"/>
              <w:left w:val="nil"/>
              <w:bottom w:val="nil"/>
              <w:right w:val="nil"/>
            </w:tcBorders>
            <w:shd w:val="clear" w:color="000000" w:fill="FFFFFF"/>
            <w:noWrap/>
            <w:vAlign w:val="center"/>
            <w:hideMark/>
          </w:tcPr>
          <w:p w14:paraId="6367F68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26693C3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671D534F" w14:textId="77777777" w:rsidTr="00BA670A">
        <w:trPr>
          <w:trHeight w:val="240"/>
        </w:trPr>
        <w:tc>
          <w:tcPr>
            <w:tcW w:w="0" w:type="auto"/>
            <w:tcBorders>
              <w:top w:val="nil"/>
              <w:left w:val="nil"/>
              <w:bottom w:val="nil"/>
              <w:right w:val="nil"/>
            </w:tcBorders>
            <w:shd w:val="clear" w:color="auto" w:fill="auto"/>
            <w:noWrap/>
            <w:vAlign w:val="bottom"/>
            <w:hideMark/>
          </w:tcPr>
          <w:p w14:paraId="0444A62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8A655F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032</w:t>
            </w:r>
          </w:p>
        </w:tc>
        <w:tc>
          <w:tcPr>
            <w:tcW w:w="0" w:type="auto"/>
            <w:tcBorders>
              <w:top w:val="nil"/>
              <w:left w:val="nil"/>
              <w:bottom w:val="nil"/>
              <w:right w:val="nil"/>
            </w:tcBorders>
            <w:shd w:val="clear" w:color="000000" w:fill="FFFFFF"/>
            <w:noWrap/>
            <w:vAlign w:val="center"/>
            <w:hideMark/>
          </w:tcPr>
          <w:p w14:paraId="003DE3D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JORGE DA SILVA</w:t>
            </w:r>
          </w:p>
        </w:tc>
        <w:tc>
          <w:tcPr>
            <w:tcW w:w="0" w:type="auto"/>
            <w:tcBorders>
              <w:top w:val="nil"/>
              <w:left w:val="nil"/>
              <w:bottom w:val="nil"/>
              <w:right w:val="nil"/>
            </w:tcBorders>
            <w:shd w:val="clear" w:color="000000" w:fill="FFFFFF"/>
            <w:noWrap/>
            <w:vAlign w:val="center"/>
            <w:hideMark/>
          </w:tcPr>
          <w:p w14:paraId="615A7E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01726531180</w:t>
            </w:r>
          </w:p>
        </w:tc>
        <w:tc>
          <w:tcPr>
            <w:tcW w:w="0" w:type="auto"/>
            <w:tcBorders>
              <w:top w:val="nil"/>
              <w:left w:val="nil"/>
              <w:bottom w:val="nil"/>
              <w:right w:val="nil"/>
            </w:tcBorders>
            <w:shd w:val="clear" w:color="000000" w:fill="FFFFFF"/>
            <w:noWrap/>
            <w:vAlign w:val="center"/>
            <w:hideMark/>
          </w:tcPr>
          <w:p w14:paraId="67B4EF9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97.843,92</w:t>
            </w:r>
          </w:p>
        </w:tc>
        <w:tc>
          <w:tcPr>
            <w:tcW w:w="0" w:type="auto"/>
            <w:tcBorders>
              <w:top w:val="nil"/>
              <w:left w:val="nil"/>
              <w:bottom w:val="nil"/>
              <w:right w:val="nil"/>
            </w:tcBorders>
            <w:shd w:val="clear" w:color="000000" w:fill="FFFFFF"/>
            <w:noWrap/>
            <w:vAlign w:val="center"/>
            <w:hideMark/>
          </w:tcPr>
          <w:p w14:paraId="23574C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0BDF08CC" w14:textId="77777777" w:rsidTr="00BA670A">
        <w:trPr>
          <w:trHeight w:val="240"/>
        </w:trPr>
        <w:tc>
          <w:tcPr>
            <w:tcW w:w="0" w:type="auto"/>
            <w:tcBorders>
              <w:top w:val="nil"/>
              <w:left w:val="nil"/>
              <w:bottom w:val="nil"/>
              <w:right w:val="nil"/>
            </w:tcBorders>
            <w:shd w:val="clear" w:color="auto" w:fill="auto"/>
            <w:noWrap/>
            <w:vAlign w:val="bottom"/>
            <w:hideMark/>
          </w:tcPr>
          <w:p w14:paraId="6B11F4F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2AF047F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016</w:t>
            </w:r>
          </w:p>
        </w:tc>
        <w:tc>
          <w:tcPr>
            <w:tcW w:w="0" w:type="auto"/>
            <w:tcBorders>
              <w:top w:val="nil"/>
              <w:left w:val="nil"/>
              <w:bottom w:val="nil"/>
              <w:right w:val="nil"/>
            </w:tcBorders>
            <w:shd w:val="clear" w:color="000000" w:fill="FFFFFF"/>
            <w:noWrap/>
            <w:vAlign w:val="center"/>
            <w:hideMark/>
          </w:tcPr>
          <w:p w14:paraId="5F06395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LUSTOSA SILVA</w:t>
            </w:r>
          </w:p>
        </w:tc>
        <w:tc>
          <w:tcPr>
            <w:tcW w:w="0" w:type="auto"/>
            <w:tcBorders>
              <w:top w:val="nil"/>
              <w:left w:val="nil"/>
              <w:bottom w:val="nil"/>
              <w:right w:val="nil"/>
            </w:tcBorders>
            <w:shd w:val="clear" w:color="000000" w:fill="FFFFFF"/>
            <w:noWrap/>
            <w:vAlign w:val="center"/>
            <w:hideMark/>
          </w:tcPr>
          <w:p w14:paraId="0CD240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80980635349</w:t>
            </w:r>
          </w:p>
        </w:tc>
        <w:tc>
          <w:tcPr>
            <w:tcW w:w="0" w:type="auto"/>
            <w:tcBorders>
              <w:top w:val="nil"/>
              <w:left w:val="nil"/>
              <w:bottom w:val="nil"/>
              <w:right w:val="nil"/>
            </w:tcBorders>
            <w:shd w:val="clear" w:color="000000" w:fill="FFFFFF"/>
            <w:noWrap/>
            <w:vAlign w:val="center"/>
            <w:hideMark/>
          </w:tcPr>
          <w:p w14:paraId="790ED64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96.702,80</w:t>
            </w:r>
          </w:p>
        </w:tc>
        <w:tc>
          <w:tcPr>
            <w:tcW w:w="0" w:type="auto"/>
            <w:tcBorders>
              <w:top w:val="nil"/>
              <w:left w:val="nil"/>
              <w:bottom w:val="nil"/>
              <w:right w:val="nil"/>
            </w:tcBorders>
            <w:shd w:val="clear" w:color="000000" w:fill="FFFFFF"/>
            <w:noWrap/>
            <w:vAlign w:val="center"/>
            <w:hideMark/>
          </w:tcPr>
          <w:p w14:paraId="493EDE3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10/02/2035</w:t>
            </w:r>
          </w:p>
        </w:tc>
      </w:tr>
      <w:tr w:rsidR="00BA670A" w:rsidRPr="00BA670A" w14:paraId="05EE976B" w14:textId="77777777" w:rsidTr="00BA670A">
        <w:trPr>
          <w:trHeight w:val="240"/>
        </w:trPr>
        <w:tc>
          <w:tcPr>
            <w:tcW w:w="0" w:type="auto"/>
            <w:tcBorders>
              <w:top w:val="nil"/>
              <w:left w:val="nil"/>
              <w:bottom w:val="nil"/>
              <w:right w:val="nil"/>
            </w:tcBorders>
            <w:shd w:val="clear" w:color="auto" w:fill="auto"/>
            <w:noWrap/>
            <w:vAlign w:val="bottom"/>
            <w:hideMark/>
          </w:tcPr>
          <w:p w14:paraId="06612B6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58CB48E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024 LOTE 002</w:t>
            </w:r>
          </w:p>
        </w:tc>
        <w:tc>
          <w:tcPr>
            <w:tcW w:w="0" w:type="auto"/>
            <w:tcBorders>
              <w:top w:val="nil"/>
              <w:left w:val="nil"/>
              <w:bottom w:val="nil"/>
              <w:right w:val="nil"/>
            </w:tcBorders>
            <w:shd w:val="clear" w:color="000000" w:fill="FFFFFF"/>
            <w:noWrap/>
            <w:vAlign w:val="center"/>
            <w:hideMark/>
          </w:tcPr>
          <w:p w14:paraId="09B916D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FRANCISCO LUSTOSA SILVA</w:t>
            </w:r>
          </w:p>
        </w:tc>
        <w:tc>
          <w:tcPr>
            <w:tcW w:w="0" w:type="auto"/>
            <w:tcBorders>
              <w:top w:val="nil"/>
              <w:left w:val="nil"/>
              <w:bottom w:val="nil"/>
              <w:right w:val="nil"/>
            </w:tcBorders>
            <w:shd w:val="clear" w:color="000000" w:fill="FFFFFF"/>
            <w:noWrap/>
            <w:vAlign w:val="center"/>
            <w:hideMark/>
          </w:tcPr>
          <w:p w14:paraId="1CAD39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80980635349</w:t>
            </w:r>
          </w:p>
        </w:tc>
        <w:tc>
          <w:tcPr>
            <w:tcW w:w="0" w:type="auto"/>
            <w:tcBorders>
              <w:top w:val="nil"/>
              <w:left w:val="nil"/>
              <w:bottom w:val="nil"/>
              <w:right w:val="nil"/>
            </w:tcBorders>
            <w:shd w:val="clear" w:color="000000" w:fill="FFFFFF"/>
            <w:noWrap/>
            <w:vAlign w:val="center"/>
            <w:hideMark/>
          </w:tcPr>
          <w:p w14:paraId="3C897A7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83.471,12</w:t>
            </w:r>
          </w:p>
        </w:tc>
        <w:tc>
          <w:tcPr>
            <w:tcW w:w="0" w:type="auto"/>
            <w:tcBorders>
              <w:top w:val="nil"/>
              <w:left w:val="nil"/>
              <w:bottom w:val="nil"/>
              <w:right w:val="nil"/>
            </w:tcBorders>
            <w:shd w:val="clear" w:color="000000" w:fill="FFFFFF"/>
            <w:noWrap/>
            <w:vAlign w:val="center"/>
            <w:hideMark/>
          </w:tcPr>
          <w:p w14:paraId="012BBC9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10/02/2033</w:t>
            </w:r>
          </w:p>
        </w:tc>
      </w:tr>
      <w:tr w:rsidR="00BA670A" w:rsidRPr="00BA670A" w14:paraId="17E3F40D" w14:textId="77777777" w:rsidTr="00BA670A">
        <w:trPr>
          <w:trHeight w:val="240"/>
        </w:trPr>
        <w:tc>
          <w:tcPr>
            <w:tcW w:w="0" w:type="auto"/>
            <w:tcBorders>
              <w:top w:val="nil"/>
              <w:left w:val="nil"/>
              <w:bottom w:val="nil"/>
              <w:right w:val="nil"/>
            </w:tcBorders>
            <w:shd w:val="clear" w:color="auto" w:fill="auto"/>
            <w:noWrap/>
            <w:vAlign w:val="bottom"/>
            <w:hideMark/>
          </w:tcPr>
          <w:p w14:paraId="2D339DF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303F03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024</w:t>
            </w:r>
          </w:p>
        </w:tc>
        <w:tc>
          <w:tcPr>
            <w:tcW w:w="0" w:type="auto"/>
            <w:tcBorders>
              <w:top w:val="nil"/>
              <w:left w:val="nil"/>
              <w:bottom w:val="nil"/>
              <w:right w:val="nil"/>
            </w:tcBorders>
            <w:shd w:val="clear" w:color="000000" w:fill="FFFFFF"/>
            <w:noWrap/>
            <w:vAlign w:val="center"/>
            <w:hideMark/>
          </w:tcPr>
          <w:p w14:paraId="7C678B4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FRANCISLAINE GARBUGIO</w:t>
            </w:r>
          </w:p>
        </w:tc>
        <w:tc>
          <w:tcPr>
            <w:tcW w:w="0" w:type="auto"/>
            <w:tcBorders>
              <w:top w:val="nil"/>
              <w:left w:val="nil"/>
              <w:bottom w:val="nil"/>
              <w:right w:val="nil"/>
            </w:tcBorders>
            <w:shd w:val="clear" w:color="000000" w:fill="FFFFFF"/>
            <w:noWrap/>
            <w:vAlign w:val="center"/>
            <w:hideMark/>
          </w:tcPr>
          <w:p w14:paraId="2B56D7C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00006484182</w:t>
            </w:r>
          </w:p>
        </w:tc>
        <w:tc>
          <w:tcPr>
            <w:tcW w:w="0" w:type="auto"/>
            <w:tcBorders>
              <w:top w:val="nil"/>
              <w:left w:val="nil"/>
              <w:bottom w:val="nil"/>
              <w:right w:val="nil"/>
            </w:tcBorders>
            <w:shd w:val="clear" w:color="000000" w:fill="FFFFFF"/>
            <w:noWrap/>
            <w:vAlign w:val="center"/>
            <w:hideMark/>
          </w:tcPr>
          <w:p w14:paraId="3DA1D42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174.048,60</w:t>
            </w:r>
          </w:p>
        </w:tc>
        <w:tc>
          <w:tcPr>
            <w:tcW w:w="0" w:type="auto"/>
            <w:tcBorders>
              <w:top w:val="nil"/>
              <w:left w:val="nil"/>
              <w:bottom w:val="nil"/>
              <w:right w:val="nil"/>
            </w:tcBorders>
            <w:shd w:val="clear" w:color="000000" w:fill="FFFFFF"/>
            <w:noWrap/>
            <w:vAlign w:val="center"/>
            <w:hideMark/>
          </w:tcPr>
          <w:p w14:paraId="0453A4B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12273301" w14:textId="77777777" w:rsidTr="00BA670A">
        <w:trPr>
          <w:trHeight w:val="240"/>
        </w:trPr>
        <w:tc>
          <w:tcPr>
            <w:tcW w:w="0" w:type="auto"/>
            <w:tcBorders>
              <w:top w:val="nil"/>
              <w:left w:val="nil"/>
              <w:bottom w:val="nil"/>
              <w:right w:val="nil"/>
            </w:tcBorders>
            <w:shd w:val="clear" w:color="auto" w:fill="auto"/>
            <w:noWrap/>
            <w:vAlign w:val="bottom"/>
            <w:hideMark/>
          </w:tcPr>
          <w:p w14:paraId="1F16673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3981C6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009 LOTE 025</w:t>
            </w:r>
          </w:p>
        </w:tc>
        <w:tc>
          <w:tcPr>
            <w:tcW w:w="0" w:type="auto"/>
            <w:tcBorders>
              <w:top w:val="nil"/>
              <w:left w:val="nil"/>
              <w:bottom w:val="nil"/>
              <w:right w:val="nil"/>
            </w:tcBorders>
            <w:shd w:val="clear" w:color="000000" w:fill="FFFFFF"/>
            <w:noWrap/>
            <w:vAlign w:val="center"/>
            <w:hideMark/>
          </w:tcPr>
          <w:p w14:paraId="429B899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63FAC51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2666FB2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60.779,46</w:t>
            </w:r>
          </w:p>
        </w:tc>
        <w:tc>
          <w:tcPr>
            <w:tcW w:w="0" w:type="auto"/>
            <w:tcBorders>
              <w:top w:val="nil"/>
              <w:left w:val="nil"/>
              <w:bottom w:val="nil"/>
              <w:right w:val="nil"/>
            </w:tcBorders>
            <w:shd w:val="clear" w:color="000000" w:fill="FFFFFF"/>
            <w:noWrap/>
            <w:vAlign w:val="center"/>
            <w:hideMark/>
          </w:tcPr>
          <w:p w14:paraId="57BD3F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10/01/2024</w:t>
            </w:r>
          </w:p>
        </w:tc>
      </w:tr>
      <w:tr w:rsidR="00BA670A" w:rsidRPr="00BA670A" w14:paraId="09743FC8" w14:textId="77777777" w:rsidTr="00BA670A">
        <w:trPr>
          <w:trHeight w:val="240"/>
        </w:trPr>
        <w:tc>
          <w:tcPr>
            <w:tcW w:w="0" w:type="auto"/>
            <w:tcBorders>
              <w:top w:val="nil"/>
              <w:left w:val="nil"/>
              <w:bottom w:val="nil"/>
              <w:right w:val="nil"/>
            </w:tcBorders>
            <w:shd w:val="clear" w:color="auto" w:fill="auto"/>
            <w:noWrap/>
            <w:vAlign w:val="bottom"/>
            <w:hideMark/>
          </w:tcPr>
          <w:p w14:paraId="04DC69D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16D4DA4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007</w:t>
            </w:r>
          </w:p>
        </w:tc>
        <w:tc>
          <w:tcPr>
            <w:tcW w:w="0" w:type="auto"/>
            <w:tcBorders>
              <w:top w:val="nil"/>
              <w:left w:val="nil"/>
              <w:bottom w:val="nil"/>
              <w:right w:val="nil"/>
            </w:tcBorders>
            <w:shd w:val="clear" w:color="000000" w:fill="FFFFFF"/>
            <w:noWrap/>
            <w:vAlign w:val="center"/>
            <w:hideMark/>
          </w:tcPr>
          <w:p w14:paraId="7EC5F38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GABRIEL VENTURA DA SILVA</w:t>
            </w:r>
          </w:p>
        </w:tc>
        <w:tc>
          <w:tcPr>
            <w:tcW w:w="0" w:type="auto"/>
            <w:tcBorders>
              <w:top w:val="nil"/>
              <w:left w:val="nil"/>
              <w:bottom w:val="nil"/>
              <w:right w:val="nil"/>
            </w:tcBorders>
            <w:shd w:val="clear" w:color="000000" w:fill="FFFFFF"/>
            <w:noWrap/>
            <w:vAlign w:val="center"/>
            <w:hideMark/>
          </w:tcPr>
          <w:p w14:paraId="0B1DB0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07239326209</w:t>
            </w:r>
          </w:p>
        </w:tc>
        <w:tc>
          <w:tcPr>
            <w:tcW w:w="0" w:type="auto"/>
            <w:tcBorders>
              <w:top w:val="nil"/>
              <w:left w:val="nil"/>
              <w:bottom w:val="nil"/>
              <w:right w:val="nil"/>
            </w:tcBorders>
            <w:shd w:val="clear" w:color="000000" w:fill="FFFFFF"/>
            <w:noWrap/>
            <w:vAlign w:val="center"/>
            <w:hideMark/>
          </w:tcPr>
          <w:p w14:paraId="0CFAD38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0D90DCD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C7E516C" w14:textId="77777777" w:rsidTr="00BA670A">
        <w:trPr>
          <w:trHeight w:val="240"/>
        </w:trPr>
        <w:tc>
          <w:tcPr>
            <w:tcW w:w="0" w:type="auto"/>
            <w:tcBorders>
              <w:top w:val="nil"/>
              <w:left w:val="nil"/>
              <w:bottom w:val="nil"/>
              <w:right w:val="nil"/>
            </w:tcBorders>
            <w:shd w:val="clear" w:color="auto" w:fill="auto"/>
            <w:noWrap/>
            <w:vAlign w:val="bottom"/>
            <w:hideMark/>
          </w:tcPr>
          <w:p w14:paraId="4BBF86D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0DA3CB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017</w:t>
            </w:r>
          </w:p>
        </w:tc>
        <w:tc>
          <w:tcPr>
            <w:tcW w:w="0" w:type="auto"/>
            <w:tcBorders>
              <w:top w:val="nil"/>
              <w:left w:val="nil"/>
              <w:bottom w:val="nil"/>
              <w:right w:val="nil"/>
            </w:tcBorders>
            <w:shd w:val="clear" w:color="000000" w:fill="FFFFFF"/>
            <w:noWrap/>
            <w:vAlign w:val="center"/>
            <w:hideMark/>
          </w:tcPr>
          <w:p w14:paraId="5FBE1E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GABRIEL VENTURA DA SILVA</w:t>
            </w:r>
          </w:p>
        </w:tc>
        <w:tc>
          <w:tcPr>
            <w:tcW w:w="0" w:type="auto"/>
            <w:tcBorders>
              <w:top w:val="nil"/>
              <w:left w:val="nil"/>
              <w:bottom w:val="nil"/>
              <w:right w:val="nil"/>
            </w:tcBorders>
            <w:shd w:val="clear" w:color="000000" w:fill="FFFFFF"/>
            <w:noWrap/>
            <w:vAlign w:val="center"/>
            <w:hideMark/>
          </w:tcPr>
          <w:p w14:paraId="1BACD0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07239326209</w:t>
            </w:r>
          </w:p>
        </w:tc>
        <w:tc>
          <w:tcPr>
            <w:tcW w:w="0" w:type="auto"/>
            <w:tcBorders>
              <w:top w:val="nil"/>
              <w:left w:val="nil"/>
              <w:bottom w:val="nil"/>
              <w:right w:val="nil"/>
            </w:tcBorders>
            <w:shd w:val="clear" w:color="000000" w:fill="FFFFFF"/>
            <w:noWrap/>
            <w:vAlign w:val="center"/>
            <w:hideMark/>
          </w:tcPr>
          <w:p w14:paraId="4FD1757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31956C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1408D74B" w14:textId="77777777" w:rsidTr="00BA670A">
        <w:trPr>
          <w:trHeight w:val="240"/>
        </w:trPr>
        <w:tc>
          <w:tcPr>
            <w:tcW w:w="0" w:type="auto"/>
            <w:tcBorders>
              <w:top w:val="nil"/>
              <w:left w:val="nil"/>
              <w:bottom w:val="nil"/>
              <w:right w:val="nil"/>
            </w:tcBorders>
            <w:shd w:val="clear" w:color="auto" w:fill="auto"/>
            <w:noWrap/>
            <w:vAlign w:val="bottom"/>
            <w:hideMark/>
          </w:tcPr>
          <w:p w14:paraId="25066EB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02D2D54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027 LOTE 001</w:t>
            </w:r>
          </w:p>
        </w:tc>
        <w:tc>
          <w:tcPr>
            <w:tcW w:w="0" w:type="auto"/>
            <w:tcBorders>
              <w:top w:val="nil"/>
              <w:left w:val="nil"/>
              <w:bottom w:val="nil"/>
              <w:right w:val="nil"/>
            </w:tcBorders>
            <w:shd w:val="clear" w:color="000000" w:fill="FFFFFF"/>
            <w:noWrap/>
            <w:vAlign w:val="center"/>
            <w:hideMark/>
          </w:tcPr>
          <w:p w14:paraId="6D4BBF8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GEAN SANTOS FRANCISCO</w:t>
            </w:r>
          </w:p>
        </w:tc>
        <w:tc>
          <w:tcPr>
            <w:tcW w:w="0" w:type="auto"/>
            <w:tcBorders>
              <w:top w:val="nil"/>
              <w:left w:val="nil"/>
              <w:bottom w:val="nil"/>
              <w:right w:val="nil"/>
            </w:tcBorders>
            <w:shd w:val="clear" w:color="000000" w:fill="FFFFFF"/>
            <w:noWrap/>
            <w:vAlign w:val="center"/>
            <w:hideMark/>
          </w:tcPr>
          <w:p w14:paraId="0DFEAE1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03602787109</w:t>
            </w:r>
          </w:p>
        </w:tc>
        <w:tc>
          <w:tcPr>
            <w:tcW w:w="0" w:type="auto"/>
            <w:tcBorders>
              <w:top w:val="nil"/>
              <w:left w:val="nil"/>
              <w:bottom w:val="nil"/>
              <w:right w:val="nil"/>
            </w:tcBorders>
            <w:shd w:val="clear" w:color="000000" w:fill="FFFFFF"/>
            <w:noWrap/>
            <w:vAlign w:val="center"/>
            <w:hideMark/>
          </w:tcPr>
          <w:p w14:paraId="7E69FE1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209.512,80</w:t>
            </w:r>
          </w:p>
        </w:tc>
        <w:tc>
          <w:tcPr>
            <w:tcW w:w="0" w:type="auto"/>
            <w:tcBorders>
              <w:top w:val="nil"/>
              <w:left w:val="nil"/>
              <w:bottom w:val="nil"/>
              <w:right w:val="nil"/>
            </w:tcBorders>
            <w:shd w:val="clear" w:color="000000" w:fill="FFFFFF"/>
            <w:noWrap/>
            <w:vAlign w:val="center"/>
            <w:hideMark/>
          </w:tcPr>
          <w:p w14:paraId="4346F3E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1AB7712A" w14:textId="77777777" w:rsidTr="00BA670A">
        <w:trPr>
          <w:trHeight w:val="240"/>
        </w:trPr>
        <w:tc>
          <w:tcPr>
            <w:tcW w:w="0" w:type="auto"/>
            <w:tcBorders>
              <w:top w:val="nil"/>
              <w:left w:val="nil"/>
              <w:bottom w:val="nil"/>
              <w:right w:val="nil"/>
            </w:tcBorders>
            <w:shd w:val="clear" w:color="auto" w:fill="auto"/>
            <w:noWrap/>
            <w:vAlign w:val="bottom"/>
            <w:hideMark/>
          </w:tcPr>
          <w:p w14:paraId="323805F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2A4933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026</w:t>
            </w:r>
          </w:p>
        </w:tc>
        <w:tc>
          <w:tcPr>
            <w:tcW w:w="0" w:type="auto"/>
            <w:tcBorders>
              <w:top w:val="nil"/>
              <w:left w:val="nil"/>
              <w:bottom w:val="nil"/>
              <w:right w:val="nil"/>
            </w:tcBorders>
            <w:shd w:val="clear" w:color="000000" w:fill="FFFFFF"/>
            <w:noWrap/>
            <w:vAlign w:val="center"/>
            <w:hideMark/>
          </w:tcPr>
          <w:p w14:paraId="55567C8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GENILZA MIRANDA DA SILVA</w:t>
            </w:r>
          </w:p>
        </w:tc>
        <w:tc>
          <w:tcPr>
            <w:tcW w:w="0" w:type="auto"/>
            <w:tcBorders>
              <w:top w:val="nil"/>
              <w:left w:val="nil"/>
              <w:bottom w:val="nil"/>
              <w:right w:val="nil"/>
            </w:tcBorders>
            <w:shd w:val="clear" w:color="000000" w:fill="FFFFFF"/>
            <w:noWrap/>
            <w:vAlign w:val="center"/>
            <w:hideMark/>
          </w:tcPr>
          <w:p w14:paraId="71F4DE9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96544414115</w:t>
            </w:r>
          </w:p>
        </w:tc>
        <w:tc>
          <w:tcPr>
            <w:tcW w:w="0" w:type="auto"/>
            <w:tcBorders>
              <w:top w:val="nil"/>
              <w:left w:val="nil"/>
              <w:bottom w:val="nil"/>
              <w:right w:val="nil"/>
            </w:tcBorders>
            <w:shd w:val="clear" w:color="000000" w:fill="FFFFFF"/>
            <w:noWrap/>
            <w:vAlign w:val="center"/>
            <w:hideMark/>
          </w:tcPr>
          <w:p w14:paraId="5A0C885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97.236,80</w:t>
            </w:r>
          </w:p>
        </w:tc>
        <w:tc>
          <w:tcPr>
            <w:tcW w:w="0" w:type="auto"/>
            <w:tcBorders>
              <w:top w:val="nil"/>
              <w:left w:val="nil"/>
              <w:bottom w:val="nil"/>
              <w:right w:val="nil"/>
            </w:tcBorders>
            <w:shd w:val="clear" w:color="000000" w:fill="FFFFFF"/>
            <w:noWrap/>
            <w:vAlign w:val="center"/>
            <w:hideMark/>
          </w:tcPr>
          <w:p w14:paraId="2DD68BA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550DBCE1" w14:textId="77777777" w:rsidTr="00BA670A">
        <w:trPr>
          <w:trHeight w:val="240"/>
        </w:trPr>
        <w:tc>
          <w:tcPr>
            <w:tcW w:w="0" w:type="auto"/>
            <w:tcBorders>
              <w:top w:val="nil"/>
              <w:left w:val="nil"/>
              <w:bottom w:val="nil"/>
              <w:right w:val="nil"/>
            </w:tcBorders>
            <w:shd w:val="clear" w:color="auto" w:fill="auto"/>
            <w:noWrap/>
            <w:vAlign w:val="bottom"/>
            <w:hideMark/>
          </w:tcPr>
          <w:p w14:paraId="0A7D0B4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7A26BDB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015</w:t>
            </w:r>
          </w:p>
        </w:tc>
        <w:tc>
          <w:tcPr>
            <w:tcW w:w="0" w:type="auto"/>
            <w:tcBorders>
              <w:top w:val="nil"/>
              <w:left w:val="nil"/>
              <w:bottom w:val="nil"/>
              <w:right w:val="nil"/>
            </w:tcBorders>
            <w:shd w:val="clear" w:color="000000" w:fill="FFFFFF"/>
            <w:noWrap/>
            <w:vAlign w:val="center"/>
            <w:hideMark/>
          </w:tcPr>
          <w:p w14:paraId="3B4A142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GEOVANDO MOREIRA BARBOSA JUNIOR</w:t>
            </w:r>
          </w:p>
        </w:tc>
        <w:tc>
          <w:tcPr>
            <w:tcW w:w="0" w:type="auto"/>
            <w:tcBorders>
              <w:top w:val="nil"/>
              <w:left w:val="nil"/>
              <w:bottom w:val="nil"/>
              <w:right w:val="nil"/>
            </w:tcBorders>
            <w:shd w:val="clear" w:color="000000" w:fill="FFFFFF"/>
            <w:noWrap/>
            <w:vAlign w:val="center"/>
            <w:hideMark/>
          </w:tcPr>
          <w:p w14:paraId="23F3752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93733348168</w:t>
            </w:r>
          </w:p>
        </w:tc>
        <w:tc>
          <w:tcPr>
            <w:tcW w:w="0" w:type="auto"/>
            <w:tcBorders>
              <w:top w:val="nil"/>
              <w:left w:val="nil"/>
              <w:bottom w:val="nil"/>
              <w:right w:val="nil"/>
            </w:tcBorders>
            <w:shd w:val="clear" w:color="000000" w:fill="FFFFFF"/>
            <w:noWrap/>
            <w:vAlign w:val="center"/>
            <w:hideMark/>
          </w:tcPr>
          <w:p w14:paraId="4DE15AD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108.663,66</w:t>
            </w:r>
          </w:p>
        </w:tc>
        <w:tc>
          <w:tcPr>
            <w:tcW w:w="0" w:type="auto"/>
            <w:tcBorders>
              <w:top w:val="nil"/>
              <w:left w:val="nil"/>
              <w:bottom w:val="nil"/>
              <w:right w:val="nil"/>
            </w:tcBorders>
            <w:shd w:val="clear" w:color="000000" w:fill="FFFFFF"/>
            <w:noWrap/>
            <w:vAlign w:val="center"/>
            <w:hideMark/>
          </w:tcPr>
          <w:p w14:paraId="5966BA8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C69153E" w14:textId="77777777" w:rsidTr="00BA670A">
        <w:trPr>
          <w:trHeight w:val="240"/>
        </w:trPr>
        <w:tc>
          <w:tcPr>
            <w:tcW w:w="0" w:type="auto"/>
            <w:tcBorders>
              <w:top w:val="nil"/>
              <w:left w:val="nil"/>
              <w:bottom w:val="nil"/>
              <w:right w:val="nil"/>
            </w:tcBorders>
            <w:shd w:val="clear" w:color="auto" w:fill="auto"/>
            <w:noWrap/>
            <w:vAlign w:val="bottom"/>
            <w:hideMark/>
          </w:tcPr>
          <w:p w14:paraId="0B13F1A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172AA5C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026</w:t>
            </w:r>
          </w:p>
        </w:tc>
        <w:tc>
          <w:tcPr>
            <w:tcW w:w="0" w:type="auto"/>
            <w:tcBorders>
              <w:top w:val="nil"/>
              <w:left w:val="nil"/>
              <w:bottom w:val="nil"/>
              <w:right w:val="nil"/>
            </w:tcBorders>
            <w:shd w:val="clear" w:color="000000" w:fill="FFFFFF"/>
            <w:noWrap/>
            <w:vAlign w:val="center"/>
            <w:hideMark/>
          </w:tcPr>
          <w:p w14:paraId="5A26A4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GEOVANE COSTA DE SOUZA</w:t>
            </w:r>
          </w:p>
        </w:tc>
        <w:tc>
          <w:tcPr>
            <w:tcW w:w="0" w:type="auto"/>
            <w:tcBorders>
              <w:top w:val="nil"/>
              <w:left w:val="nil"/>
              <w:bottom w:val="nil"/>
              <w:right w:val="nil"/>
            </w:tcBorders>
            <w:shd w:val="clear" w:color="000000" w:fill="FFFFFF"/>
            <w:noWrap/>
            <w:vAlign w:val="center"/>
            <w:hideMark/>
          </w:tcPr>
          <w:p w14:paraId="178C25D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33843891826</w:t>
            </w:r>
          </w:p>
        </w:tc>
        <w:tc>
          <w:tcPr>
            <w:tcW w:w="0" w:type="auto"/>
            <w:tcBorders>
              <w:top w:val="nil"/>
              <w:left w:val="nil"/>
              <w:bottom w:val="nil"/>
              <w:right w:val="nil"/>
            </w:tcBorders>
            <w:shd w:val="clear" w:color="000000" w:fill="FFFFFF"/>
            <w:noWrap/>
            <w:vAlign w:val="center"/>
            <w:hideMark/>
          </w:tcPr>
          <w:p w14:paraId="7694376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F1ED1F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68DF570B" w14:textId="77777777" w:rsidTr="00BA670A">
        <w:trPr>
          <w:trHeight w:val="240"/>
        </w:trPr>
        <w:tc>
          <w:tcPr>
            <w:tcW w:w="0" w:type="auto"/>
            <w:tcBorders>
              <w:top w:val="nil"/>
              <w:left w:val="nil"/>
              <w:bottom w:val="nil"/>
              <w:right w:val="nil"/>
            </w:tcBorders>
            <w:shd w:val="clear" w:color="auto" w:fill="auto"/>
            <w:noWrap/>
            <w:vAlign w:val="bottom"/>
            <w:hideMark/>
          </w:tcPr>
          <w:p w14:paraId="7660CDA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7ABF64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032</w:t>
            </w:r>
          </w:p>
        </w:tc>
        <w:tc>
          <w:tcPr>
            <w:tcW w:w="0" w:type="auto"/>
            <w:tcBorders>
              <w:top w:val="nil"/>
              <w:left w:val="nil"/>
              <w:bottom w:val="nil"/>
              <w:right w:val="nil"/>
            </w:tcBorders>
            <w:shd w:val="clear" w:color="000000" w:fill="FFFFFF"/>
            <w:noWrap/>
            <w:vAlign w:val="center"/>
            <w:hideMark/>
          </w:tcPr>
          <w:p w14:paraId="1B7015D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GEOVANE COSTA DE SOUZA</w:t>
            </w:r>
          </w:p>
        </w:tc>
        <w:tc>
          <w:tcPr>
            <w:tcW w:w="0" w:type="auto"/>
            <w:tcBorders>
              <w:top w:val="nil"/>
              <w:left w:val="nil"/>
              <w:bottom w:val="nil"/>
              <w:right w:val="nil"/>
            </w:tcBorders>
            <w:shd w:val="clear" w:color="000000" w:fill="FFFFFF"/>
            <w:noWrap/>
            <w:vAlign w:val="center"/>
            <w:hideMark/>
          </w:tcPr>
          <w:p w14:paraId="360264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33843891826</w:t>
            </w:r>
          </w:p>
        </w:tc>
        <w:tc>
          <w:tcPr>
            <w:tcW w:w="0" w:type="auto"/>
            <w:tcBorders>
              <w:top w:val="nil"/>
              <w:left w:val="nil"/>
              <w:bottom w:val="nil"/>
              <w:right w:val="nil"/>
            </w:tcBorders>
            <w:shd w:val="clear" w:color="000000" w:fill="FFFFFF"/>
            <w:noWrap/>
            <w:vAlign w:val="center"/>
            <w:hideMark/>
          </w:tcPr>
          <w:p w14:paraId="14E4865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E02B4D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ED6F17A" w14:textId="77777777" w:rsidTr="00BA670A">
        <w:trPr>
          <w:trHeight w:val="240"/>
        </w:trPr>
        <w:tc>
          <w:tcPr>
            <w:tcW w:w="0" w:type="auto"/>
            <w:tcBorders>
              <w:top w:val="nil"/>
              <w:left w:val="nil"/>
              <w:bottom w:val="nil"/>
              <w:right w:val="nil"/>
            </w:tcBorders>
            <w:shd w:val="clear" w:color="auto" w:fill="auto"/>
            <w:noWrap/>
            <w:vAlign w:val="bottom"/>
            <w:hideMark/>
          </w:tcPr>
          <w:p w14:paraId="5B1B25C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3B8502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031</w:t>
            </w:r>
          </w:p>
        </w:tc>
        <w:tc>
          <w:tcPr>
            <w:tcW w:w="0" w:type="auto"/>
            <w:tcBorders>
              <w:top w:val="nil"/>
              <w:left w:val="nil"/>
              <w:bottom w:val="nil"/>
              <w:right w:val="nil"/>
            </w:tcBorders>
            <w:shd w:val="clear" w:color="000000" w:fill="FFFFFF"/>
            <w:noWrap/>
            <w:vAlign w:val="center"/>
            <w:hideMark/>
          </w:tcPr>
          <w:p w14:paraId="78BF00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GERSON ANTONIO DOS SANTOS</w:t>
            </w:r>
          </w:p>
        </w:tc>
        <w:tc>
          <w:tcPr>
            <w:tcW w:w="0" w:type="auto"/>
            <w:tcBorders>
              <w:top w:val="nil"/>
              <w:left w:val="nil"/>
              <w:bottom w:val="nil"/>
              <w:right w:val="nil"/>
            </w:tcBorders>
            <w:shd w:val="clear" w:color="000000" w:fill="FFFFFF"/>
            <w:noWrap/>
            <w:vAlign w:val="center"/>
            <w:hideMark/>
          </w:tcPr>
          <w:p w14:paraId="5293AF6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03954576457</w:t>
            </w:r>
          </w:p>
        </w:tc>
        <w:tc>
          <w:tcPr>
            <w:tcW w:w="0" w:type="auto"/>
            <w:tcBorders>
              <w:top w:val="nil"/>
              <w:left w:val="nil"/>
              <w:bottom w:val="nil"/>
              <w:right w:val="nil"/>
            </w:tcBorders>
            <w:shd w:val="clear" w:color="000000" w:fill="FFFFFF"/>
            <w:noWrap/>
            <w:vAlign w:val="center"/>
            <w:hideMark/>
          </w:tcPr>
          <w:p w14:paraId="06BC257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98.453,88</w:t>
            </w:r>
          </w:p>
        </w:tc>
        <w:tc>
          <w:tcPr>
            <w:tcW w:w="0" w:type="auto"/>
            <w:tcBorders>
              <w:top w:val="nil"/>
              <w:left w:val="nil"/>
              <w:bottom w:val="nil"/>
              <w:right w:val="nil"/>
            </w:tcBorders>
            <w:shd w:val="clear" w:color="000000" w:fill="FFFFFF"/>
            <w:noWrap/>
            <w:vAlign w:val="center"/>
            <w:hideMark/>
          </w:tcPr>
          <w:p w14:paraId="7AF4DD3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2992E90F" w14:textId="77777777" w:rsidTr="00BA670A">
        <w:trPr>
          <w:trHeight w:val="240"/>
        </w:trPr>
        <w:tc>
          <w:tcPr>
            <w:tcW w:w="0" w:type="auto"/>
            <w:tcBorders>
              <w:top w:val="nil"/>
              <w:left w:val="nil"/>
              <w:bottom w:val="nil"/>
              <w:right w:val="nil"/>
            </w:tcBorders>
            <w:shd w:val="clear" w:color="auto" w:fill="auto"/>
            <w:noWrap/>
            <w:vAlign w:val="bottom"/>
            <w:hideMark/>
          </w:tcPr>
          <w:p w14:paraId="36FAAA3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4960D2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019</w:t>
            </w:r>
          </w:p>
        </w:tc>
        <w:tc>
          <w:tcPr>
            <w:tcW w:w="0" w:type="auto"/>
            <w:tcBorders>
              <w:top w:val="nil"/>
              <w:left w:val="nil"/>
              <w:bottom w:val="nil"/>
              <w:right w:val="nil"/>
            </w:tcBorders>
            <w:shd w:val="clear" w:color="000000" w:fill="FFFFFF"/>
            <w:noWrap/>
            <w:vAlign w:val="center"/>
            <w:hideMark/>
          </w:tcPr>
          <w:p w14:paraId="22690C4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GILIARDE DE BARROS CARDOSO</w:t>
            </w:r>
          </w:p>
        </w:tc>
        <w:tc>
          <w:tcPr>
            <w:tcW w:w="0" w:type="auto"/>
            <w:tcBorders>
              <w:top w:val="nil"/>
              <w:left w:val="nil"/>
              <w:bottom w:val="nil"/>
              <w:right w:val="nil"/>
            </w:tcBorders>
            <w:shd w:val="clear" w:color="000000" w:fill="FFFFFF"/>
            <w:noWrap/>
            <w:vAlign w:val="center"/>
            <w:hideMark/>
          </w:tcPr>
          <w:p w14:paraId="3309020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02154049125</w:t>
            </w:r>
          </w:p>
        </w:tc>
        <w:tc>
          <w:tcPr>
            <w:tcW w:w="0" w:type="auto"/>
            <w:tcBorders>
              <w:top w:val="nil"/>
              <w:left w:val="nil"/>
              <w:bottom w:val="nil"/>
              <w:right w:val="nil"/>
            </w:tcBorders>
            <w:shd w:val="clear" w:color="000000" w:fill="FFFFFF"/>
            <w:noWrap/>
            <w:vAlign w:val="center"/>
            <w:hideMark/>
          </w:tcPr>
          <w:p w14:paraId="7B9F47D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2892FA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4125BA98" w14:textId="77777777" w:rsidTr="00BA670A">
        <w:trPr>
          <w:trHeight w:val="240"/>
        </w:trPr>
        <w:tc>
          <w:tcPr>
            <w:tcW w:w="0" w:type="auto"/>
            <w:tcBorders>
              <w:top w:val="nil"/>
              <w:left w:val="nil"/>
              <w:bottom w:val="nil"/>
              <w:right w:val="nil"/>
            </w:tcBorders>
            <w:shd w:val="clear" w:color="auto" w:fill="auto"/>
            <w:noWrap/>
            <w:vAlign w:val="bottom"/>
            <w:hideMark/>
          </w:tcPr>
          <w:p w14:paraId="04039DD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19CB46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011</w:t>
            </w:r>
          </w:p>
        </w:tc>
        <w:tc>
          <w:tcPr>
            <w:tcW w:w="0" w:type="auto"/>
            <w:tcBorders>
              <w:top w:val="nil"/>
              <w:left w:val="nil"/>
              <w:bottom w:val="nil"/>
              <w:right w:val="nil"/>
            </w:tcBorders>
            <w:shd w:val="clear" w:color="000000" w:fill="FFFFFF"/>
            <w:noWrap/>
            <w:vAlign w:val="center"/>
            <w:hideMark/>
          </w:tcPr>
          <w:p w14:paraId="265E7C5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GILMAR ANTONIO ANTUNES</w:t>
            </w:r>
          </w:p>
        </w:tc>
        <w:tc>
          <w:tcPr>
            <w:tcW w:w="0" w:type="auto"/>
            <w:tcBorders>
              <w:top w:val="nil"/>
              <w:left w:val="nil"/>
              <w:bottom w:val="nil"/>
              <w:right w:val="nil"/>
            </w:tcBorders>
            <w:shd w:val="clear" w:color="000000" w:fill="FFFFFF"/>
            <w:noWrap/>
            <w:vAlign w:val="center"/>
            <w:hideMark/>
          </w:tcPr>
          <w:p w14:paraId="11D41B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94909245049</w:t>
            </w:r>
          </w:p>
        </w:tc>
        <w:tc>
          <w:tcPr>
            <w:tcW w:w="0" w:type="auto"/>
            <w:tcBorders>
              <w:top w:val="nil"/>
              <w:left w:val="nil"/>
              <w:bottom w:val="nil"/>
              <w:right w:val="nil"/>
            </w:tcBorders>
            <w:shd w:val="clear" w:color="000000" w:fill="FFFFFF"/>
            <w:noWrap/>
            <w:vAlign w:val="center"/>
            <w:hideMark/>
          </w:tcPr>
          <w:p w14:paraId="1126285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7FE64D0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DEA1533" w14:textId="77777777" w:rsidTr="00BA670A">
        <w:trPr>
          <w:trHeight w:val="240"/>
        </w:trPr>
        <w:tc>
          <w:tcPr>
            <w:tcW w:w="0" w:type="auto"/>
            <w:tcBorders>
              <w:top w:val="nil"/>
              <w:left w:val="nil"/>
              <w:bottom w:val="nil"/>
              <w:right w:val="nil"/>
            </w:tcBorders>
            <w:shd w:val="clear" w:color="auto" w:fill="auto"/>
            <w:noWrap/>
            <w:vAlign w:val="bottom"/>
            <w:hideMark/>
          </w:tcPr>
          <w:p w14:paraId="5F7423C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058D328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002</w:t>
            </w:r>
          </w:p>
        </w:tc>
        <w:tc>
          <w:tcPr>
            <w:tcW w:w="0" w:type="auto"/>
            <w:tcBorders>
              <w:top w:val="nil"/>
              <w:left w:val="nil"/>
              <w:bottom w:val="nil"/>
              <w:right w:val="nil"/>
            </w:tcBorders>
            <w:shd w:val="clear" w:color="000000" w:fill="FFFFFF"/>
            <w:noWrap/>
            <w:vAlign w:val="center"/>
            <w:hideMark/>
          </w:tcPr>
          <w:p w14:paraId="14D754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GIOVALDO LOPES FLOR</w:t>
            </w:r>
          </w:p>
        </w:tc>
        <w:tc>
          <w:tcPr>
            <w:tcW w:w="0" w:type="auto"/>
            <w:tcBorders>
              <w:top w:val="nil"/>
              <w:left w:val="nil"/>
              <w:bottom w:val="nil"/>
              <w:right w:val="nil"/>
            </w:tcBorders>
            <w:shd w:val="clear" w:color="000000" w:fill="FFFFFF"/>
            <w:noWrap/>
            <w:vAlign w:val="center"/>
            <w:hideMark/>
          </w:tcPr>
          <w:p w14:paraId="23E3098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94143129191</w:t>
            </w:r>
          </w:p>
        </w:tc>
        <w:tc>
          <w:tcPr>
            <w:tcW w:w="0" w:type="auto"/>
            <w:tcBorders>
              <w:top w:val="nil"/>
              <w:left w:val="nil"/>
              <w:bottom w:val="nil"/>
              <w:right w:val="nil"/>
            </w:tcBorders>
            <w:shd w:val="clear" w:color="000000" w:fill="FFFFFF"/>
            <w:noWrap/>
            <w:vAlign w:val="center"/>
            <w:hideMark/>
          </w:tcPr>
          <w:p w14:paraId="57F167A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95.565,12</w:t>
            </w:r>
          </w:p>
        </w:tc>
        <w:tc>
          <w:tcPr>
            <w:tcW w:w="0" w:type="auto"/>
            <w:tcBorders>
              <w:top w:val="nil"/>
              <w:left w:val="nil"/>
              <w:bottom w:val="nil"/>
              <w:right w:val="nil"/>
            </w:tcBorders>
            <w:shd w:val="clear" w:color="000000" w:fill="FFFFFF"/>
            <w:noWrap/>
            <w:vAlign w:val="center"/>
            <w:hideMark/>
          </w:tcPr>
          <w:p w14:paraId="6322EC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10/11/2034</w:t>
            </w:r>
          </w:p>
        </w:tc>
      </w:tr>
      <w:tr w:rsidR="00BA670A" w:rsidRPr="00BA670A" w14:paraId="4A865F81" w14:textId="77777777" w:rsidTr="00BA670A">
        <w:trPr>
          <w:trHeight w:val="240"/>
        </w:trPr>
        <w:tc>
          <w:tcPr>
            <w:tcW w:w="0" w:type="auto"/>
            <w:tcBorders>
              <w:top w:val="nil"/>
              <w:left w:val="nil"/>
              <w:bottom w:val="nil"/>
              <w:right w:val="nil"/>
            </w:tcBorders>
            <w:shd w:val="clear" w:color="auto" w:fill="auto"/>
            <w:noWrap/>
            <w:vAlign w:val="bottom"/>
            <w:hideMark/>
          </w:tcPr>
          <w:p w14:paraId="283C325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28636A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008</w:t>
            </w:r>
          </w:p>
        </w:tc>
        <w:tc>
          <w:tcPr>
            <w:tcW w:w="0" w:type="auto"/>
            <w:tcBorders>
              <w:top w:val="nil"/>
              <w:left w:val="nil"/>
              <w:bottom w:val="nil"/>
              <w:right w:val="nil"/>
            </w:tcBorders>
            <w:shd w:val="clear" w:color="000000" w:fill="FFFFFF"/>
            <w:noWrap/>
            <w:vAlign w:val="center"/>
            <w:hideMark/>
          </w:tcPr>
          <w:p w14:paraId="08EA3A0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GIOVANA DA SILVA BEZERRA</w:t>
            </w:r>
          </w:p>
        </w:tc>
        <w:tc>
          <w:tcPr>
            <w:tcW w:w="0" w:type="auto"/>
            <w:tcBorders>
              <w:top w:val="nil"/>
              <w:left w:val="nil"/>
              <w:bottom w:val="nil"/>
              <w:right w:val="nil"/>
            </w:tcBorders>
            <w:shd w:val="clear" w:color="000000" w:fill="FFFFFF"/>
            <w:noWrap/>
            <w:vAlign w:val="center"/>
            <w:hideMark/>
          </w:tcPr>
          <w:p w14:paraId="1CC08B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07202978180</w:t>
            </w:r>
          </w:p>
        </w:tc>
        <w:tc>
          <w:tcPr>
            <w:tcW w:w="0" w:type="auto"/>
            <w:tcBorders>
              <w:top w:val="nil"/>
              <w:left w:val="nil"/>
              <w:bottom w:val="nil"/>
              <w:right w:val="nil"/>
            </w:tcBorders>
            <w:shd w:val="clear" w:color="000000" w:fill="FFFFFF"/>
            <w:noWrap/>
            <w:vAlign w:val="center"/>
            <w:hideMark/>
          </w:tcPr>
          <w:p w14:paraId="21BD94C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0102265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8060AD1" w14:textId="77777777" w:rsidTr="00BA670A">
        <w:trPr>
          <w:trHeight w:val="240"/>
        </w:trPr>
        <w:tc>
          <w:tcPr>
            <w:tcW w:w="0" w:type="auto"/>
            <w:tcBorders>
              <w:top w:val="nil"/>
              <w:left w:val="nil"/>
              <w:bottom w:val="nil"/>
              <w:right w:val="nil"/>
            </w:tcBorders>
            <w:shd w:val="clear" w:color="auto" w:fill="auto"/>
            <w:noWrap/>
            <w:vAlign w:val="bottom"/>
            <w:hideMark/>
          </w:tcPr>
          <w:p w14:paraId="200AA7A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53CEF4D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023</w:t>
            </w:r>
          </w:p>
        </w:tc>
        <w:tc>
          <w:tcPr>
            <w:tcW w:w="0" w:type="auto"/>
            <w:tcBorders>
              <w:top w:val="nil"/>
              <w:left w:val="nil"/>
              <w:bottom w:val="nil"/>
              <w:right w:val="nil"/>
            </w:tcBorders>
            <w:shd w:val="clear" w:color="000000" w:fill="FFFFFF"/>
            <w:noWrap/>
            <w:vAlign w:val="center"/>
            <w:hideMark/>
          </w:tcPr>
          <w:p w14:paraId="4594561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GIOVANA PEINADO VIANA PEREIRA BEZERRA</w:t>
            </w:r>
          </w:p>
        </w:tc>
        <w:tc>
          <w:tcPr>
            <w:tcW w:w="0" w:type="auto"/>
            <w:tcBorders>
              <w:top w:val="nil"/>
              <w:left w:val="nil"/>
              <w:bottom w:val="nil"/>
              <w:right w:val="nil"/>
            </w:tcBorders>
            <w:shd w:val="clear" w:color="000000" w:fill="FFFFFF"/>
            <w:noWrap/>
            <w:vAlign w:val="center"/>
            <w:hideMark/>
          </w:tcPr>
          <w:p w14:paraId="66B6A2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01999086139</w:t>
            </w:r>
          </w:p>
        </w:tc>
        <w:tc>
          <w:tcPr>
            <w:tcW w:w="0" w:type="auto"/>
            <w:tcBorders>
              <w:top w:val="nil"/>
              <w:left w:val="nil"/>
              <w:bottom w:val="nil"/>
              <w:right w:val="nil"/>
            </w:tcBorders>
            <w:shd w:val="clear" w:color="000000" w:fill="FFFFFF"/>
            <w:noWrap/>
            <w:vAlign w:val="center"/>
            <w:hideMark/>
          </w:tcPr>
          <w:p w14:paraId="077A023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127.002,60</w:t>
            </w:r>
          </w:p>
        </w:tc>
        <w:tc>
          <w:tcPr>
            <w:tcW w:w="0" w:type="auto"/>
            <w:tcBorders>
              <w:top w:val="nil"/>
              <w:left w:val="nil"/>
              <w:bottom w:val="nil"/>
              <w:right w:val="nil"/>
            </w:tcBorders>
            <w:shd w:val="clear" w:color="000000" w:fill="FFFFFF"/>
            <w:noWrap/>
            <w:vAlign w:val="center"/>
            <w:hideMark/>
          </w:tcPr>
          <w:p w14:paraId="6EB45A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6CCC0454" w14:textId="77777777" w:rsidTr="00BA670A">
        <w:trPr>
          <w:trHeight w:val="240"/>
        </w:trPr>
        <w:tc>
          <w:tcPr>
            <w:tcW w:w="0" w:type="auto"/>
            <w:tcBorders>
              <w:top w:val="nil"/>
              <w:left w:val="nil"/>
              <w:bottom w:val="nil"/>
              <w:right w:val="nil"/>
            </w:tcBorders>
            <w:shd w:val="clear" w:color="auto" w:fill="auto"/>
            <w:noWrap/>
            <w:vAlign w:val="bottom"/>
            <w:hideMark/>
          </w:tcPr>
          <w:p w14:paraId="3AD9A11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4A0676F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037</w:t>
            </w:r>
          </w:p>
        </w:tc>
        <w:tc>
          <w:tcPr>
            <w:tcW w:w="0" w:type="auto"/>
            <w:tcBorders>
              <w:top w:val="nil"/>
              <w:left w:val="nil"/>
              <w:bottom w:val="nil"/>
              <w:right w:val="nil"/>
            </w:tcBorders>
            <w:shd w:val="clear" w:color="000000" w:fill="FFFFFF"/>
            <w:noWrap/>
            <w:vAlign w:val="center"/>
            <w:hideMark/>
          </w:tcPr>
          <w:p w14:paraId="750E48E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GIOVANY LEVINO DA SILVA SANTANA</w:t>
            </w:r>
          </w:p>
        </w:tc>
        <w:tc>
          <w:tcPr>
            <w:tcW w:w="0" w:type="auto"/>
            <w:tcBorders>
              <w:top w:val="nil"/>
              <w:left w:val="nil"/>
              <w:bottom w:val="nil"/>
              <w:right w:val="nil"/>
            </w:tcBorders>
            <w:shd w:val="clear" w:color="000000" w:fill="FFFFFF"/>
            <w:noWrap/>
            <w:vAlign w:val="center"/>
            <w:hideMark/>
          </w:tcPr>
          <w:p w14:paraId="4010A7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05288299129</w:t>
            </w:r>
          </w:p>
        </w:tc>
        <w:tc>
          <w:tcPr>
            <w:tcW w:w="0" w:type="auto"/>
            <w:tcBorders>
              <w:top w:val="nil"/>
              <w:left w:val="nil"/>
              <w:bottom w:val="nil"/>
              <w:right w:val="nil"/>
            </w:tcBorders>
            <w:shd w:val="clear" w:color="000000" w:fill="FFFFFF"/>
            <w:noWrap/>
            <w:vAlign w:val="center"/>
            <w:hideMark/>
          </w:tcPr>
          <w:p w14:paraId="59F9BFC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D3F9F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A1C2609" w14:textId="77777777" w:rsidTr="00BA670A">
        <w:trPr>
          <w:trHeight w:val="240"/>
        </w:trPr>
        <w:tc>
          <w:tcPr>
            <w:tcW w:w="0" w:type="auto"/>
            <w:tcBorders>
              <w:top w:val="nil"/>
              <w:left w:val="nil"/>
              <w:bottom w:val="nil"/>
              <w:right w:val="nil"/>
            </w:tcBorders>
            <w:shd w:val="clear" w:color="auto" w:fill="auto"/>
            <w:noWrap/>
            <w:vAlign w:val="bottom"/>
            <w:hideMark/>
          </w:tcPr>
          <w:p w14:paraId="69CEF45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199</w:t>
            </w:r>
          </w:p>
        </w:tc>
        <w:tc>
          <w:tcPr>
            <w:tcW w:w="0" w:type="auto"/>
            <w:tcBorders>
              <w:top w:val="nil"/>
              <w:left w:val="nil"/>
              <w:bottom w:val="nil"/>
              <w:right w:val="nil"/>
            </w:tcBorders>
            <w:shd w:val="clear" w:color="000000" w:fill="FFFFFF"/>
            <w:noWrap/>
            <w:vAlign w:val="center"/>
            <w:hideMark/>
          </w:tcPr>
          <w:p w14:paraId="437F8D2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023</w:t>
            </w:r>
          </w:p>
        </w:tc>
        <w:tc>
          <w:tcPr>
            <w:tcW w:w="0" w:type="auto"/>
            <w:tcBorders>
              <w:top w:val="nil"/>
              <w:left w:val="nil"/>
              <w:bottom w:val="nil"/>
              <w:right w:val="nil"/>
            </w:tcBorders>
            <w:shd w:val="clear" w:color="000000" w:fill="FFFFFF"/>
            <w:noWrap/>
            <w:vAlign w:val="center"/>
            <w:hideMark/>
          </w:tcPr>
          <w:p w14:paraId="0F58220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GIVALDO JOSE DA SILVA PEREIRA</w:t>
            </w:r>
          </w:p>
        </w:tc>
        <w:tc>
          <w:tcPr>
            <w:tcW w:w="0" w:type="auto"/>
            <w:tcBorders>
              <w:top w:val="nil"/>
              <w:left w:val="nil"/>
              <w:bottom w:val="nil"/>
              <w:right w:val="nil"/>
            </w:tcBorders>
            <w:shd w:val="clear" w:color="000000" w:fill="FFFFFF"/>
            <w:noWrap/>
            <w:vAlign w:val="center"/>
            <w:hideMark/>
          </w:tcPr>
          <w:p w14:paraId="431E84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83243488168</w:t>
            </w:r>
          </w:p>
        </w:tc>
        <w:tc>
          <w:tcPr>
            <w:tcW w:w="0" w:type="auto"/>
            <w:tcBorders>
              <w:top w:val="nil"/>
              <w:left w:val="nil"/>
              <w:bottom w:val="nil"/>
              <w:right w:val="nil"/>
            </w:tcBorders>
            <w:shd w:val="clear" w:color="000000" w:fill="FFFFFF"/>
            <w:noWrap/>
            <w:vAlign w:val="center"/>
            <w:hideMark/>
          </w:tcPr>
          <w:p w14:paraId="04D08B9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161.163,20</w:t>
            </w:r>
          </w:p>
        </w:tc>
        <w:tc>
          <w:tcPr>
            <w:tcW w:w="0" w:type="auto"/>
            <w:tcBorders>
              <w:top w:val="nil"/>
              <w:left w:val="nil"/>
              <w:bottom w:val="nil"/>
              <w:right w:val="nil"/>
            </w:tcBorders>
            <w:shd w:val="clear" w:color="000000" w:fill="FFFFFF"/>
            <w:noWrap/>
            <w:vAlign w:val="center"/>
            <w:hideMark/>
          </w:tcPr>
          <w:p w14:paraId="4F87DC5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3BDF1C9F" w14:textId="77777777" w:rsidTr="00BA670A">
        <w:trPr>
          <w:trHeight w:val="240"/>
        </w:trPr>
        <w:tc>
          <w:tcPr>
            <w:tcW w:w="0" w:type="auto"/>
            <w:tcBorders>
              <w:top w:val="nil"/>
              <w:left w:val="nil"/>
              <w:bottom w:val="nil"/>
              <w:right w:val="nil"/>
            </w:tcBorders>
            <w:shd w:val="clear" w:color="auto" w:fill="auto"/>
            <w:noWrap/>
            <w:vAlign w:val="bottom"/>
            <w:hideMark/>
          </w:tcPr>
          <w:p w14:paraId="14EBDE7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37C35C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006</w:t>
            </w:r>
          </w:p>
        </w:tc>
        <w:tc>
          <w:tcPr>
            <w:tcW w:w="0" w:type="auto"/>
            <w:tcBorders>
              <w:top w:val="nil"/>
              <w:left w:val="nil"/>
              <w:bottom w:val="nil"/>
              <w:right w:val="nil"/>
            </w:tcBorders>
            <w:shd w:val="clear" w:color="000000" w:fill="FFFFFF"/>
            <w:noWrap/>
            <w:vAlign w:val="center"/>
            <w:hideMark/>
          </w:tcPr>
          <w:p w14:paraId="5CC3FE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GONÇALO SANTANA DA SILVA</w:t>
            </w:r>
          </w:p>
        </w:tc>
        <w:tc>
          <w:tcPr>
            <w:tcW w:w="0" w:type="auto"/>
            <w:tcBorders>
              <w:top w:val="nil"/>
              <w:left w:val="nil"/>
              <w:bottom w:val="nil"/>
              <w:right w:val="nil"/>
            </w:tcBorders>
            <w:shd w:val="clear" w:color="000000" w:fill="FFFFFF"/>
            <w:noWrap/>
            <w:vAlign w:val="center"/>
            <w:hideMark/>
          </w:tcPr>
          <w:p w14:paraId="660263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45362793187</w:t>
            </w:r>
          </w:p>
        </w:tc>
        <w:tc>
          <w:tcPr>
            <w:tcW w:w="0" w:type="auto"/>
            <w:tcBorders>
              <w:top w:val="nil"/>
              <w:left w:val="nil"/>
              <w:bottom w:val="nil"/>
              <w:right w:val="nil"/>
            </w:tcBorders>
            <w:shd w:val="clear" w:color="000000" w:fill="FFFFFF"/>
            <w:noWrap/>
            <w:vAlign w:val="center"/>
            <w:hideMark/>
          </w:tcPr>
          <w:p w14:paraId="04AECE1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221.830,40</w:t>
            </w:r>
          </w:p>
        </w:tc>
        <w:tc>
          <w:tcPr>
            <w:tcW w:w="0" w:type="auto"/>
            <w:tcBorders>
              <w:top w:val="nil"/>
              <w:left w:val="nil"/>
              <w:bottom w:val="nil"/>
              <w:right w:val="nil"/>
            </w:tcBorders>
            <w:shd w:val="clear" w:color="000000" w:fill="FFFFFF"/>
            <w:noWrap/>
            <w:vAlign w:val="center"/>
            <w:hideMark/>
          </w:tcPr>
          <w:p w14:paraId="4124CD2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2F6378B4" w14:textId="77777777" w:rsidTr="00BA670A">
        <w:trPr>
          <w:trHeight w:val="240"/>
        </w:trPr>
        <w:tc>
          <w:tcPr>
            <w:tcW w:w="0" w:type="auto"/>
            <w:tcBorders>
              <w:top w:val="nil"/>
              <w:left w:val="nil"/>
              <w:bottom w:val="nil"/>
              <w:right w:val="nil"/>
            </w:tcBorders>
            <w:shd w:val="clear" w:color="auto" w:fill="auto"/>
            <w:noWrap/>
            <w:vAlign w:val="bottom"/>
            <w:hideMark/>
          </w:tcPr>
          <w:p w14:paraId="7959D63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067C607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006</w:t>
            </w:r>
          </w:p>
        </w:tc>
        <w:tc>
          <w:tcPr>
            <w:tcW w:w="0" w:type="auto"/>
            <w:tcBorders>
              <w:top w:val="nil"/>
              <w:left w:val="nil"/>
              <w:bottom w:val="nil"/>
              <w:right w:val="nil"/>
            </w:tcBorders>
            <w:shd w:val="clear" w:color="000000" w:fill="FFFFFF"/>
            <w:noWrap/>
            <w:vAlign w:val="center"/>
            <w:hideMark/>
          </w:tcPr>
          <w:p w14:paraId="6C8C7BC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GRACIELLY ROSIVANE WENCESLAU DOS SANTOS</w:t>
            </w:r>
          </w:p>
        </w:tc>
        <w:tc>
          <w:tcPr>
            <w:tcW w:w="0" w:type="auto"/>
            <w:tcBorders>
              <w:top w:val="nil"/>
              <w:left w:val="nil"/>
              <w:bottom w:val="nil"/>
              <w:right w:val="nil"/>
            </w:tcBorders>
            <w:shd w:val="clear" w:color="000000" w:fill="FFFFFF"/>
            <w:noWrap/>
            <w:vAlign w:val="center"/>
            <w:hideMark/>
          </w:tcPr>
          <w:p w14:paraId="647592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03329821221</w:t>
            </w:r>
          </w:p>
        </w:tc>
        <w:tc>
          <w:tcPr>
            <w:tcW w:w="0" w:type="auto"/>
            <w:tcBorders>
              <w:top w:val="nil"/>
              <w:left w:val="nil"/>
              <w:bottom w:val="nil"/>
              <w:right w:val="nil"/>
            </w:tcBorders>
            <w:shd w:val="clear" w:color="000000" w:fill="FFFFFF"/>
            <w:noWrap/>
            <w:vAlign w:val="center"/>
            <w:hideMark/>
          </w:tcPr>
          <w:p w14:paraId="0D7C79B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131.859,00</w:t>
            </w:r>
          </w:p>
        </w:tc>
        <w:tc>
          <w:tcPr>
            <w:tcW w:w="0" w:type="auto"/>
            <w:tcBorders>
              <w:top w:val="nil"/>
              <w:left w:val="nil"/>
              <w:bottom w:val="nil"/>
              <w:right w:val="nil"/>
            </w:tcBorders>
            <w:shd w:val="clear" w:color="000000" w:fill="FFFFFF"/>
            <w:noWrap/>
            <w:vAlign w:val="center"/>
            <w:hideMark/>
          </w:tcPr>
          <w:p w14:paraId="7B560DF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661CF56" w14:textId="77777777" w:rsidTr="00BA670A">
        <w:trPr>
          <w:trHeight w:val="240"/>
        </w:trPr>
        <w:tc>
          <w:tcPr>
            <w:tcW w:w="0" w:type="auto"/>
            <w:tcBorders>
              <w:top w:val="nil"/>
              <w:left w:val="nil"/>
              <w:bottom w:val="nil"/>
              <w:right w:val="nil"/>
            </w:tcBorders>
            <w:shd w:val="clear" w:color="auto" w:fill="auto"/>
            <w:noWrap/>
            <w:vAlign w:val="bottom"/>
            <w:hideMark/>
          </w:tcPr>
          <w:p w14:paraId="161A6A7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0E73C96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006</w:t>
            </w:r>
          </w:p>
        </w:tc>
        <w:tc>
          <w:tcPr>
            <w:tcW w:w="0" w:type="auto"/>
            <w:tcBorders>
              <w:top w:val="nil"/>
              <w:left w:val="nil"/>
              <w:bottom w:val="nil"/>
              <w:right w:val="nil"/>
            </w:tcBorders>
            <w:shd w:val="clear" w:color="000000" w:fill="FFFFFF"/>
            <w:noWrap/>
            <w:vAlign w:val="center"/>
            <w:hideMark/>
          </w:tcPr>
          <w:p w14:paraId="0B022A4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GRAFICA PARECIS EIRELI ME</w:t>
            </w:r>
          </w:p>
        </w:tc>
        <w:tc>
          <w:tcPr>
            <w:tcW w:w="0" w:type="auto"/>
            <w:tcBorders>
              <w:top w:val="nil"/>
              <w:left w:val="nil"/>
              <w:bottom w:val="nil"/>
              <w:right w:val="nil"/>
            </w:tcBorders>
            <w:shd w:val="clear" w:color="000000" w:fill="FFFFFF"/>
            <w:noWrap/>
            <w:vAlign w:val="center"/>
            <w:hideMark/>
          </w:tcPr>
          <w:p w14:paraId="6D1D49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34497973000108</w:t>
            </w:r>
          </w:p>
        </w:tc>
        <w:tc>
          <w:tcPr>
            <w:tcW w:w="0" w:type="auto"/>
            <w:tcBorders>
              <w:top w:val="nil"/>
              <w:left w:val="nil"/>
              <w:bottom w:val="nil"/>
              <w:right w:val="nil"/>
            </w:tcBorders>
            <w:shd w:val="clear" w:color="000000" w:fill="FFFFFF"/>
            <w:noWrap/>
            <w:vAlign w:val="center"/>
            <w:hideMark/>
          </w:tcPr>
          <w:p w14:paraId="17A22D2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199.536,48</w:t>
            </w:r>
          </w:p>
        </w:tc>
        <w:tc>
          <w:tcPr>
            <w:tcW w:w="0" w:type="auto"/>
            <w:tcBorders>
              <w:top w:val="nil"/>
              <w:left w:val="nil"/>
              <w:bottom w:val="nil"/>
              <w:right w:val="nil"/>
            </w:tcBorders>
            <w:shd w:val="clear" w:color="000000" w:fill="FFFFFF"/>
            <w:noWrap/>
            <w:vAlign w:val="center"/>
            <w:hideMark/>
          </w:tcPr>
          <w:p w14:paraId="43ABF1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C8B568C" w14:textId="77777777" w:rsidTr="00BA670A">
        <w:trPr>
          <w:trHeight w:val="240"/>
        </w:trPr>
        <w:tc>
          <w:tcPr>
            <w:tcW w:w="0" w:type="auto"/>
            <w:tcBorders>
              <w:top w:val="nil"/>
              <w:left w:val="nil"/>
              <w:bottom w:val="nil"/>
              <w:right w:val="nil"/>
            </w:tcBorders>
            <w:shd w:val="clear" w:color="auto" w:fill="auto"/>
            <w:noWrap/>
            <w:vAlign w:val="bottom"/>
            <w:hideMark/>
          </w:tcPr>
          <w:p w14:paraId="615BD6E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1B5052C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007</w:t>
            </w:r>
          </w:p>
        </w:tc>
        <w:tc>
          <w:tcPr>
            <w:tcW w:w="0" w:type="auto"/>
            <w:tcBorders>
              <w:top w:val="nil"/>
              <w:left w:val="nil"/>
              <w:bottom w:val="nil"/>
              <w:right w:val="nil"/>
            </w:tcBorders>
            <w:shd w:val="clear" w:color="000000" w:fill="FFFFFF"/>
            <w:noWrap/>
            <w:vAlign w:val="center"/>
            <w:hideMark/>
          </w:tcPr>
          <w:p w14:paraId="738393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GUILHERME EDUARDO COUTINHO</w:t>
            </w:r>
          </w:p>
        </w:tc>
        <w:tc>
          <w:tcPr>
            <w:tcW w:w="0" w:type="auto"/>
            <w:tcBorders>
              <w:top w:val="nil"/>
              <w:left w:val="nil"/>
              <w:bottom w:val="nil"/>
              <w:right w:val="nil"/>
            </w:tcBorders>
            <w:shd w:val="clear" w:color="000000" w:fill="FFFFFF"/>
            <w:noWrap/>
            <w:vAlign w:val="center"/>
            <w:hideMark/>
          </w:tcPr>
          <w:p w14:paraId="19AF0FE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01169997139</w:t>
            </w:r>
          </w:p>
        </w:tc>
        <w:tc>
          <w:tcPr>
            <w:tcW w:w="0" w:type="auto"/>
            <w:tcBorders>
              <w:top w:val="nil"/>
              <w:left w:val="nil"/>
              <w:bottom w:val="nil"/>
              <w:right w:val="nil"/>
            </w:tcBorders>
            <w:shd w:val="clear" w:color="000000" w:fill="FFFFFF"/>
            <w:noWrap/>
            <w:vAlign w:val="center"/>
            <w:hideMark/>
          </w:tcPr>
          <w:p w14:paraId="6C0116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179.640,30</w:t>
            </w:r>
          </w:p>
        </w:tc>
        <w:tc>
          <w:tcPr>
            <w:tcW w:w="0" w:type="auto"/>
            <w:tcBorders>
              <w:top w:val="nil"/>
              <w:left w:val="nil"/>
              <w:bottom w:val="nil"/>
              <w:right w:val="nil"/>
            </w:tcBorders>
            <w:shd w:val="clear" w:color="000000" w:fill="FFFFFF"/>
            <w:noWrap/>
            <w:vAlign w:val="center"/>
            <w:hideMark/>
          </w:tcPr>
          <w:p w14:paraId="00D6D3E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36DAB7A" w14:textId="77777777" w:rsidTr="00BA670A">
        <w:trPr>
          <w:trHeight w:val="240"/>
        </w:trPr>
        <w:tc>
          <w:tcPr>
            <w:tcW w:w="0" w:type="auto"/>
            <w:tcBorders>
              <w:top w:val="nil"/>
              <w:left w:val="nil"/>
              <w:bottom w:val="nil"/>
              <w:right w:val="nil"/>
            </w:tcBorders>
            <w:shd w:val="clear" w:color="auto" w:fill="auto"/>
            <w:noWrap/>
            <w:vAlign w:val="bottom"/>
            <w:hideMark/>
          </w:tcPr>
          <w:p w14:paraId="188423B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205ABC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008</w:t>
            </w:r>
          </w:p>
        </w:tc>
        <w:tc>
          <w:tcPr>
            <w:tcW w:w="0" w:type="auto"/>
            <w:tcBorders>
              <w:top w:val="nil"/>
              <w:left w:val="nil"/>
              <w:bottom w:val="nil"/>
              <w:right w:val="nil"/>
            </w:tcBorders>
            <w:shd w:val="clear" w:color="000000" w:fill="FFFFFF"/>
            <w:noWrap/>
            <w:vAlign w:val="center"/>
            <w:hideMark/>
          </w:tcPr>
          <w:p w14:paraId="540A13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GUILHERME EDUARDO COUTINHO</w:t>
            </w:r>
          </w:p>
        </w:tc>
        <w:tc>
          <w:tcPr>
            <w:tcW w:w="0" w:type="auto"/>
            <w:tcBorders>
              <w:top w:val="nil"/>
              <w:left w:val="nil"/>
              <w:bottom w:val="nil"/>
              <w:right w:val="nil"/>
            </w:tcBorders>
            <w:shd w:val="clear" w:color="000000" w:fill="FFFFFF"/>
            <w:noWrap/>
            <w:vAlign w:val="center"/>
            <w:hideMark/>
          </w:tcPr>
          <w:p w14:paraId="21A6D8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01169997139</w:t>
            </w:r>
          </w:p>
        </w:tc>
        <w:tc>
          <w:tcPr>
            <w:tcW w:w="0" w:type="auto"/>
            <w:tcBorders>
              <w:top w:val="nil"/>
              <w:left w:val="nil"/>
              <w:bottom w:val="nil"/>
              <w:right w:val="nil"/>
            </w:tcBorders>
            <w:shd w:val="clear" w:color="000000" w:fill="FFFFFF"/>
            <w:noWrap/>
            <w:vAlign w:val="center"/>
            <w:hideMark/>
          </w:tcPr>
          <w:p w14:paraId="18C87F9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187.170,75</w:t>
            </w:r>
          </w:p>
        </w:tc>
        <w:tc>
          <w:tcPr>
            <w:tcW w:w="0" w:type="auto"/>
            <w:tcBorders>
              <w:top w:val="nil"/>
              <w:left w:val="nil"/>
              <w:bottom w:val="nil"/>
              <w:right w:val="nil"/>
            </w:tcBorders>
            <w:shd w:val="clear" w:color="000000" w:fill="FFFFFF"/>
            <w:noWrap/>
            <w:vAlign w:val="center"/>
            <w:hideMark/>
          </w:tcPr>
          <w:p w14:paraId="5ED4C3F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EB2D1D9" w14:textId="77777777" w:rsidTr="00BA670A">
        <w:trPr>
          <w:trHeight w:val="240"/>
        </w:trPr>
        <w:tc>
          <w:tcPr>
            <w:tcW w:w="0" w:type="auto"/>
            <w:tcBorders>
              <w:top w:val="nil"/>
              <w:left w:val="nil"/>
              <w:bottom w:val="nil"/>
              <w:right w:val="nil"/>
            </w:tcBorders>
            <w:shd w:val="clear" w:color="auto" w:fill="auto"/>
            <w:noWrap/>
            <w:vAlign w:val="bottom"/>
            <w:hideMark/>
          </w:tcPr>
          <w:p w14:paraId="4158204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6CDAAC5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009</w:t>
            </w:r>
          </w:p>
        </w:tc>
        <w:tc>
          <w:tcPr>
            <w:tcW w:w="0" w:type="auto"/>
            <w:tcBorders>
              <w:top w:val="nil"/>
              <w:left w:val="nil"/>
              <w:bottom w:val="nil"/>
              <w:right w:val="nil"/>
            </w:tcBorders>
            <w:shd w:val="clear" w:color="000000" w:fill="FFFFFF"/>
            <w:noWrap/>
            <w:vAlign w:val="center"/>
            <w:hideMark/>
          </w:tcPr>
          <w:p w14:paraId="1C12651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H HENRIQUE DE SOUZA</w:t>
            </w:r>
          </w:p>
        </w:tc>
        <w:tc>
          <w:tcPr>
            <w:tcW w:w="0" w:type="auto"/>
            <w:tcBorders>
              <w:top w:val="nil"/>
              <w:left w:val="nil"/>
              <w:bottom w:val="nil"/>
              <w:right w:val="nil"/>
            </w:tcBorders>
            <w:shd w:val="clear" w:color="000000" w:fill="FFFFFF"/>
            <w:noWrap/>
            <w:vAlign w:val="center"/>
            <w:hideMark/>
          </w:tcPr>
          <w:p w14:paraId="08BC008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37379813000144</w:t>
            </w:r>
          </w:p>
        </w:tc>
        <w:tc>
          <w:tcPr>
            <w:tcW w:w="0" w:type="auto"/>
            <w:tcBorders>
              <w:top w:val="nil"/>
              <w:left w:val="nil"/>
              <w:bottom w:val="nil"/>
              <w:right w:val="nil"/>
            </w:tcBorders>
            <w:shd w:val="clear" w:color="000000" w:fill="FFFFFF"/>
            <w:noWrap/>
            <w:vAlign w:val="center"/>
            <w:hideMark/>
          </w:tcPr>
          <w:p w14:paraId="2F6D6CE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13F87BD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F16E860" w14:textId="77777777" w:rsidTr="00BA670A">
        <w:trPr>
          <w:trHeight w:val="240"/>
        </w:trPr>
        <w:tc>
          <w:tcPr>
            <w:tcW w:w="0" w:type="auto"/>
            <w:tcBorders>
              <w:top w:val="nil"/>
              <w:left w:val="nil"/>
              <w:bottom w:val="nil"/>
              <w:right w:val="nil"/>
            </w:tcBorders>
            <w:shd w:val="clear" w:color="auto" w:fill="auto"/>
            <w:noWrap/>
            <w:vAlign w:val="bottom"/>
            <w:hideMark/>
          </w:tcPr>
          <w:p w14:paraId="6D29524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6545CB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030</w:t>
            </w:r>
          </w:p>
        </w:tc>
        <w:tc>
          <w:tcPr>
            <w:tcW w:w="0" w:type="auto"/>
            <w:tcBorders>
              <w:top w:val="nil"/>
              <w:left w:val="nil"/>
              <w:bottom w:val="nil"/>
              <w:right w:val="nil"/>
            </w:tcBorders>
            <w:shd w:val="clear" w:color="000000" w:fill="FFFFFF"/>
            <w:noWrap/>
            <w:vAlign w:val="center"/>
            <w:hideMark/>
          </w:tcPr>
          <w:p w14:paraId="41A7597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H HENRIQUE DE SOUZA</w:t>
            </w:r>
          </w:p>
        </w:tc>
        <w:tc>
          <w:tcPr>
            <w:tcW w:w="0" w:type="auto"/>
            <w:tcBorders>
              <w:top w:val="nil"/>
              <w:left w:val="nil"/>
              <w:bottom w:val="nil"/>
              <w:right w:val="nil"/>
            </w:tcBorders>
            <w:shd w:val="clear" w:color="000000" w:fill="FFFFFF"/>
            <w:noWrap/>
            <w:vAlign w:val="center"/>
            <w:hideMark/>
          </w:tcPr>
          <w:p w14:paraId="4C1F678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37379813000144</w:t>
            </w:r>
          </w:p>
        </w:tc>
        <w:tc>
          <w:tcPr>
            <w:tcW w:w="0" w:type="auto"/>
            <w:tcBorders>
              <w:top w:val="nil"/>
              <w:left w:val="nil"/>
              <w:bottom w:val="nil"/>
              <w:right w:val="nil"/>
            </w:tcBorders>
            <w:shd w:val="clear" w:color="000000" w:fill="FFFFFF"/>
            <w:noWrap/>
            <w:vAlign w:val="center"/>
            <w:hideMark/>
          </w:tcPr>
          <w:p w14:paraId="6BD4265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158.338,12</w:t>
            </w:r>
          </w:p>
        </w:tc>
        <w:tc>
          <w:tcPr>
            <w:tcW w:w="0" w:type="auto"/>
            <w:tcBorders>
              <w:top w:val="nil"/>
              <w:left w:val="nil"/>
              <w:bottom w:val="nil"/>
              <w:right w:val="nil"/>
            </w:tcBorders>
            <w:shd w:val="clear" w:color="000000" w:fill="FFFFFF"/>
            <w:noWrap/>
            <w:vAlign w:val="center"/>
            <w:hideMark/>
          </w:tcPr>
          <w:p w14:paraId="44D0F36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050BE63" w14:textId="77777777" w:rsidTr="00BA670A">
        <w:trPr>
          <w:trHeight w:val="240"/>
        </w:trPr>
        <w:tc>
          <w:tcPr>
            <w:tcW w:w="0" w:type="auto"/>
            <w:tcBorders>
              <w:top w:val="nil"/>
              <w:left w:val="nil"/>
              <w:bottom w:val="nil"/>
              <w:right w:val="nil"/>
            </w:tcBorders>
            <w:shd w:val="clear" w:color="auto" w:fill="auto"/>
            <w:noWrap/>
            <w:vAlign w:val="bottom"/>
            <w:hideMark/>
          </w:tcPr>
          <w:p w14:paraId="4CDD6D9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65C0FA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035</w:t>
            </w:r>
          </w:p>
        </w:tc>
        <w:tc>
          <w:tcPr>
            <w:tcW w:w="0" w:type="auto"/>
            <w:tcBorders>
              <w:top w:val="nil"/>
              <w:left w:val="nil"/>
              <w:bottom w:val="nil"/>
              <w:right w:val="nil"/>
            </w:tcBorders>
            <w:shd w:val="clear" w:color="000000" w:fill="FFFFFF"/>
            <w:noWrap/>
            <w:vAlign w:val="center"/>
            <w:hideMark/>
          </w:tcPr>
          <w:p w14:paraId="37480B5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HELENA MARIA DA SILVA FREITAS</w:t>
            </w:r>
          </w:p>
        </w:tc>
        <w:tc>
          <w:tcPr>
            <w:tcW w:w="0" w:type="auto"/>
            <w:tcBorders>
              <w:top w:val="nil"/>
              <w:left w:val="nil"/>
              <w:bottom w:val="nil"/>
              <w:right w:val="nil"/>
            </w:tcBorders>
            <w:shd w:val="clear" w:color="000000" w:fill="FFFFFF"/>
            <w:noWrap/>
            <w:vAlign w:val="center"/>
            <w:hideMark/>
          </w:tcPr>
          <w:p w14:paraId="61E7FC8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02008531473</w:t>
            </w:r>
          </w:p>
        </w:tc>
        <w:tc>
          <w:tcPr>
            <w:tcW w:w="0" w:type="auto"/>
            <w:tcBorders>
              <w:top w:val="nil"/>
              <w:left w:val="nil"/>
              <w:bottom w:val="nil"/>
              <w:right w:val="nil"/>
            </w:tcBorders>
            <w:shd w:val="clear" w:color="000000" w:fill="FFFFFF"/>
            <w:noWrap/>
            <w:vAlign w:val="center"/>
            <w:hideMark/>
          </w:tcPr>
          <w:p w14:paraId="1BCF541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108.070,60</w:t>
            </w:r>
          </w:p>
        </w:tc>
        <w:tc>
          <w:tcPr>
            <w:tcW w:w="0" w:type="auto"/>
            <w:tcBorders>
              <w:top w:val="nil"/>
              <w:left w:val="nil"/>
              <w:bottom w:val="nil"/>
              <w:right w:val="nil"/>
            </w:tcBorders>
            <w:shd w:val="clear" w:color="000000" w:fill="FFFFFF"/>
            <w:noWrap/>
            <w:vAlign w:val="center"/>
            <w:hideMark/>
          </w:tcPr>
          <w:p w14:paraId="7BD9745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5C313F9A" w14:textId="77777777" w:rsidTr="00BA670A">
        <w:trPr>
          <w:trHeight w:val="240"/>
        </w:trPr>
        <w:tc>
          <w:tcPr>
            <w:tcW w:w="0" w:type="auto"/>
            <w:tcBorders>
              <w:top w:val="nil"/>
              <w:left w:val="nil"/>
              <w:bottom w:val="nil"/>
              <w:right w:val="nil"/>
            </w:tcBorders>
            <w:shd w:val="clear" w:color="auto" w:fill="auto"/>
            <w:noWrap/>
            <w:vAlign w:val="bottom"/>
            <w:hideMark/>
          </w:tcPr>
          <w:p w14:paraId="14A4D02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1D343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021</w:t>
            </w:r>
          </w:p>
        </w:tc>
        <w:tc>
          <w:tcPr>
            <w:tcW w:w="0" w:type="auto"/>
            <w:tcBorders>
              <w:top w:val="nil"/>
              <w:left w:val="nil"/>
              <w:bottom w:val="nil"/>
              <w:right w:val="nil"/>
            </w:tcBorders>
            <w:shd w:val="clear" w:color="000000" w:fill="FFFFFF"/>
            <w:noWrap/>
            <w:vAlign w:val="center"/>
            <w:hideMark/>
          </w:tcPr>
          <w:p w14:paraId="70E3FB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HELENITA DUARTE DE MENEZES</w:t>
            </w:r>
          </w:p>
        </w:tc>
        <w:tc>
          <w:tcPr>
            <w:tcW w:w="0" w:type="auto"/>
            <w:tcBorders>
              <w:top w:val="nil"/>
              <w:left w:val="nil"/>
              <w:bottom w:val="nil"/>
              <w:right w:val="nil"/>
            </w:tcBorders>
            <w:shd w:val="clear" w:color="000000" w:fill="FFFFFF"/>
            <w:noWrap/>
            <w:vAlign w:val="center"/>
            <w:hideMark/>
          </w:tcPr>
          <w:p w14:paraId="7525FFF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53519787172</w:t>
            </w:r>
          </w:p>
        </w:tc>
        <w:tc>
          <w:tcPr>
            <w:tcW w:w="0" w:type="auto"/>
            <w:tcBorders>
              <w:top w:val="nil"/>
              <w:left w:val="nil"/>
              <w:bottom w:val="nil"/>
              <w:right w:val="nil"/>
            </w:tcBorders>
            <w:shd w:val="clear" w:color="000000" w:fill="FFFFFF"/>
            <w:noWrap/>
            <w:vAlign w:val="center"/>
            <w:hideMark/>
          </w:tcPr>
          <w:p w14:paraId="4DDABFC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147.615,71</w:t>
            </w:r>
          </w:p>
        </w:tc>
        <w:tc>
          <w:tcPr>
            <w:tcW w:w="0" w:type="auto"/>
            <w:tcBorders>
              <w:top w:val="nil"/>
              <w:left w:val="nil"/>
              <w:bottom w:val="nil"/>
              <w:right w:val="nil"/>
            </w:tcBorders>
            <w:shd w:val="clear" w:color="000000" w:fill="FFFFFF"/>
            <w:noWrap/>
            <w:vAlign w:val="center"/>
            <w:hideMark/>
          </w:tcPr>
          <w:p w14:paraId="5BFB8B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75EF1ECA" w14:textId="77777777" w:rsidTr="00BA670A">
        <w:trPr>
          <w:trHeight w:val="240"/>
        </w:trPr>
        <w:tc>
          <w:tcPr>
            <w:tcW w:w="0" w:type="auto"/>
            <w:tcBorders>
              <w:top w:val="nil"/>
              <w:left w:val="nil"/>
              <w:bottom w:val="nil"/>
              <w:right w:val="nil"/>
            </w:tcBorders>
            <w:shd w:val="clear" w:color="auto" w:fill="auto"/>
            <w:noWrap/>
            <w:vAlign w:val="bottom"/>
            <w:hideMark/>
          </w:tcPr>
          <w:p w14:paraId="6861D82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0CAD340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022 LOTE 028</w:t>
            </w:r>
          </w:p>
        </w:tc>
        <w:tc>
          <w:tcPr>
            <w:tcW w:w="0" w:type="auto"/>
            <w:tcBorders>
              <w:top w:val="nil"/>
              <w:left w:val="nil"/>
              <w:bottom w:val="nil"/>
              <w:right w:val="nil"/>
            </w:tcBorders>
            <w:shd w:val="clear" w:color="000000" w:fill="FFFFFF"/>
            <w:noWrap/>
            <w:vAlign w:val="center"/>
            <w:hideMark/>
          </w:tcPr>
          <w:p w14:paraId="6BB168F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HELIA MAR ZONROSSO</w:t>
            </w:r>
          </w:p>
        </w:tc>
        <w:tc>
          <w:tcPr>
            <w:tcW w:w="0" w:type="auto"/>
            <w:tcBorders>
              <w:top w:val="nil"/>
              <w:left w:val="nil"/>
              <w:bottom w:val="nil"/>
              <w:right w:val="nil"/>
            </w:tcBorders>
            <w:shd w:val="clear" w:color="000000" w:fill="FFFFFF"/>
            <w:noWrap/>
            <w:vAlign w:val="center"/>
            <w:hideMark/>
          </w:tcPr>
          <w:p w14:paraId="10150B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00120490188</w:t>
            </w:r>
          </w:p>
        </w:tc>
        <w:tc>
          <w:tcPr>
            <w:tcW w:w="0" w:type="auto"/>
            <w:tcBorders>
              <w:top w:val="nil"/>
              <w:left w:val="nil"/>
              <w:bottom w:val="nil"/>
              <w:right w:val="nil"/>
            </w:tcBorders>
            <w:shd w:val="clear" w:color="000000" w:fill="FFFFFF"/>
            <w:noWrap/>
            <w:vAlign w:val="center"/>
            <w:hideMark/>
          </w:tcPr>
          <w:p w14:paraId="1263141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110.367,08</w:t>
            </w:r>
          </w:p>
        </w:tc>
        <w:tc>
          <w:tcPr>
            <w:tcW w:w="0" w:type="auto"/>
            <w:tcBorders>
              <w:top w:val="nil"/>
              <w:left w:val="nil"/>
              <w:bottom w:val="nil"/>
              <w:right w:val="nil"/>
            </w:tcBorders>
            <w:shd w:val="clear" w:color="000000" w:fill="FFFFFF"/>
            <w:noWrap/>
            <w:vAlign w:val="center"/>
            <w:hideMark/>
          </w:tcPr>
          <w:p w14:paraId="7E0737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665DBC72" w14:textId="77777777" w:rsidTr="00BA670A">
        <w:trPr>
          <w:trHeight w:val="240"/>
        </w:trPr>
        <w:tc>
          <w:tcPr>
            <w:tcW w:w="0" w:type="auto"/>
            <w:tcBorders>
              <w:top w:val="nil"/>
              <w:left w:val="nil"/>
              <w:bottom w:val="nil"/>
              <w:right w:val="nil"/>
            </w:tcBorders>
            <w:shd w:val="clear" w:color="auto" w:fill="auto"/>
            <w:noWrap/>
            <w:vAlign w:val="bottom"/>
            <w:hideMark/>
          </w:tcPr>
          <w:p w14:paraId="717D27D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696E31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006</w:t>
            </w:r>
          </w:p>
        </w:tc>
        <w:tc>
          <w:tcPr>
            <w:tcW w:w="0" w:type="auto"/>
            <w:tcBorders>
              <w:top w:val="nil"/>
              <w:left w:val="nil"/>
              <w:bottom w:val="nil"/>
              <w:right w:val="nil"/>
            </w:tcBorders>
            <w:shd w:val="clear" w:color="000000" w:fill="FFFFFF"/>
            <w:noWrap/>
            <w:vAlign w:val="center"/>
            <w:hideMark/>
          </w:tcPr>
          <w:p w14:paraId="4375B5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ICLEIA PRADO DE PAULA</w:t>
            </w:r>
          </w:p>
        </w:tc>
        <w:tc>
          <w:tcPr>
            <w:tcW w:w="0" w:type="auto"/>
            <w:tcBorders>
              <w:top w:val="nil"/>
              <w:left w:val="nil"/>
              <w:bottom w:val="nil"/>
              <w:right w:val="nil"/>
            </w:tcBorders>
            <w:shd w:val="clear" w:color="000000" w:fill="FFFFFF"/>
            <w:noWrap/>
            <w:vAlign w:val="center"/>
            <w:hideMark/>
          </w:tcPr>
          <w:p w14:paraId="15AFE52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84705965272</w:t>
            </w:r>
          </w:p>
        </w:tc>
        <w:tc>
          <w:tcPr>
            <w:tcW w:w="0" w:type="auto"/>
            <w:tcBorders>
              <w:top w:val="nil"/>
              <w:left w:val="nil"/>
              <w:bottom w:val="nil"/>
              <w:right w:val="nil"/>
            </w:tcBorders>
            <w:shd w:val="clear" w:color="000000" w:fill="FFFFFF"/>
            <w:noWrap/>
            <w:vAlign w:val="center"/>
            <w:hideMark/>
          </w:tcPr>
          <w:p w14:paraId="17F6E7C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101.765,83</w:t>
            </w:r>
          </w:p>
        </w:tc>
        <w:tc>
          <w:tcPr>
            <w:tcW w:w="0" w:type="auto"/>
            <w:tcBorders>
              <w:top w:val="nil"/>
              <w:left w:val="nil"/>
              <w:bottom w:val="nil"/>
              <w:right w:val="nil"/>
            </w:tcBorders>
            <w:shd w:val="clear" w:color="000000" w:fill="FFFFFF"/>
            <w:noWrap/>
            <w:vAlign w:val="center"/>
            <w:hideMark/>
          </w:tcPr>
          <w:p w14:paraId="76278D1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5F151B1A" w14:textId="77777777" w:rsidTr="00BA670A">
        <w:trPr>
          <w:trHeight w:val="240"/>
        </w:trPr>
        <w:tc>
          <w:tcPr>
            <w:tcW w:w="0" w:type="auto"/>
            <w:tcBorders>
              <w:top w:val="nil"/>
              <w:left w:val="nil"/>
              <w:bottom w:val="nil"/>
              <w:right w:val="nil"/>
            </w:tcBorders>
            <w:shd w:val="clear" w:color="auto" w:fill="auto"/>
            <w:noWrap/>
            <w:vAlign w:val="bottom"/>
            <w:hideMark/>
          </w:tcPr>
          <w:p w14:paraId="351347B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3FB228D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032</w:t>
            </w:r>
          </w:p>
        </w:tc>
        <w:tc>
          <w:tcPr>
            <w:tcW w:w="0" w:type="auto"/>
            <w:tcBorders>
              <w:top w:val="nil"/>
              <w:left w:val="nil"/>
              <w:bottom w:val="nil"/>
              <w:right w:val="nil"/>
            </w:tcBorders>
            <w:shd w:val="clear" w:color="000000" w:fill="FFFFFF"/>
            <w:noWrap/>
            <w:vAlign w:val="center"/>
            <w:hideMark/>
          </w:tcPr>
          <w:p w14:paraId="30D4B9C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IGREJA EVANGELICA ASS. DE DEUS M. DE MADUREIRA</w:t>
            </w:r>
          </w:p>
        </w:tc>
        <w:tc>
          <w:tcPr>
            <w:tcW w:w="0" w:type="auto"/>
            <w:tcBorders>
              <w:top w:val="nil"/>
              <w:left w:val="nil"/>
              <w:bottom w:val="nil"/>
              <w:right w:val="nil"/>
            </w:tcBorders>
            <w:shd w:val="clear" w:color="000000" w:fill="FFFFFF"/>
            <w:noWrap/>
            <w:vAlign w:val="center"/>
            <w:hideMark/>
          </w:tcPr>
          <w:p w14:paraId="6BE72D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31106256000101</w:t>
            </w:r>
          </w:p>
        </w:tc>
        <w:tc>
          <w:tcPr>
            <w:tcW w:w="0" w:type="auto"/>
            <w:tcBorders>
              <w:top w:val="nil"/>
              <w:left w:val="nil"/>
              <w:bottom w:val="nil"/>
              <w:right w:val="nil"/>
            </w:tcBorders>
            <w:shd w:val="clear" w:color="000000" w:fill="FFFFFF"/>
            <w:noWrap/>
            <w:vAlign w:val="center"/>
            <w:hideMark/>
          </w:tcPr>
          <w:p w14:paraId="1ECA7D0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174.048,60</w:t>
            </w:r>
          </w:p>
        </w:tc>
        <w:tc>
          <w:tcPr>
            <w:tcW w:w="0" w:type="auto"/>
            <w:tcBorders>
              <w:top w:val="nil"/>
              <w:left w:val="nil"/>
              <w:bottom w:val="nil"/>
              <w:right w:val="nil"/>
            </w:tcBorders>
            <w:shd w:val="clear" w:color="000000" w:fill="FFFFFF"/>
            <w:noWrap/>
            <w:vAlign w:val="center"/>
            <w:hideMark/>
          </w:tcPr>
          <w:p w14:paraId="592AEE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403669DC" w14:textId="77777777" w:rsidTr="00BA670A">
        <w:trPr>
          <w:trHeight w:val="240"/>
        </w:trPr>
        <w:tc>
          <w:tcPr>
            <w:tcW w:w="0" w:type="auto"/>
            <w:tcBorders>
              <w:top w:val="nil"/>
              <w:left w:val="nil"/>
              <w:bottom w:val="nil"/>
              <w:right w:val="nil"/>
            </w:tcBorders>
            <w:shd w:val="clear" w:color="auto" w:fill="auto"/>
            <w:noWrap/>
            <w:vAlign w:val="bottom"/>
            <w:hideMark/>
          </w:tcPr>
          <w:p w14:paraId="47BDA3D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514432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025</w:t>
            </w:r>
          </w:p>
        </w:tc>
        <w:tc>
          <w:tcPr>
            <w:tcW w:w="0" w:type="auto"/>
            <w:tcBorders>
              <w:top w:val="nil"/>
              <w:left w:val="nil"/>
              <w:bottom w:val="nil"/>
              <w:right w:val="nil"/>
            </w:tcBorders>
            <w:shd w:val="clear" w:color="000000" w:fill="FFFFFF"/>
            <w:noWrap/>
            <w:vAlign w:val="center"/>
            <w:hideMark/>
          </w:tcPr>
          <w:p w14:paraId="406349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ILEOS MAGRINELLI</w:t>
            </w:r>
          </w:p>
        </w:tc>
        <w:tc>
          <w:tcPr>
            <w:tcW w:w="0" w:type="auto"/>
            <w:tcBorders>
              <w:top w:val="nil"/>
              <w:left w:val="nil"/>
              <w:bottom w:val="nil"/>
              <w:right w:val="nil"/>
            </w:tcBorders>
            <w:shd w:val="clear" w:color="000000" w:fill="FFFFFF"/>
            <w:noWrap/>
            <w:vAlign w:val="center"/>
            <w:hideMark/>
          </w:tcPr>
          <w:p w14:paraId="3C0F456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39665445120</w:t>
            </w:r>
          </w:p>
        </w:tc>
        <w:tc>
          <w:tcPr>
            <w:tcW w:w="0" w:type="auto"/>
            <w:tcBorders>
              <w:top w:val="nil"/>
              <w:left w:val="nil"/>
              <w:bottom w:val="nil"/>
              <w:right w:val="nil"/>
            </w:tcBorders>
            <w:shd w:val="clear" w:color="000000" w:fill="FFFFFF"/>
            <w:noWrap/>
            <w:vAlign w:val="center"/>
            <w:hideMark/>
          </w:tcPr>
          <w:p w14:paraId="30E7219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DFF8FA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4E5459E" w14:textId="77777777" w:rsidTr="00BA670A">
        <w:trPr>
          <w:trHeight w:val="240"/>
        </w:trPr>
        <w:tc>
          <w:tcPr>
            <w:tcW w:w="0" w:type="auto"/>
            <w:tcBorders>
              <w:top w:val="nil"/>
              <w:left w:val="nil"/>
              <w:bottom w:val="nil"/>
              <w:right w:val="nil"/>
            </w:tcBorders>
            <w:shd w:val="clear" w:color="auto" w:fill="auto"/>
            <w:noWrap/>
            <w:vAlign w:val="bottom"/>
            <w:hideMark/>
          </w:tcPr>
          <w:p w14:paraId="0287EA4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33325E1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034</w:t>
            </w:r>
          </w:p>
        </w:tc>
        <w:tc>
          <w:tcPr>
            <w:tcW w:w="0" w:type="auto"/>
            <w:tcBorders>
              <w:top w:val="nil"/>
              <w:left w:val="nil"/>
              <w:bottom w:val="nil"/>
              <w:right w:val="nil"/>
            </w:tcBorders>
            <w:shd w:val="clear" w:color="000000" w:fill="FFFFFF"/>
            <w:noWrap/>
            <w:vAlign w:val="center"/>
            <w:hideMark/>
          </w:tcPr>
          <w:p w14:paraId="2E512F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IMARIO MARCOS DA SILVA</w:t>
            </w:r>
          </w:p>
        </w:tc>
        <w:tc>
          <w:tcPr>
            <w:tcW w:w="0" w:type="auto"/>
            <w:tcBorders>
              <w:top w:val="nil"/>
              <w:left w:val="nil"/>
              <w:bottom w:val="nil"/>
              <w:right w:val="nil"/>
            </w:tcBorders>
            <w:shd w:val="clear" w:color="000000" w:fill="FFFFFF"/>
            <w:noWrap/>
            <w:vAlign w:val="center"/>
            <w:hideMark/>
          </w:tcPr>
          <w:p w14:paraId="7B8E2A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04237608409</w:t>
            </w:r>
          </w:p>
        </w:tc>
        <w:tc>
          <w:tcPr>
            <w:tcW w:w="0" w:type="auto"/>
            <w:tcBorders>
              <w:top w:val="nil"/>
              <w:left w:val="nil"/>
              <w:bottom w:val="nil"/>
              <w:right w:val="nil"/>
            </w:tcBorders>
            <w:shd w:val="clear" w:color="000000" w:fill="FFFFFF"/>
            <w:noWrap/>
            <w:vAlign w:val="center"/>
            <w:hideMark/>
          </w:tcPr>
          <w:p w14:paraId="1803329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178.416,00</w:t>
            </w:r>
          </w:p>
        </w:tc>
        <w:tc>
          <w:tcPr>
            <w:tcW w:w="0" w:type="auto"/>
            <w:tcBorders>
              <w:top w:val="nil"/>
              <w:left w:val="nil"/>
              <w:bottom w:val="nil"/>
              <w:right w:val="nil"/>
            </w:tcBorders>
            <w:shd w:val="clear" w:color="000000" w:fill="FFFFFF"/>
            <w:noWrap/>
            <w:vAlign w:val="center"/>
            <w:hideMark/>
          </w:tcPr>
          <w:p w14:paraId="4DB7F2A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285A8C83" w14:textId="77777777" w:rsidTr="00BA670A">
        <w:trPr>
          <w:trHeight w:val="240"/>
        </w:trPr>
        <w:tc>
          <w:tcPr>
            <w:tcW w:w="0" w:type="auto"/>
            <w:tcBorders>
              <w:top w:val="nil"/>
              <w:left w:val="nil"/>
              <w:bottom w:val="nil"/>
              <w:right w:val="nil"/>
            </w:tcBorders>
            <w:shd w:val="clear" w:color="auto" w:fill="auto"/>
            <w:noWrap/>
            <w:vAlign w:val="bottom"/>
            <w:hideMark/>
          </w:tcPr>
          <w:p w14:paraId="0AAC7A6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15E121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020</w:t>
            </w:r>
          </w:p>
        </w:tc>
        <w:tc>
          <w:tcPr>
            <w:tcW w:w="0" w:type="auto"/>
            <w:tcBorders>
              <w:top w:val="nil"/>
              <w:left w:val="nil"/>
              <w:bottom w:val="nil"/>
              <w:right w:val="nil"/>
            </w:tcBorders>
            <w:shd w:val="clear" w:color="000000" w:fill="FFFFFF"/>
            <w:noWrap/>
            <w:vAlign w:val="center"/>
            <w:hideMark/>
          </w:tcPr>
          <w:p w14:paraId="78C77D4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INGRETI LAIVER DA SILVA NAVES</w:t>
            </w:r>
          </w:p>
        </w:tc>
        <w:tc>
          <w:tcPr>
            <w:tcW w:w="0" w:type="auto"/>
            <w:tcBorders>
              <w:top w:val="nil"/>
              <w:left w:val="nil"/>
              <w:bottom w:val="nil"/>
              <w:right w:val="nil"/>
            </w:tcBorders>
            <w:shd w:val="clear" w:color="000000" w:fill="FFFFFF"/>
            <w:noWrap/>
            <w:vAlign w:val="center"/>
            <w:hideMark/>
          </w:tcPr>
          <w:p w14:paraId="181E2C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03840831105</w:t>
            </w:r>
          </w:p>
        </w:tc>
        <w:tc>
          <w:tcPr>
            <w:tcW w:w="0" w:type="auto"/>
            <w:tcBorders>
              <w:top w:val="nil"/>
              <w:left w:val="nil"/>
              <w:bottom w:val="nil"/>
              <w:right w:val="nil"/>
            </w:tcBorders>
            <w:shd w:val="clear" w:color="000000" w:fill="FFFFFF"/>
            <w:noWrap/>
            <w:vAlign w:val="center"/>
            <w:hideMark/>
          </w:tcPr>
          <w:p w14:paraId="588E4EC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134.454,25</w:t>
            </w:r>
          </w:p>
        </w:tc>
        <w:tc>
          <w:tcPr>
            <w:tcW w:w="0" w:type="auto"/>
            <w:tcBorders>
              <w:top w:val="nil"/>
              <w:left w:val="nil"/>
              <w:bottom w:val="nil"/>
              <w:right w:val="nil"/>
            </w:tcBorders>
            <w:shd w:val="clear" w:color="000000" w:fill="FFFFFF"/>
            <w:noWrap/>
            <w:vAlign w:val="center"/>
            <w:hideMark/>
          </w:tcPr>
          <w:p w14:paraId="66716C7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09EFF8D2" w14:textId="77777777" w:rsidTr="00BA670A">
        <w:trPr>
          <w:trHeight w:val="240"/>
        </w:trPr>
        <w:tc>
          <w:tcPr>
            <w:tcW w:w="0" w:type="auto"/>
            <w:tcBorders>
              <w:top w:val="nil"/>
              <w:left w:val="nil"/>
              <w:bottom w:val="nil"/>
              <w:right w:val="nil"/>
            </w:tcBorders>
            <w:shd w:val="clear" w:color="auto" w:fill="auto"/>
            <w:noWrap/>
            <w:vAlign w:val="bottom"/>
            <w:hideMark/>
          </w:tcPr>
          <w:p w14:paraId="34CD466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421365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006</w:t>
            </w:r>
          </w:p>
        </w:tc>
        <w:tc>
          <w:tcPr>
            <w:tcW w:w="0" w:type="auto"/>
            <w:tcBorders>
              <w:top w:val="nil"/>
              <w:left w:val="nil"/>
              <w:bottom w:val="nil"/>
              <w:right w:val="nil"/>
            </w:tcBorders>
            <w:shd w:val="clear" w:color="000000" w:fill="FFFFFF"/>
            <w:noWrap/>
            <w:vAlign w:val="center"/>
            <w:hideMark/>
          </w:tcPr>
          <w:p w14:paraId="7D3C83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IONE AZAMBUJA TERRA</w:t>
            </w:r>
          </w:p>
        </w:tc>
        <w:tc>
          <w:tcPr>
            <w:tcW w:w="0" w:type="auto"/>
            <w:tcBorders>
              <w:top w:val="nil"/>
              <w:left w:val="nil"/>
              <w:bottom w:val="nil"/>
              <w:right w:val="nil"/>
            </w:tcBorders>
            <w:shd w:val="clear" w:color="000000" w:fill="FFFFFF"/>
            <w:noWrap/>
            <w:vAlign w:val="center"/>
            <w:hideMark/>
          </w:tcPr>
          <w:p w14:paraId="157CC2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25450190115</w:t>
            </w:r>
          </w:p>
        </w:tc>
        <w:tc>
          <w:tcPr>
            <w:tcW w:w="0" w:type="auto"/>
            <w:tcBorders>
              <w:top w:val="nil"/>
              <w:left w:val="nil"/>
              <w:bottom w:val="nil"/>
              <w:right w:val="nil"/>
            </w:tcBorders>
            <w:shd w:val="clear" w:color="000000" w:fill="FFFFFF"/>
            <w:noWrap/>
            <w:vAlign w:val="center"/>
            <w:hideMark/>
          </w:tcPr>
          <w:p w14:paraId="6E46F8D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33C439F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69412B2C" w14:textId="77777777" w:rsidTr="00BA670A">
        <w:trPr>
          <w:trHeight w:val="240"/>
        </w:trPr>
        <w:tc>
          <w:tcPr>
            <w:tcW w:w="0" w:type="auto"/>
            <w:tcBorders>
              <w:top w:val="nil"/>
              <w:left w:val="nil"/>
              <w:bottom w:val="nil"/>
              <w:right w:val="nil"/>
            </w:tcBorders>
            <w:shd w:val="clear" w:color="auto" w:fill="auto"/>
            <w:noWrap/>
            <w:vAlign w:val="bottom"/>
            <w:hideMark/>
          </w:tcPr>
          <w:p w14:paraId="5629461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0872A3D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012</w:t>
            </w:r>
          </w:p>
        </w:tc>
        <w:tc>
          <w:tcPr>
            <w:tcW w:w="0" w:type="auto"/>
            <w:tcBorders>
              <w:top w:val="nil"/>
              <w:left w:val="nil"/>
              <w:bottom w:val="nil"/>
              <w:right w:val="nil"/>
            </w:tcBorders>
            <w:shd w:val="clear" w:color="000000" w:fill="FFFFFF"/>
            <w:noWrap/>
            <w:vAlign w:val="center"/>
            <w:hideMark/>
          </w:tcPr>
          <w:p w14:paraId="3105486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IRENA VEDOY DA VEIGA</w:t>
            </w:r>
          </w:p>
        </w:tc>
        <w:tc>
          <w:tcPr>
            <w:tcW w:w="0" w:type="auto"/>
            <w:tcBorders>
              <w:top w:val="nil"/>
              <w:left w:val="nil"/>
              <w:bottom w:val="nil"/>
              <w:right w:val="nil"/>
            </w:tcBorders>
            <w:shd w:val="clear" w:color="000000" w:fill="FFFFFF"/>
            <w:noWrap/>
            <w:vAlign w:val="center"/>
            <w:hideMark/>
          </w:tcPr>
          <w:p w14:paraId="32B664B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63058901100</w:t>
            </w:r>
          </w:p>
        </w:tc>
        <w:tc>
          <w:tcPr>
            <w:tcW w:w="0" w:type="auto"/>
            <w:tcBorders>
              <w:top w:val="nil"/>
              <w:left w:val="nil"/>
              <w:bottom w:val="nil"/>
              <w:right w:val="nil"/>
            </w:tcBorders>
            <w:shd w:val="clear" w:color="000000" w:fill="FFFFFF"/>
            <w:noWrap/>
            <w:vAlign w:val="center"/>
            <w:hideMark/>
          </w:tcPr>
          <w:p w14:paraId="1A42922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06EDBB9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10/02/2035</w:t>
            </w:r>
          </w:p>
        </w:tc>
      </w:tr>
      <w:tr w:rsidR="00BA670A" w:rsidRPr="00BA670A" w14:paraId="68B72EC3" w14:textId="77777777" w:rsidTr="00BA670A">
        <w:trPr>
          <w:trHeight w:val="240"/>
        </w:trPr>
        <w:tc>
          <w:tcPr>
            <w:tcW w:w="0" w:type="auto"/>
            <w:tcBorders>
              <w:top w:val="nil"/>
              <w:left w:val="nil"/>
              <w:bottom w:val="nil"/>
              <w:right w:val="nil"/>
            </w:tcBorders>
            <w:shd w:val="clear" w:color="auto" w:fill="auto"/>
            <w:noWrap/>
            <w:vAlign w:val="bottom"/>
            <w:hideMark/>
          </w:tcPr>
          <w:p w14:paraId="0422291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2D8F966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018</w:t>
            </w:r>
          </w:p>
        </w:tc>
        <w:tc>
          <w:tcPr>
            <w:tcW w:w="0" w:type="auto"/>
            <w:tcBorders>
              <w:top w:val="nil"/>
              <w:left w:val="nil"/>
              <w:bottom w:val="nil"/>
              <w:right w:val="nil"/>
            </w:tcBorders>
            <w:shd w:val="clear" w:color="000000" w:fill="FFFFFF"/>
            <w:noWrap/>
            <w:vAlign w:val="center"/>
            <w:hideMark/>
          </w:tcPr>
          <w:p w14:paraId="788A8E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IRENA VEDOY DA VEIGA</w:t>
            </w:r>
          </w:p>
        </w:tc>
        <w:tc>
          <w:tcPr>
            <w:tcW w:w="0" w:type="auto"/>
            <w:tcBorders>
              <w:top w:val="nil"/>
              <w:left w:val="nil"/>
              <w:bottom w:val="nil"/>
              <w:right w:val="nil"/>
            </w:tcBorders>
            <w:shd w:val="clear" w:color="000000" w:fill="FFFFFF"/>
            <w:noWrap/>
            <w:vAlign w:val="center"/>
            <w:hideMark/>
          </w:tcPr>
          <w:p w14:paraId="767AE96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63058901100</w:t>
            </w:r>
          </w:p>
        </w:tc>
        <w:tc>
          <w:tcPr>
            <w:tcW w:w="0" w:type="auto"/>
            <w:tcBorders>
              <w:top w:val="nil"/>
              <w:left w:val="nil"/>
              <w:bottom w:val="nil"/>
              <w:right w:val="nil"/>
            </w:tcBorders>
            <w:shd w:val="clear" w:color="000000" w:fill="FFFFFF"/>
            <w:noWrap/>
            <w:vAlign w:val="center"/>
            <w:hideMark/>
          </w:tcPr>
          <w:p w14:paraId="6459838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105.609,58</w:t>
            </w:r>
          </w:p>
        </w:tc>
        <w:tc>
          <w:tcPr>
            <w:tcW w:w="0" w:type="auto"/>
            <w:tcBorders>
              <w:top w:val="nil"/>
              <w:left w:val="nil"/>
              <w:bottom w:val="nil"/>
              <w:right w:val="nil"/>
            </w:tcBorders>
            <w:shd w:val="clear" w:color="000000" w:fill="FFFFFF"/>
            <w:noWrap/>
            <w:vAlign w:val="center"/>
            <w:hideMark/>
          </w:tcPr>
          <w:p w14:paraId="59172A1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10/04/2035</w:t>
            </w:r>
          </w:p>
        </w:tc>
      </w:tr>
      <w:tr w:rsidR="00BA670A" w:rsidRPr="00BA670A" w14:paraId="3A03D3B8" w14:textId="77777777" w:rsidTr="00BA670A">
        <w:trPr>
          <w:trHeight w:val="240"/>
        </w:trPr>
        <w:tc>
          <w:tcPr>
            <w:tcW w:w="0" w:type="auto"/>
            <w:tcBorders>
              <w:top w:val="nil"/>
              <w:left w:val="nil"/>
              <w:bottom w:val="nil"/>
              <w:right w:val="nil"/>
            </w:tcBorders>
            <w:shd w:val="clear" w:color="auto" w:fill="auto"/>
            <w:noWrap/>
            <w:vAlign w:val="bottom"/>
            <w:hideMark/>
          </w:tcPr>
          <w:p w14:paraId="5689F0B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04E387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007</w:t>
            </w:r>
          </w:p>
        </w:tc>
        <w:tc>
          <w:tcPr>
            <w:tcW w:w="0" w:type="auto"/>
            <w:tcBorders>
              <w:top w:val="nil"/>
              <w:left w:val="nil"/>
              <w:bottom w:val="nil"/>
              <w:right w:val="nil"/>
            </w:tcBorders>
            <w:shd w:val="clear" w:color="000000" w:fill="FFFFFF"/>
            <w:noWrap/>
            <w:vAlign w:val="center"/>
            <w:hideMark/>
          </w:tcPr>
          <w:p w14:paraId="27DE75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ISABEL COSTA DE CAMPOS</w:t>
            </w:r>
          </w:p>
        </w:tc>
        <w:tc>
          <w:tcPr>
            <w:tcW w:w="0" w:type="auto"/>
            <w:tcBorders>
              <w:top w:val="nil"/>
              <w:left w:val="nil"/>
              <w:bottom w:val="nil"/>
              <w:right w:val="nil"/>
            </w:tcBorders>
            <w:shd w:val="clear" w:color="000000" w:fill="FFFFFF"/>
            <w:noWrap/>
            <w:vAlign w:val="center"/>
            <w:hideMark/>
          </w:tcPr>
          <w:p w14:paraId="1C3F634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10819641464</w:t>
            </w:r>
          </w:p>
        </w:tc>
        <w:tc>
          <w:tcPr>
            <w:tcW w:w="0" w:type="auto"/>
            <w:tcBorders>
              <w:top w:val="nil"/>
              <w:left w:val="nil"/>
              <w:bottom w:val="nil"/>
              <w:right w:val="nil"/>
            </w:tcBorders>
            <w:shd w:val="clear" w:color="000000" w:fill="FFFFFF"/>
            <w:noWrap/>
            <w:vAlign w:val="center"/>
            <w:hideMark/>
          </w:tcPr>
          <w:p w14:paraId="46D065C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3DE16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47E69B68" w14:textId="77777777" w:rsidTr="00BA670A">
        <w:trPr>
          <w:trHeight w:val="240"/>
        </w:trPr>
        <w:tc>
          <w:tcPr>
            <w:tcW w:w="0" w:type="auto"/>
            <w:tcBorders>
              <w:top w:val="nil"/>
              <w:left w:val="nil"/>
              <w:bottom w:val="nil"/>
              <w:right w:val="nil"/>
            </w:tcBorders>
            <w:shd w:val="clear" w:color="auto" w:fill="auto"/>
            <w:noWrap/>
            <w:vAlign w:val="bottom"/>
            <w:hideMark/>
          </w:tcPr>
          <w:p w14:paraId="3FDE0A9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444A21E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013</w:t>
            </w:r>
          </w:p>
        </w:tc>
        <w:tc>
          <w:tcPr>
            <w:tcW w:w="0" w:type="auto"/>
            <w:tcBorders>
              <w:top w:val="nil"/>
              <w:left w:val="nil"/>
              <w:bottom w:val="nil"/>
              <w:right w:val="nil"/>
            </w:tcBorders>
            <w:shd w:val="clear" w:color="000000" w:fill="FFFFFF"/>
            <w:noWrap/>
            <w:vAlign w:val="center"/>
            <w:hideMark/>
          </w:tcPr>
          <w:p w14:paraId="6B03278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IVALDO RODRIGUES</w:t>
            </w:r>
          </w:p>
        </w:tc>
        <w:tc>
          <w:tcPr>
            <w:tcW w:w="0" w:type="auto"/>
            <w:tcBorders>
              <w:top w:val="nil"/>
              <w:left w:val="nil"/>
              <w:bottom w:val="nil"/>
              <w:right w:val="nil"/>
            </w:tcBorders>
            <w:shd w:val="clear" w:color="000000" w:fill="FFFFFF"/>
            <w:noWrap/>
            <w:vAlign w:val="center"/>
            <w:hideMark/>
          </w:tcPr>
          <w:p w14:paraId="730F6D7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06634768609</w:t>
            </w:r>
          </w:p>
        </w:tc>
        <w:tc>
          <w:tcPr>
            <w:tcW w:w="0" w:type="auto"/>
            <w:tcBorders>
              <w:top w:val="nil"/>
              <w:left w:val="nil"/>
              <w:bottom w:val="nil"/>
              <w:right w:val="nil"/>
            </w:tcBorders>
            <w:shd w:val="clear" w:color="000000" w:fill="FFFFFF"/>
            <w:noWrap/>
            <w:vAlign w:val="center"/>
            <w:hideMark/>
          </w:tcPr>
          <w:p w14:paraId="31E7FDF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2C07F24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38216D8F" w14:textId="77777777" w:rsidTr="00BA670A">
        <w:trPr>
          <w:trHeight w:val="240"/>
        </w:trPr>
        <w:tc>
          <w:tcPr>
            <w:tcW w:w="0" w:type="auto"/>
            <w:tcBorders>
              <w:top w:val="nil"/>
              <w:left w:val="nil"/>
              <w:bottom w:val="nil"/>
              <w:right w:val="nil"/>
            </w:tcBorders>
            <w:shd w:val="clear" w:color="auto" w:fill="auto"/>
            <w:noWrap/>
            <w:vAlign w:val="bottom"/>
            <w:hideMark/>
          </w:tcPr>
          <w:p w14:paraId="74E4CA2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082C578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004</w:t>
            </w:r>
          </w:p>
        </w:tc>
        <w:tc>
          <w:tcPr>
            <w:tcW w:w="0" w:type="auto"/>
            <w:tcBorders>
              <w:top w:val="nil"/>
              <w:left w:val="nil"/>
              <w:bottom w:val="nil"/>
              <w:right w:val="nil"/>
            </w:tcBorders>
            <w:shd w:val="clear" w:color="000000" w:fill="FFFFFF"/>
            <w:noWrap/>
            <w:vAlign w:val="center"/>
            <w:hideMark/>
          </w:tcPr>
          <w:p w14:paraId="28264DE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IVANILDO RAMOS RODRIGUES</w:t>
            </w:r>
          </w:p>
        </w:tc>
        <w:tc>
          <w:tcPr>
            <w:tcW w:w="0" w:type="auto"/>
            <w:tcBorders>
              <w:top w:val="nil"/>
              <w:left w:val="nil"/>
              <w:bottom w:val="nil"/>
              <w:right w:val="nil"/>
            </w:tcBorders>
            <w:shd w:val="clear" w:color="000000" w:fill="FFFFFF"/>
            <w:noWrap/>
            <w:vAlign w:val="center"/>
            <w:hideMark/>
          </w:tcPr>
          <w:p w14:paraId="60866BE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00650014197</w:t>
            </w:r>
          </w:p>
        </w:tc>
        <w:tc>
          <w:tcPr>
            <w:tcW w:w="0" w:type="auto"/>
            <w:tcBorders>
              <w:top w:val="nil"/>
              <w:left w:val="nil"/>
              <w:bottom w:val="nil"/>
              <w:right w:val="nil"/>
            </w:tcBorders>
            <w:shd w:val="clear" w:color="000000" w:fill="FFFFFF"/>
            <w:noWrap/>
            <w:vAlign w:val="center"/>
            <w:hideMark/>
          </w:tcPr>
          <w:p w14:paraId="1FE7765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DB371C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22D44166" w14:textId="77777777" w:rsidTr="00BA670A">
        <w:trPr>
          <w:trHeight w:val="240"/>
        </w:trPr>
        <w:tc>
          <w:tcPr>
            <w:tcW w:w="0" w:type="auto"/>
            <w:tcBorders>
              <w:top w:val="nil"/>
              <w:left w:val="nil"/>
              <w:bottom w:val="nil"/>
              <w:right w:val="nil"/>
            </w:tcBorders>
            <w:shd w:val="clear" w:color="auto" w:fill="auto"/>
            <w:noWrap/>
            <w:vAlign w:val="bottom"/>
            <w:hideMark/>
          </w:tcPr>
          <w:p w14:paraId="7574E79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20E60B4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036</w:t>
            </w:r>
          </w:p>
        </w:tc>
        <w:tc>
          <w:tcPr>
            <w:tcW w:w="0" w:type="auto"/>
            <w:tcBorders>
              <w:top w:val="nil"/>
              <w:left w:val="nil"/>
              <w:bottom w:val="nil"/>
              <w:right w:val="nil"/>
            </w:tcBorders>
            <w:shd w:val="clear" w:color="000000" w:fill="FFFFFF"/>
            <w:noWrap/>
            <w:vAlign w:val="center"/>
            <w:hideMark/>
          </w:tcPr>
          <w:p w14:paraId="344BD19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IVANILDO RAMOS RODRIGUES</w:t>
            </w:r>
          </w:p>
        </w:tc>
        <w:tc>
          <w:tcPr>
            <w:tcW w:w="0" w:type="auto"/>
            <w:tcBorders>
              <w:top w:val="nil"/>
              <w:left w:val="nil"/>
              <w:bottom w:val="nil"/>
              <w:right w:val="nil"/>
            </w:tcBorders>
            <w:shd w:val="clear" w:color="000000" w:fill="FFFFFF"/>
            <w:noWrap/>
            <w:vAlign w:val="center"/>
            <w:hideMark/>
          </w:tcPr>
          <w:p w14:paraId="5BB4D1D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00650014197</w:t>
            </w:r>
          </w:p>
        </w:tc>
        <w:tc>
          <w:tcPr>
            <w:tcW w:w="0" w:type="auto"/>
            <w:tcBorders>
              <w:top w:val="nil"/>
              <w:left w:val="nil"/>
              <w:bottom w:val="nil"/>
              <w:right w:val="nil"/>
            </w:tcBorders>
            <w:shd w:val="clear" w:color="000000" w:fill="FFFFFF"/>
            <w:noWrap/>
            <w:vAlign w:val="center"/>
            <w:hideMark/>
          </w:tcPr>
          <w:p w14:paraId="42E4121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98.132,80</w:t>
            </w:r>
          </w:p>
        </w:tc>
        <w:tc>
          <w:tcPr>
            <w:tcW w:w="0" w:type="auto"/>
            <w:tcBorders>
              <w:top w:val="nil"/>
              <w:left w:val="nil"/>
              <w:bottom w:val="nil"/>
              <w:right w:val="nil"/>
            </w:tcBorders>
            <w:shd w:val="clear" w:color="000000" w:fill="FFFFFF"/>
            <w:noWrap/>
            <w:vAlign w:val="center"/>
            <w:hideMark/>
          </w:tcPr>
          <w:p w14:paraId="429680B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02F7728D" w14:textId="77777777" w:rsidTr="00BA670A">
        <w:trPr>
          <w:trHeight w:val="240"/>
        </w:trPr>
        <w:tc>
          <w:tcPr>
            <w:tcW w:w="0" w:type="auto"/>
            <w:tcBorders>
              <w:top w:val="nil"/>
              <w:left w:val="nil"/>
              <w:bottom w:val="nil"/>
              <w:right w:val="nil"/>
            </w:tcBorders>
            <w:shd w:val="clear" w:color="auto" w:fill="auto"/>
            <w:noWrap/>
            <w:vAlign w:val="bottom"/>
            <w:hideMark/>
          </w:tcPr>
          <w:p w14:paraId="43DDAEE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2A8B03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026</w:t>
            </w:r>
          </w:p>
        </w:tc>
        <w:tc>
          <w:tcPr>
            <w:tcW w:w="0" w:type="auto"/>
            <w:tcBorders>
              <w:top w:val="nil"/>
              <w:left w:val="nil"/>
              <w:bottom w:val="nil"/>
              <w:right w:val="nil"/>
            </w:tcBorders>
            <w:shd w:val="clear" w:color="000000" w:fill="FFFFFF"/>
            <w:noWrap/>
            <w:vAlign w:val="center"/>
            <w:hideMark/>
          </w:tcPr>
          <w:p w14:paraId="320763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IZABEL BETANIA DO CARMO</w:t>
            </w:r>
          </w:p>
        </w:tc>
        <w:tc>
          <w:tcPr>
            <w:tcW w:w="0" w:type="auto"/>
            <w:tcBorders>
              <w:top w:val="nil"/>
              <w:left w:val="nil"/>
              <w:bottom w:val="nil"/>
              <w:right w:val="nil"/>
            </w:tcBorders>
            <w:shd w:val="clear" w:color="000000" w:fill="FFFFFF"/>
            <w:noWrap/>
            <w:vAlign w:val="center"/>
            <w:hideMark/>
          </w:tcPr>
          <w:p w14:paraId="6080C50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01684945151</w:t>
            </w:r>
          </w:p>
        </w:tc>
        <w:tc>
          <w:tcPr>
            <w:tcW w:w="0" w:type="auto"/>
            <w:tcBorders>
              <w:top w:val="nil"/>
              <w:left w:val="nil"/>
              <w:bottom w:val="nil"/>
              <w:right w:val="nil"/>
            </w:tcBorders>
            <w:shd w:val="clear" w:color="000000" w:fill="FFFFFF"/>
            <w:noWrap/>
            <w:vAlign w:val="center"/>
            <w:hideMark/>
          </w:tcPr>
          <w:p w14:paraId="471422E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143.624,70</w:t>
            </w:r>
          </w:p>
        </w:tc>
        <w:tc>
          <w:tcPr>
            <w:tcW w:w="0" w:type="auto"/>
            <w:tcBorders>
              <w:top w:val="nil"/>
              <w:left w:val="nil"/>
              <w:bottom w:val="nil"/>
              <w:right w:val="nil"/>
            </w:tcBorders>
            <w:shd w:val="clear" w:color="000000" w:fill="FFFFFF"/>
            <w:noWrap/>
            <w:vAlign w:val="center"/>
            <w:hideMark/>
          </w:tcPr>
          <w:p w14:paraId="6A8B743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0169621A" w14:textId="77777777" w:rsidTr="00BA670A">
        <w:trPr>
          <w:trHeight w:val="240"/>
        </w:trPr>
        <w:tc>
          <w:tcPr>
            <w:tcW w:w="0" w:type="auto"/>
            <w:tcBorders>
              <w:top w:val="nil"/>
              <w:left w:val="nil"/>
              <w:bottom w:val="nil"/>
              <w:right w:val="nil"/>
            </w:tcBorders>
            <w:shd w:val="clear" w:color="auto" w:fill="auto"/>
            <w:noWrap/>
            <w:vAlign w:val="bottom"/>
            <w:hideMark/>
          </w:tcPr>
          <w:p w14:paraId="69F240A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0DA6E75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029</w:t>
            </w:r>
          </w:p>
        </w:tc>
        <w:tc>
          <w:tcPr>
            <w:tcW w:w="0" w:type="auto"/>
            <w:tcBorders>
              <w:top w:val="nil"/>
              <w:left w:val="nil"/>
              <w:bottom w:val="nil"/>
              <w:right w:val="nil"/>
            </w:tcBorders>
            <w:shd w:val="clear" w:color="000000" w:fill="FFFFFF"/>
            <w:noWrap/>
            <w:vAlign w:val="center"/>
            <w:hideMark/>
          </w:tcPr>
          <w:p w14:paraId="5705C69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JACILEIDE MARIA DOS SANTOS SILVA</w:t>
            </w:r>
          </w:p>
        </w:tc>
        <w:tc>
          <w:tcPr>
            <w:tcW w:w="0" w:type="auto"/>
            <w:tcBorders>
              <w:top w:val="nil"/>
              <w:left w:val="nil"/>
              <w:bottom w:val="nil"/>
              <w:right w:val="nil"/>
            </w:tcBorders>
            <w:shd w:val="clear" w:color="000000" w:fill="FFFFFF"/>
            <w:noWrap/>
            <w:vAlign w:val="center"/>
            <w:hideMark/>
          </w:tcPr>
          <w:p w14:paraId="139FEAA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08496456463</w:t>
            </w:r>
          </w:p>
        </w:tc>
        <w:tc>
          <w:tcPr>
            <w:tcW w:w="0" w:type="auto"/>
            <w:tcBorders>
              <w:top w:val="nil"/>
              <w:left w:val="nil"/>
              <w:bottom w:val="nil"/>
              <w:right w:val="nil"/>
            </w:tcBorders>
            <w:shd w:val="clear" w:color="000000" w:fill="FFFFFF"/>
            <w:noWrap/>
            <w:vAlign w:val="center"/>
            <w:hideMark/>
          </w:tcPr>
          <w:p w14:paraId="78FA5F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201.805,72</w:t>
            </w:r>
          </w:p>
        </w:tc>
        <w:tc>
          <w:tcPr>
            <w:tcW w:w="0" w:type="auto"/>
            <w:tcBorders>
              <w:top w:val="nil"/>
              <w:left w:val="nil"/>
              <w:bottom w:val="nil"/>
              <w:right w:val="nil"/>
            </w:tcBorders>
            <w:shd w:val="clear" w:color="000000" w:fill="FFFFFF"/>
            <w:noWrap/>
            <w:vAlign w:val="center"/>
            <w:hideMark/>
          </w:tcPr>
          <w:p w14:paraId="383C6E8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37E383FD" w14:textId="77777777" w:rsidTr="00BA670A">
        <w:trPr>
          <w:trHeight w:val="240"/>
        </w:trPr>
        <w:tc>
          <w:tcPr>
            <w:tcW w:w="0" w:type="auto"/>
            <w:tcBorders>
              <w:top w:val="nil"/>
              <w:left w:val="nil"/>
              <w:bottom w:val="nil"/>
              <w:right w:val="nil"/>
            </w:tcBorders>
            <w:shd w:val="clear" w:color="auto" w:fill="auto"/>
            <w:noWrap/>
            <w:vAlign w:val="bottom"/>
            <w:hideMark/>
          </w:tcPr>
          <w:p w14:paraId="42E53B3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6F1E6B0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001</w:t>
            </w:r>
          </w:p>
        </w:tc>
        <w:tc>
          <w:tcPr>
            <w:tcW w:w="0" w:type="auto"/>
            <w:tcBorders>
              <w:top w:val="nil"/>
              <w:left w:val="nil"/>
              <w:bottom w:val="nil"/>
              <w:right w:val="nil"/>
            </w:tcBorders>
            <w:shd w:val="clear" w:color="000000" w:fill="FFFFFF"/>
            <w:noWrap/>
            <w:vAlign w:val="center"/>
            <w:hideMark/>
          </w:tcPr>
          <w:p w14:paraId="7CFDB9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JADRIANE REINHEIMER</w:t>
            </w:r>
          </w:p>
        </w:tc>
        <w:tc>
          <w:tcPr>
            <w:tcW w:w="0" w:type="auto"/>
            <w:tcBorders>
              <w:top w:val="nil"/>
              <w:left w:val="nil"/>
              <w:bottom w:val="nil"/>
              <w:right w:val="nil"/>
            </w:tcBorders>
            <w:shd w:val="clear" w:color="000000" w:fill="FFFFFF"/>
            <w:noWrap/>
            <w:vAlign w:val="center"/>
            <w:hideMark/>
          </w:tcPr>
          <w:p w14:paraId="2CC22D0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02485043124</w:t>
            </w:r>
          </w:p>
        </w:tc>
        <w:tc>
          <w:tcPr>
            <w:tcW w:w="0" w:type="auto"/>
            <w:tcBorders>
              <w:top w:val="nil"/>
              <w:left w:val="nil"/>
              <w:bottom w:val="nil"/>
              <w:right w:val="nil"/>
            </w:tcBorders>
            <w:shd w:val="clear" w:color="000000" w:fill="FFFFFF"/>
            <w:noWrap/>
            <w:vAlign w:val="center"/>
            <w:hideMark/>
          </w:tcPr>
          <w:p w14:paraId="3045608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113.082,84</w:t>
            </w:r>
          </w:p>
        </w:tc>
        <w:tc>
          <w:tcPr>
            <w:tcW w:w="0" w:type="auto"/>
            <w:tcBorders>
              <w:top w:val="nil"/>
              <w:left w:val="nil"/>
              <w:bottom w:val="nil"/>
              <w:right w:val="nil"/>
            </w:tcBorders>
            <w:shd w:val="clear" w:color="000000" w:fill="FFFFFF"/>
            <w:noWrap/>
            <w:vAlign w:val="center"/>
            <w:hideMark/>
          </w:tcPr>
          <w:p w14:paraId="7095A4E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7266C9CF" w14:textId="77777777" w:rsidTr="00BA670A">
        <w:trPr>
          <w:trHeight w:val="240"/>
        </w:trPr>
        <w:tc>
          <w:tcPr>
            <w:tcW w:w="0" w:type="auto"/>
            <w:tcBorders>
              <w:top w:val="nil"/>
              <w:left w:val="nil"/>
              <w:bottom w:val="nil"/>
              <w:right w:val="nil"/>
            </w:tcBorders>
            <w:shd w:val="clear" w:color="auto" w:fill="auto"/>
            <w:noWrap/>
            <w:vAlign w:val="bottom"/>
            <w:hideMark/>
          </w:tcPr>
          <w:p w14:paraId="2E4B4D9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19EB603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035</w:t>
            </w:r>
          </w:p>
        </w:tc>
        <w:tc>
          <w:tcPr>
            <w:tcW w:w="0" w:type="auto"/>
            <w:tcBorders>
              <w:top w:val="nil"/>
              <w:left w:val="nil"/>
              <w:bottom w:val="nil"/>
              <w:right w:val="nil"/>
            </w:tcBorders>
            <w:shd w:val="clear" w:color="000000" w:fill="FFFFFF"/>
            <w:noWrap/>
            <w:vAlign w:val="center"/>
            <w:hideMark/>
          </w:tcPr>
          <w:p w14:paraId="75D5C0D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JAMILTON COSTA SOUSA</w:t>
            </w:r>
          </w:p>
        </w:tc>
        <w:tc>
          <w:tcPr>
            <w:tcW w:w="0" w:type="auto"/>
            <w:tcBorders>
              <w:top w:val="nil"/>
              <w:left w:val="nil"/>
              <w:bottom w:val="nil"/>
              <w:right w:val="nil"/>
            </w:tcBorders>
            <w:shd w:val="clear" w:color="000000" w:fill="FFFFFF"/>
            <w:noWrap/>
            <w:vAlign w:val="center"/>
            <w:hideMark/>
          </w:tcPr>
          <w:p w14:paraId="2454DDA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94697396391</w:t>
            </w:r>
          </w:p>
        </w:tc>
        <w:tc>
          <w:tcPr>
            <w:tcW w:w="0" w:type="auto"/>
            <w:tcBorders>
              <w:top w:val="nil"/>
              <w:left w:val="nil"/>
              <w:bottom w:val="nil"/>
              <w:right w:val="nil"/>
            </w:tcBorders>
            <w:shd w:val="clear" w:color="000000" w:fill="FFFFFF"/>
            <w:noWrap/>
            <w:vAlign w:val="center"/>
            <w:hideMark/>
          </w:tcPr>
          <w:p w14:paraId="66C8948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37F5F9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F473769" w14:textId="77777777" w:rsidTr="00BA670A">
        <w:trPr>
          <w:trHeight w:val="240"/>
        </w:trPr>
        <w:tc>
          <w:tcPr>
            <w:tcW w:w="0" w:type="auto"/>
            <w:tcBorders>
              <w:top w:val="nil"/>
              <w:left w:val="nil"/>
              <w:bottom w:val="nil"/>
              <w:right w:val="nil"/>
            </w:tcBorders>
            <w:shd w:val="clear" w:color="auto" w:fill="auto"/>
            <w:noWrap/>
            <w:vAlign w:val="bottom"/>
            <w:hideMark/>
          </w:tcPr>
          <w:p w14:paraId="6C58FCB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2CE2DAC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005</w:t>
            </w:r>
          </w:p>
        </w:tc>
        <w:tc>
          <w:tcPr>
            <w:tcW w:w="0" w:type="auto"/>
            <w:tcBorders>
              <w:top w:val="nil"/>
              <w:left w:val="nil"/>
              <w:bottom w:val="nil"/>
              <w:right w:val="nil"/>
            </w:tcBorders>
            <w:shd w:val="clear" w:color="000000" w:fill="FFFFFF"/>
            <w:noWrap/>
            <w:vAlign w:val="center"/>
            <w:hideMark/>
          </w:tcPr>
          <w:p w14:paraId="15EF10D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JAQUIEL ARAUJO ALVES</w:t>
            </w:r>
          </w:p>
        </w:tc>
        <w:tc>
          <w:tcPr>
            <w:tcW w:w="0" w:type="auto"/>
            <w:tcBorders>
              <w:top w:val="nil"/>
              <w:left w:val="nil"/>
              <w:bottom w:val="nil"/>
              <w:right w:val="nil"/>
            </w:tcBorders>
            <w:shd w:val="clear" w:color="000000" w:fill="FFFFFF"/>
            <w:noWrap/>
            <w:vAlign w:val="center"/>
            <w:hideMark/>
          </w:tcPr>
          <w:p w14:paraId="0F65726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05932555424</w:t>
            </w:r>
          </w:p>
        </w:tc>
        <w:tc>
          <w:tcPr>
            <w:tcW w:w="0" w:type="auto"/>
            <w:tcBorders>
              <w:top w:val="nil"/>
              <w:left w:val="nil"/>
              <w:bottom w:val="nil"/>
              <w:right w:val="nil"/>
            </w:tcBorders>
            <w:shd w:val="clear" w:color="000000" w:fill="FFFFFF"/>
            <w:noWrap/>
            <w:vAlign w:val="center"/>
            <w:hideMark/>
          </w:tcPr>
          <w:p w14:paraId="41E1B32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0AA2B6B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06ECFAF4" w14:textId="77777777" w:rsidTr="00BA670A">
        <w:trPr>
          <w:trHeight w:val="240"/>
        </w:trPr>
        <w:tc>
          <w:tcPr>
            <w:tcW w:w="0" w:type="auto"/>
            <w:tcBorders>
              <w:top w:val="nil"/>
              <w:left w:val="nil"/>
              <w:bottom w:val="nil"/>
              <w:right w:val="nil"/>
            </w:tcBorders>
            <w:shd w:val="clear" w:color="auto" w:fill="auto"/>
            <w:noWrap/>
            <w:vAlign w:val="bottom"/>
            <w:hideMark/>
          </w:tcPr>
          <w:p w14:paraId="0A2576D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5A4CB25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008</w:t>
            </w:r>
          </w:p>
        </w:tc>
        <w:tc>
          <w:tcPr>
            <w:tcW w:w="0" w:type="auto"/>
            <w:tcBorders>
              <w:top w:val="nil"/>
              <w:left w:val="nil"/>
              <w:bottom w:val="nil"/>
              <w:right w:val="nil"/>
            </w:tcBorders>
            <w:shd w:val="clear" w:color="000000" w:fill="FFFFFF"/>
            <w:noWrap/>
            <w:vAlign w:val="center"/>
            <w:hideMark/>
          </w:tcPr>
          <w:p w14:paraId="4B6312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JAYNE DOS SANTOS CAMPOS</w:t>
            </w:r>
          </w:p>
        </w:tc>
        <w:tc>
          <w:tcPr>
            <w:tcW w:w="0" w:type="auto"/>
            <w:tcBorders>
              <w:top w:val="nil"/>
              <w:left w:val="nil"/>
              <w:bottom w:val="nil"/>
              <w:right w:val="nil"/>
            </w:tcBorders>
            <w:shd w:val="clear" w:color="000000" w:fill="FFFFFF"/>
            <w:noWrap/>
            <w:vAlign w:val="center"/>
            <w:hideMark/>
          </w:tcPr>
          <w:p w14:paraId="32D899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01659239206</w:t>
            </w:r>
          </w:p>
        </w:tc>
        <w:tc>
          <w:tcPr>
            <w:tcW w:w="0" w:type="auto"/>
            <w:tcBorders>
              <w:top w:val="nil"/>
              <w:left w:val="nil"/>
              <w:bottom w:val="nil"/>
              <w:right w:val="nil"/>
            </w:tcBorders>
            <w:shd w:val="clear" w:color="000000" w:fill="FFFFFF"/>
            <w:noWrap/>
            <w:vAlign w:val="center"/>
            <w:hideMark/>
          </w:tcPr>
          <w:p w14:paraId="3A8F74A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2C7B07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631C74C0" w14:textId="77777777" w:rsidTr="00BA670A">
        <w:trPr>
          <w:trHeight w:val="240"/>
        </w:trPr>
        <w:tc>
          <w:tcPr>
            <w:tcW w:w="0" w:type="auto"/>
            <w:tcBorders>
              <w:top w:val="nil"/>
              <w:left w:val="nil"/>
              <w:bottom w:val="nil"/>
              <w:right w:val="nil"/>
            </w:tcBorders>
            <w:shd w:val="clear" w:color="auto" w:fill="auto"/>
            <w:noWrap/>
            <w:vAlign w:val="bottom"/>
            <w:hideMark/>
          </w:tcPr>
          <w:p w14:paraId="4C6417E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228</w:t>
            </w:r>
          </w:p>
        </w:tc>
        <w:tc>
          <w:tcPr>
            <w:tcW w:w="0" w:type="auto"/>
            <w:tcBorders>
              <w:top w:val="nil"/>
              <w:left w:val="nil"/>
              <w:bottom w:val="nil"/>
              <w:right w:val="nil"/>
            </w:tcBorders>
            <w:shd w:val="clear" w:color="000000" w:fill="FFFFFF"/>
            <w:noWrap/>
            <w:vAlign w:val="center"/>
            <w:hideMark/>
          </w:tcPr>
          <w:p w14:paraId="36F64B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013</w:t>
            </w:r>
          </w:p>
        </w:tc>
        <w:tc>
          <w:tcPr>
            <w:tcW w:w="0" w:type="auto"/>
            <w:tcBorders>
              <w:top w:val="nil"/>
              <w:left w:val="nil"/>
              <w:bottom w:val="nil"/>
              <w:right w:val="nil"/>
            </w:tcBorders>
            <w:shd w:val="clear" w:color="000000" w:fill="FFFFFF"/>
            <w:noWrap/>
            <w:vAlign w:val="center"/>
            <w:hideMark/>
          </w:tcPr>
          <w:p w14:paraId="21B9FD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JEAN FERNANDO RAMOS DA ROCHA</w:t>
            </w:r>
          </w:p>
        </w:tc>
        <w:tc>
          <w:tcPr>
            <w:tcW w:w="0" w:type="auto"/>
            <w:tcBorders>
              <w:top w:val="nil"/>
              <w:left w:val="nil"/>
              <w:bottom w:val="nil"/>
              <w:right w:val="nil"/>
            </w:tcBorders>
            <w:shd w:val="clear" w:color="000000" w:fill="FFFFFF"/>
            <w:noWrap/>
            <w:vAlign w:val="center"/>
            <w:hideMark/>
          </w:tcPr>
          <w:p w14:paraId="774A9F0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01010399136</w:t>
            </w:r>
          </w:p>
        </w:tc>
        <w:tc>
          <w:tcPr>
            <w:tcW w:w="0" w:type="auto"/>
            <w:tcBorders>
              <w:top w:val="nil"/>
              <w:left w:val="nil"/>
              <w:bottom w:val="nil"/>
              <w:right w:val="nil"/>
            </w:tcBorders>
            <w:shd w:val="clear" w:color="000000" w:fill="FFFFFF"/>
            <w:noWrap/>
            <w:vAlign w:val="center"/>
            <w:hideMark/>
          </w:tcPr>
          <w:p w14:paraId="04C4A00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96.338,34</w:t>
            </w:r>
          </w:p>
        </w:tc>
        <w:tc>
          <w:tcPr>
            <w:tcW w:w="0" w:type="auto"/>
            <w:tcBorders>
              <w:top w:val="nil"/>
              <w:left w:val="nil"/>
              <w:bottom w:val="nil"/>
              <w:right w:val="nil"/>
            </w:tcBorders>
            <w:shd w:val="clear" w:color="000000" w:fill="FFFFFF"/>
            <w:noWrap/>
            <w:vAlign w:val="center"/>
            <w:hideMark/>
          </w:tcPr>
          <w:p w14:paraId="063CBC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0B3904AD" w14:textId="77777777" w:rsidTr="00BA670A">
        <w:trPr>
          <w:trHeight w:val="240"/>
        </w:trPr>
        <w:tc>
          <w:tcPr>
            <w:tcW w:w="0" w:type="auto"/>
            <w:tcBorders>
              <w:top w:val="nil"/>
              <w:left w:val="nil"/>
              <w:bottom w:val="nil"/>
              <w:right w:val="nil"/>
            </w:tcBorders>
            <w:shd w:val="clear" w:color="auto" w:fill="auto"/>
            <w:noWrap/>
            <w:vAlign w:val="bottom"/>
            <w:hideMark/>
          </w:tcPr>
          <w:p w14:paraId="55B7DFE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0A15D8A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006 LOTE 005</w:t>
            </w:r>
          </w:p>
        </w:tc>
        <w:tc>
          <w:tcPr>
            <w:tcW w:w="0" w:type="auto"/>
            <w:tcBorders>
              <w:top w:val="nil"/>
              <w:left w:val="nil"/>
              <w:bottom w:val="nil"/>
              <w:right w:val="nil"/>
            </w:tcBorders>
            <w:shd w:val="clear" w:color="000000" w:fill="FFFFFF"/>
            <w:noWrap/>
            <w:vAlign w:val="center"/>
            <w:hideMark/>
          </w:tcPr>
          <w:p w14:paraId="0324F4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JESSICA RIBEIRO DOS SANTOS DA ROCHA</w:t>
            </w:r>
          </w:p>
        </w:tc>
        <w:tc>
          <w:tcPr>
            <w:tcW w:w="0" w:type="auto"/>
            <w:tcBorders>
              <w:top w:val="nil"/>
              <w:left w:val="nil"/>
              <w:bottom w:val="nil"/>
              <w:right w:val="nil"/>
            </w:tcBorders>
            <w:shd w:val="clear" w:color="000000" w:fill="FFFFFF"/>
            <w:noWrap/>
            <w:vAlign w:val="center"/>
            <w:hideMark/>
          </w:tcPr>
          <w:p w14:paraId="3BB5723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06394471127</w:t>
            </w:r>
          </w:p>
        </w:tc>
        <w:tc>
          <w:tcPr>
            <w:tcW w:w="0" w:type="auto"/>
            <w:tcBorders>
              <w:top w:val="nil"/>
              <w:left w:val="nil"/>
              <w:bottom w:val="nil"/>
              <w:right w:val="nil"/>
            </w:tcBorders>
            <w:shd w:val="clear" w:color="000000" w:fill="FFFFFF"/>
            <w:noWrap/>
            <w:vAlign w:val="center"/>
            <w:hideMark/>
          </w:tcPr>
          <w:p w14:paraId="3AEABF7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135.763,20</w:t>
            </w:r>
          </w:p>
        </w:tc>
        <w:tc>
          <w:tcPr>
            <w:tcW w:w="0" w:type="auto"/>
            <w:tcBorders>
              <w:top w:val="nil"/>
              <w:left w:val="nil"/>
              <w:bottom w:val="nil"/>
              <w:right w:val="nil"/>
            </w:tcBorders>
            <w:shd w:val="clear" w:color="000000" w:fill="FFFFFF"/>
            <w:noWrap/>
            <w:vAlign w:val="center"/>
            <w:hideMark/>
          </w:tcPr>
          <w:p w14:paraId="5ABFCD6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59F112EF" w14:textId="77777777" w:rsidTr="00BA670A">
        <w:trPr>
          <w:trHeight w:val="240"/>
        </w:trPr>
        <w:tc>
          <w:tcPr>
            <w:tcW w:w="0" w:type="auto"/>
            <w:tcBorders>
              <w:top w:val="nil"/>
              <w:left w:val="nil"/>
              <w:bottom w:val="nil"/>
              <w:right w:val="nil"/>
            </w:tcBorders>
            <w:shd w:val="clear" w:color="auto" w:fill="auto"/>
            <w:noWrap/>
            <w:vAlign w:val="bottom"/>
            <w:hideMark/>
          </w:tcPr>
          <w:p w14:paraId="2575232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19D2AC3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027</w:t>
            </w:r>
          </w:p>
        </w:tc>
        <w:tc>
          <w:tcPr>
            <w:tcW w:w="0" w:type="auto"/>
            <w:tcBorders>
              <w:top w:val="nil"/>
              <w:left w:val="nil"/>
              <w:bottom w:val="nil"/>
              <w:right w:val="nil"/>
            </w:tcBorders>
            <w:shd w:val="clear" w:color="000000" w:fill="FFFFFF"/>
            <w:noWrap/>
            <w:vAlign w:val="center"/>
            <w:hideMark/>
          </w:tcPr>
          <w:p w14:paraId="4225AF6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JETHLIN JOSEPH</w:t>
            </w:r>
          </w:p>
        </w:tc>
        <w:tc>
          <w:tcPr>
            <w:tcW w:w="0" w:type="auto"/>
            <w:tcBorders>
              <w:top w:val="nil"/>
              <w:left w:val="nil"/>
              <w:bottom w:val="nil"/>
              <w:right w:val="nil"/>
            </w:tcBorders>
            <w:shd w:val="clear" w:color="000000" w:fill="FFFFFF"/>
            <w:noWrap/>
            <w:vAlign w:val="center"/>
            <w:hideMark/>
          </w:tcPr>
          <w:p w14:paraId="3AC681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71592230121</w:t>
            </w:r>
          </w:p>
        </w:tc>
        <w:tc>
          <w:tcPr>
            <w:tcW w:w="0" w:type="auto"/>
            <w:tcBorders>
              <w:top w:val="nil"/>
              <w:left w:val="nil"/>
              <w:bottom w:val="nil"/>
              <w:right w:val="nil"/>
            </w:tcBorders>
            <w:shd w:val="clear" w:color="000000" w:fill="FFFFFF"/>
            <w:noWrap/>
            <w:vAlign w:val="center"/>
            <w:hideMark/>
          </w:tcPr>
          <w:p w14:paraId="6C5DDE8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682E795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72298B74" w14:textId="77777777" w:rsidTr="00BA670A">
        <w:trPr>
          <w:trHeight w:val="240"/>
        </w:trPr>
        <w:tc>
          <w:tcPr>
            <w:tcW w:w="0" w:type="auto"/>
            <w:tcBorders>
              <w:top w:val="nil"/>
              <w:left w:val="nil"/>
              <w:bottom w:val="nil"/>
              <w:right w:val="nil"/>
            </w:tcBorders>
            <w:shd w:val="clear" w:color="auto" w:fill="auto"/>
            <w:noWrap/>
            <w:vAlign w:val="bottom"/>
            <w:hideMark/>
          </w:tcPr>
          <w:p w14:paraId="107033F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B8750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031</w:t>
            </w:r>
          </w:p>
        </w:tc>
        <w:tc>
          <w:tcPr>
            <w:tcW w:w="0" w:type="auto"/>
            <w:tcBorders>
              <w:top w:val="nil"/>
              <w:left w:val="nil"/>
              <w:bottom w:val="nil"/>
              <w:right w:val="nil"/>
            </w:tcBorders>
            <w:shd w:val="clear" w:color="000000" w:fill="FFFFFF"/>
            <w:noWrap/>
            <w:vAlign w:val="center"/>
            <w:hideMark/>
          </w:tcPr>
          <w:p w14:paraId="512BAF5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JHENYFFER KIARA RODRIGUES COSTA</w:t>
            </w:r>
          </w:p>
        </w:tc>
        <w:tc>
          <w:tcPr>
            <w:tcW w:w="0" w:type="auto"/>
            <w:tcBorders>
              <w:top w:val="nil"/>
              <w:left w:val="nil"/>
              <w:bottom w:val="nil"/>
              <w:right w:val="nil"/>
            </w:tcBorders>
            <w:shd w:val="clear" w:color="000000" w:fill="FFFFFF"/>
            <w:noWrap/>
            <w:vAlign w:val="center"/>
            <w:hideMark/>
          </w:tcPr>
          <w:p w14:paraId="13F2411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04248922193</w:t>
            </w:r>
          </w:p>
        </w:tc>
        <w:tc>
          <w:tcPr>
            <w:tcW w:w="0" w:type="auto"/>
            <w:tcBorders>
              <w:top w:val="nil"/>
              <w:left w:val="nil"/>
              <w:bottom w:val="nil"/>
              <w:right w:val="nil"/>
            </w:tcBorders>
            <w:shd w:val="clear" w:color="000000" w:fill="FFFFFF"/>
            <w:noWrap/>
            <w:vAlign w:val="center"/>
            <w:hideMark/>
          </w:tcPr>
          <w:p w14:paraId="4FB8212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5DD343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4B692C46" w14:textId="77777777" w:rsidTr="00BA670A">
        <w:trPr>
          <w:trHeight w:val="240"/>
        </w:trPr>
        <w:tc>
          <w:tcPr>
            <w:tcW w:w="0" w:type="auto"/>
            <w:tcBorders>
              <w:top w:val="nil"/>
              <w:left w:val="nil"/>
              <w:bottom w:val="nil"/>
              <w:right w:val="nil"/>
            </w:tcBorders>
            <w:shd w:val="clear" w:color="auto" w:fill="auto"/>
            <w:noWrap/>
            <w:vAlign w:val="bottom"/>
            <w:hideMark/>
          </w:tcPr>
          <w:p w14:paraId="3ED7E10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7AE13F3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008</w:t>
            </w:r>
          </w:p>
        </w:tc>
        <w:tc>
          <w:tcPr>
            <w:tcW w:w="0" w:type="auto"/>
            <w:tcBorders>
              <w:top w:val="nil"/>
              <w:left w:val="nil"/>
              <w:bottom w:val="nil"/>
              <w:right w:val="nil"/>
            </w:tcBorders>
            <w:shd w:val="clear" w:color="000000" w:fill="FFFFFF"/>
            <w:noWrap/>
            <w:vAlign w:val="center"/>
            <w:hideMark/>
          </w:tcPr>
          <w:p w14:paraId="2E43AB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JHENYFFER KIARA RODRIGUES COSTA</w:t>
            </w:r>
          </w:p>
        </w:tc>
        <w:tc>
          <w:tcPr>
            <w:tcW w:w="0" w:type="auto"/>
            <w:tcBorders>
              <w:top w:val="nil"/>
              <w:left w:val="nil"/>
              <w:bottom w:val="nil"/>
              <w:right w:val="nil"/>
            </w:tcBorders>
            <w:shd w:val="clear" w:color="000000" w:fill="FFFFFF"/>
            <w:noWrap/>
            <w:vAlign w:val="center"/>
            <w:hideMark/>
          </w:tcPr>
          <w:p w14:paraId="750E8B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04248922193</w:t>
            </w:r>
          </w:p>
        </w:tc>
        <w:tc>
          <w:tcPr>
            <w:tcW w:w="0" w:type="auto"/>
            <w:tcBorders>
              <w:top w:val="nil"/>
              <w:left w:val="nil"/>
              <w:bottom w:val="nil"/>
              <w:right w:val="nil"/>
            </w:tcBorders>
            <w:shd w:val="clear" w:color="000000" w:fill="FFFFFF"/>
            <w:noWrap/>
            <w:vAlign w:val="center"/>
            <w:hideMark/>
          </w:tcPr>
          <w:p w14:paraId="4A0C620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159.134,40</w:t>
            </w:r>
          </w:p>
        </w:tc>
        <w:tc>
          <w:tcPr>
            <w:tcW w:w="0" w:type="auto"/>
            <w:tcBorders>
              <w:top w:val="nil"/>
              <w:left w:val="nil"/>
              <w:bottom w:val="nil"/>
              <w:right w:val="nil"/>
            </w:tcBorders>
            <w:shd w:val="clear" w:color="000000" w:fill="FFFFFF"/>
            <w:noWrap/>
            <w:vAlign w:val="center"/>
            <w:hideMark/>
          </w:tcPr>
          <w:p w14:paraId="5818D32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5380B559" w14:textId="77777777" w:rsidTr="00BA670A">
        <w:trPr>
          <w:trHeight w:val="240"/>
        </w:trPr>
        <w:tc>
          <w:tcPr>
            <w:tcW w:w="0" w:type="auto"/>
            <w:tcBorders>
              <w:top w:val="nil"/>
              <w:left w:val="nil"/>
              <w:bottom w:val="nil"/>
              <w:right w:val="nil"/>
            </w:tcBorders>
            <w:shd w:val="clear" w:color="auto" w:fill="auto"/>
            <w:noWrap/>
            <w:vAlign w:val="bottom"/>
            <w:hideMark/>
          </w:tcPr>
          <w:p w14:paraId="1CD4609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1A8AF8B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027</w:t>
            </w:r>
          </w:p>
        </w:tc>
        <w:tc>
          <w:tcPr>
            <w:tcW w:w="0" w:type="auto"/>
            <w:tcBorders>
              <w:top w:val="nil"/>
              <w:left w:val="nil"/>
              <w:bottom w:val="nil"/>
              <w:right w:val="nil"/>
            </w:tcBorders>
            <w:shd w:val="clear" w:color="000000" w:fill="FFFFFF"/>
            <w:noWrap/>
            <w:vAlign w:val="center"/>
            <w:hideMark/>
          </w:tcPr>
          <w:p w14:paraId="60747F9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JOACIR ALVES PEREIRA</w:t>
            </w:r>
          </w:p>
        </w:tc>
        <w:tc>
          <w:tcPr>
            <w:tcW w:w="0" w:type="auto"/>
            <w:tcBorders>
              <w:top w:val="nil"/>
              <w:left w:val="nil"/>
              <w:bottom w:val="nil"/>
              <w:right w:val="nil"/>
            </w:tcBorders>
            <w:shd w:val="clear" w:color="000000" w:fill="FFFFFF"/>
            <w:noWrap/>
            <w:vAlign w:val="center"/>
            <w:hideMark/>
          </w:tcPr>
          <w:p w14:paraId="704F880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41164890182</w:t>
            </w:r>
          </w:p>
        </w:tc>
        <w:tc>
          <w:tcPr>
            <w:tcW w:w="0" w:type="auto"/>
            <w:tcBorders>
              <w:top w:val="nil"/>
              <w:left w:val="nil"/>
              <w:bottom w:val="nil"/>
              <w:right w:val="nil"/>
            </w:tcBorders>
            <w:shd w:val="clear" w:color="000000" w:fill="FFFFFF"/>
            <w:noWrap/>
            <w:vAlign w:val="center"/>
            <w:hideMark/>
          </w:tcPr>
          <w:p w14:paraId="3622CCB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115.562,16</w:t>
            </w:r>
          </w:p>
        </w:tc>
        <w:tc>
          <w:tcPr>
            <w:tcW w:w="0" w:type="auto"/>
            <w:tcBorders>
              <w:top w:val="nil"/>
              <w:left w:val="nil"/>
              <w:bottom w:val="nil"/>
              <w:right w:val="nil"/>
            </w:tcBorders>
            <w:shd w:val="clear" w:color="000000" w:fill="FFFFFF"/>
            <w:noWrap/>
            <w:vAlign w:val="center"/>
            <w:hideMark/>
          </w:tcPr>
          <w:p w14:paraId="70143D4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10/11/2034</w:t>
            </w:r>
          </w:p>
        </w:tc>
      </w:tr>
      <w:tr w:rsidR="00BA670A" w:rsidRPr="00BA670A" w14:paraId="3A5CAA12" w14:textId="77777777" w:rsidTr="00BA670A">
        <w:trPr>
          <w:trHeight w:val="240"/>
        </w:trPr>
        <w:tc>
          <w:tcPr>
            <w:tcW w:w="0" w:type="auto"/>
            <w:tcBorders>
              <w:top w:val="nil"/>
              <w:left w:val="nil"/>
              <w:bottom w:val="nil"/>
              <w:right w:val="nil"/>
            </w:tcBorders>
            <w:shd w:val="clear" w:color="auto" w:fill="auto"/>
            <w:noWrap/>
            <w:vAlign w:val="bottom"/>
            <w:hideMark/>
          </w:tcPr>
          <w:p w14:paraId="0BB9F34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77B6730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012</w:t>
            </w:r>
          </w:p>
        </w:tc>
        <w:tc>
          <w:tcPr>
            <w:tcW w:w="0" w:type="auto"/>
            <w:tcBorders>
              <w:top w:val="nil"/>
              <w:left w:val="nil"/>
              <w:bottom w:val="nil"/>
              <w:right w:val="nil"/>
            </w:tcBorders>
            <w:shd w:val="clear" w:color="000000" w:fill="FFFFFF"/>
            <w:noWrap/>
            <w:vAlign w:val="center"/>
            <w:hideMark/>
          </w:tcPr>
          <w:p w14:paraId="2D67F95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AMBROSIO DOS SANTOS</w:t>
            </w:r>
          </w:p>
        </w:tc>
        <w:tc>
          <w:tcPr>
            <w:tcW w:w="0" w:type="auto"/>
            <w:tcBorders>
              <w:top w:val="nil"/>
              <w:left w:val="nil"/>
              <w:bottom w:val="nil"/>
              <w:right w:val="nil"/>
            </w:tcBorders>
            <w:shd w:val="clear" w:color="000000" w:fill="FFFFFF"/>
            <w:noWrap/>
            <w:vAlign w:val="center"/>
            <w:hideMark/>
          </w:tcPr>
          <w:p w14:paraId="08D617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03237306479</w:t>
            </w:r>
          </w:p>
        </w:tc>
        <w:tc>
          <w:tcPr>
            <w:tcW w:w="0" w:type="auto"/>
            <w:tcBorders>
              <w:top w:val="nil"/>
              <w:left w:val="nil"/>
              <w:bottom w:val="nil"/>
              <w:right w:val="nil"/>
            </w:tcBorders>
            <w:shd w:val="clear" w:color="000000" w:fill="FFFFFF"/>
            <w:noWrap/>
            <w:vAlign w:val="center"/>
            <w:hideMark/>
          </w:tcPr>
          <w:p w14:paraId="184555D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36FA46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D73F93B" w14:textId="77777777" w:rsidTr="00BA670A">
        <w:trPr>
          <w:trHeight w:val="240"/>
        </w:trPr>
        <w:tc>
          <w:tcPr>
            <w:tcW w:w="0" w:type="auto"/>
            <w:tcBorders>
              <w:top w:val="nil"/>
              <w:left w:val="nil"/>
              <w:bottom w:val="nil"/>
              <w:right w:val="nil"/>
            </w:tcBorders>
            <w:shd w:val="clear" w:color="auto" w:fill="auto"/>
            <w:noWrap/>
            <w:vAlign w:val="bottom"/>
            <w:hideMark/>
          </w:tcPr>
          <w:p w14:paraId="0FF54B3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5053F65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034</w:t>
            </w:r>
          </w:p>
        </w:tc>
        <w:tc>
          <w:tcPr>
            <w:tcW w:w="0" w:type="auto"/>
            <w:tcBorders>
              <w:top w:val="nil"/>
              <w:left w:val="nil"/>
              <w:bottom w:val="nil"/>
              <w:right w:val="nil"/>
            </w:tcBorders>
            <w:shd w:val="clear" w:color="000000" w:fill="FFFFFF"/>
            <w:noWrap/>
            <w:vAlign w:val="center"/>
            <w:hideMark/>
          </w:tcPr>
          <w:p w14:paraId="401E54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BOSCO JORGE DA SILVA</w:t>
            </w:r>
          </w:p>
        </w:tc>
        <w:tc>
          <w:tcPr>
            <w:tcW w:w="0" w:type="auto"/>
            <w:tcBorders>
              <w:top w:val="nil"/>
              <w:left w:val="nil"/>
              <w:bottom w:val="nil"/>
              <w:right w:val="nil"/>
            </w:tcBorders>
            <w:shd w:val="clear" w:color="000000" w:fill="FFFFFF"/>
            <w:noWrap/>
            <w:vAlign w:val="center"/>
            <w:hideMark/>
          </w:tcPr>
          <w:p w14:paraId="66A162F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04508006108</w:t>
            </w:r>
          </w:p>
        </w:tc>
        <w:tc>
          <w:tcPr>
            <w:tcW w:w="0" w:type="auto"/>
            <w:tcBorders>
              <w:top w:val="nil"/>
              <w:left w:val="nil"/>
              <w:bottom w:val="nil"/>
              <w:right w:val="nil"/>
            </w:tcBorders>
            <w:shd w:val="clear" w:color="000000" w:fill="FFFFFF"/>
            <w:noWrap/>
            <w:vAlign w:val="center"/>
            <w:hideMark/>
          </w:tcPr>
          <w:p w14:paraId="585EFD6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111.689,74</w:t>
            </w:r>
          </w:p>
        </w:tc>
        <w:tc>
          <w:tcPr>
            <w:tcW w:w="0" w:type="auto"/>
            <w:tcBorders>
              <w:top w:val="nil"/>
              <w:left w:val="nil"/>
              <w:bottom w:val="nil"/>
              <w:right w:val="nil"/>
            </w:tcBorders>
            <w:shd w:val="clear" w:color="000000" w:fill="FFFFFF"/>
            <w:noWrap/>
            <w:vAlign w:val="center"/>
            <w:hideMark/>
          </w:tcPr>
          <w:p w14:paraId="4F2BC6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10/09/2027</w:t>
            </w:r>
          </w:p>
        </w:tc>
      </w:tr>
      <w:tr w:rsidR="00BA670A" w:rsidRPr="00BA670A" w14:paraId="57BA59F0" w14:textId="77777777" w:rsidTr="00BA670A">
        <w:trPr>
          <w:trHeight w:val="240"/>
        </w:trPr>
        <w:tc>
          <w:tcPr>
            <w:tcW w:w="0" w:type="auto"/>
            <w:tcBorders>
              <w:top w:val="nil"/>
              <w:left w:val="nil"/>
              <w:bottom w:val="nil"/>
              <w:right w:val="nil"/>
            </w:tcBorders>
            <w:shd w:val="clear" w:color="auto" w:fill="auto"/>
            <w:noWrap/>
            <w:vAlign w:val="bottom"/>
            <w:hideMark/>
          </w:tcPr>
          <w:p w14:paraId="452D2B9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70EE33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003</w:t>
            </w:r>
          </w:p>
        </w:tc>
        <w:tc>
          <w:tcPr>
            <w:tcW w:w="0" w:type="auto"/>
            <w:tcBorders>
              <w:top w:val="nil"/>
              <w:left w:val="nil"/>
              <w:bottom w:val="nil"/>
              <w:right w:val="nil"/>
            </w:tcBorders>
            <w:shd w:val="clear" w:color="000000" w:fill="FFFFFF"/>
            <w:noWrap/>
            <w:vAlign w:val="center"/>
            <w:hideMark/>
          </w:tcPr>
          <w:p w14:paraId="7D4AA6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DA MATA GAMA DA SILVA</w:t>
            </w:r>
          </w:p>
        </w:tc>
        <w:tc>
          <w:tcPr>
            <w:tcW w:w="0" w:type="auto"/>
            <w:tcBorders>
              <w:top w:val="nil"/>
              <w:left w:val="nil"/>
              <w:bottom w:val="nil"/>
              <w:right w:val="nil"/>
            </w:tcBorders>
            <w:shd w:val="clear" w:color="000000" w:fill="FFFFFF"/>
            <w:noWrap/>
            <w:vAlign w:val="center"/>
            <w:hideMark/>
          </w:tcPr>
          <w:p w14:paraId="33D1E95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95387404168</w:t>
            </w:r>
          </w:p>
        </w:tc>
        <w:tc>
          <w:tcPr>
            <w:tcW w:w="0" w:type="auto"/>
            <w:tcBorders>
              <w:top w:val="nil"/>
              <w:left w:val="nil"/>
              <w:bottom w:val="nil"/>
              <w:right w:val="nil"/>
            </w:tcBorders>
            <w:shd w:val="clear" w:color="000000" w:fill="FFFFFF"/>
            <w:noWrap/>
            <w:vAlign w:val="center"/>
            <w:hideMark/>
          </w:tcPr>
          <w:p w14:paraId="16F2731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6E373A0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0FA6057C" w14:textId="77777777" w:rsidTr="00BA670A">
        <w:trPr>
          <w:trHeight w:val="240"/>
        </w:trPr>
        <w:tc>
          <w:tcPr>
            <w:tcW w:w="0" w:type="auto"/>
            <w:tcBorders>
              <w:top w:val="nil"/>
              <w:left w:val="nil"/>
              <w:bottom w:val="nil"/>
              <w:right w:val="nil"/>
            </w:tcBorders>
            <w:shd w:val="clear" w:color="auto" w:fill="auto"/>
            <w:noWrap/>
            <w:vAlign w:val="bottom"/>
            <w:hideMark/>
          </w:tcPr>
          <w:p w14:paraId="231930F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1878595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004</w:t>
            </w:r>
          </w:p>
        </w:tc>
        <w:tc>
          <w:tcPr>
            <w:tcW w:w="0" w:type="auto"/>
            <w:tcBorders>
              <w:top w:val="nil"/>
              <w:left w:val="nil"/>
              <w:bottom w:val="nil"/>
              <w:right w:val="nil"/>
            </w:tcBorders>
            <w:shd w:val="clear" w:color="000000" w:fill="FFFFFF"/>
            <w:noWrap/>
            <w:vAlign w:val="center"/>
            <w:hideMark/>
          </w:tcPr>
          <w:p w14:paraId="5C07F76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DA MATA GAMA DA SILVA</w:t>
            </w:r>
          </w:p>
        </w:tc>
        <w:tc>
          <w:tcPr>
            <w:tcW w:w="0" w:type="auto"/>
            <w:tcBorders>
              <w:top w:val="nil"/>
              <w:left w:val="nil"/>
              <w:bottom w:val="nil"/>
              <w:right w:val="nil"/>
            </w:tcBorders>
            <w:shd w:val="clear" w:color="000000" w:fill="FFFFFF"/>
            <w:noWrap/>
            <w:vAlign w:val="center"/>
            <w:hideMark/>
          </w:tcPr>
          <w:p w14:paraId="38AB2F5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95387404168</w:t>
            </w:r>
          </w:p>
        </w:tc>
        <w:tc>
          <w:tcPr>
            <w:tcW w:w="0" w:type="auto"/>
            <w:tcBorders>
              <w:top w:val="nil"/>
              <w:left w:val="nil"/>
              <w:bottom w:val="nil"/>
              <w:right w:val="nil"/>
            </w:tcBorders>
            <w:shd w:val="clear" w:color="000000" w:fill="FFFFFF"/>
            <w:noWrap/>
            <w:vAlign w:val="center"/>
            <w:hideMark/>
          </w:tcPr>
          <w:p w14:paraId="1A43FF4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3DA575D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37F871F5" w14:textId="77777777" w:rsidTr="00BA670A">
        <w:trPr>
          <w:trHeight w:val="240"/>
        </w:trPr>
        <w:tc>
          <w:tcPr>
            <w:tcW w:w="0" w:type="auto"/>
            <w:tcBorders>
              <w:top w:val="nil"/>
              <w:left w:val="nil"/>
              <w:bottom w:val="nil"/>
              <w:right w:val="nil"/>
            </w:tcBorders>
            <w:shd w:val="clear" w:color="auto" w:fill="auto"/>
            <w:noWrap/>
            <w:vAlign w:val="bottom"/>
            <w:hideMark/>
          </w:tcPr>
          <w:p w14:paraId="6F2D13C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2F5BA55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011</w:t>
            </w:r>
          </w:p>
        </w:tc>
        <w:tc>
          <w:tcPr>
            <w:tcW w:w="0" w:type="auto"/>
            <w:tcBorders>
              <w:top w:val="nil"/>
              <w:left w:val="nil"/>
              <w:bottom w:val="nil"/>
              <w:right w:val="nil"/>
            </w:tcBorders>
            <w:shd w:val="clear" w:color="000000" w:fill="FFFFFF"/>
            <w:noWrap/>
            <w:vAlign w:val="center"/>
            <w:hideMark/>
          </w:tcPr>
          <w:p w14:paraId="69E1AB9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DOS SANTOS BRITO</w:t>
            </w:r>
          </w:p>
        </w:tc>
        <w:tc>
          <w:tcPr>
            <w:tcW w:w="0" w:type="auto"/>
            <w:tcBorders>
              <w:top w:val="nil"/>
              <w:left w:val="nil"/>
              <w:bottom w:val="nil"/>
              <w:right w:val="nil"/>
            </w:tcBorders>
            <w:shd w:val="clear" w:color="000000" w:fill="FFFFFF"/>
            <w:noWrap/>
            <w:vAlign w:val="center"/>
            <w:hideMark/>
          </w:tcPr>
          <w:p w14:paraId="11802B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02005995185</w:t>
            </w:r>
          </w:p>
        </w:tc>
        <w:tc>
          <w:tcPr>
            <w:tcW w:w="0" w:type="auto"/>
            <w:tcBorders>
              <w:top w:val="nil"/>
              <w:left w:val="nil"/>
              <w:bottom w:val="nil"/>
              <w:right w:val="nil"/>
            </w:tcBorders>
            <w:shd w:val="clear" w:color="000000" w:fill="FFFFFF"/>
            <w:noWrap/>
            <w:vAlign w:val="center"/>
            <w:hideMark/>
          </w:tcPr>
          <w:p w14:paraId="7D10B1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04792E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720934A8" w14:textId="77777777" w:rsidTr="00BA670A">
        <w:trPr>
          <w:trHeight w:val="240"/>
        </w:trPr>
        <w:tc>
          <w:tcPr>
            <w:tcW w:w="0" w:type="auto"/>
            <w:tcBorders>
              <w:top w:val="nil"/>
              <w:left w:val="nil"/>
              <w:bottom w:val="nil"/>
              <w:right w:val="nil"/>
            </w:tcBorders>
            <w:shd w:val="clear" w:color="auto" w:fill="auto"/>
            <w:noWrap/>
            <w:vAlign w:val="bottom"/>
            <w:hideMark/>
          </w:tcPr>
          <w:p w14:paraId="51389EF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0437573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009 LOTE 016</w:t>
            </w:r>
          </w:p>
        </w:tc>
        <w:tc>
          <w:tcPr>
            <w:tcW w:w="0" w:type="auto"/>
            <w:tcBorders>
              <w:top w:val="nil"/>
              <w:left w:val="nil"/>
              <w:bottom w:val="nil"/>
              <w:right w:val="nil"/>
            </w:tcBorders>
            <w:shd w:val="clear" w:color="000000" w:fill="FFFFFF"/>
            <w:noWrap/>
            <w:vAlign w:val="center"/>
            <w:hideMark/>
          </w:tcPr>
          <w:p w14:paraId="5A1927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FERREIRA DA SILVA</w:t>
            </w:r>
          </w:p>
        </w:tc>
        <w:tc>
          <w:tcPr>
            <w:tcW w:w="0" w:type="auto"/>
            <w:tcBorders>
              <w:top w:val="nil"/>
              <w:left w:val="nil"/>
              <w:bottom w:val="nil"/>
              <w:right w:val="nil"/>
            </w:tcBorders>
            <w:shd w:val="clear" w:color="000000" w:fill="FFFFFF"/>
            <w:noWrap/>
            <w:vAlign w:val="center"/>
            <w:hideMark/>
          </w:tcPr>
          <w:p w14:paraId="1219C3D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47519495949</w:t>
            </w:r>
          </w:p>
        </w:tc>
        <w:tc>
          <w:tcPr>
            <w:tcW w:w="0" w:type="auto"/>
            <w:tcBorders>
              <w:top w:val="nil"/>
              <w:left w:val="nil"/>
              <w:bottom w:val="nil"/>
              <w:right w:val="nil"/>
            </w:tcBorders>
            <w:shd w:val="clear" w:color="000000" w:fill="FFFFFF"/>
            <w:noWrap/>
            <w:vAlign w:val="center"/>
            <w:hideMark/>
          </w:tcPr>
          <w:p w14:paraId="017BB29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205.935,21</w:t>
            </w:r>
          </w:p>
        </w:tc>
        <w:tc>
          <w:tcPr>
            <w:tcW w:w="0" w:type="auto"/>
            <w:tcBorders>
              <w:top w:val="nil"/>
              <w:left w:val="nil"/>
              <w:bottom w:val="nil"/>
              <w:right w:val="nil"/>
            </w:tcBorders>
            <w:shd w:val="clear" w:color="000000" w:fill="FFFFFF"/>
            <w:noWrap/>
            <w:vAlign w:val="center"/>
            <w:hideMark/>
          </w:tcPr>
          <w:p w14:paraId="017EA19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7796ACF1" w14:textId="77777777" w:rsidTr="00BA670A">
        <w:trPr>
          <w:trHeight w:val="240"/>
        </w:trPr>
        <w:tc>
          <w:tcPr>
            <w:tcW w:w="0" w:type="auto"/>
            <w:tcBorders>
              <w:top w:val="nil"/>
              <w:left w:val="nil"/>
              <w:bottom w:val="nil"/>
              <w:right w:val="nil"/>
            </w:tcBorders>
            <w:shd w:val="clear" w:color="auto" w:fill="auto"/>
            <w:noWrap/>
            <w:vAlign w:val="bottom"/>
            <w:hideMark/>
          </w:tcPr>
          <w:p w14:paraId="6635F57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3F16E56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016</w:t>
            </w:r>
          </w:p>
        </w:tc>
        <w:tc>
          <w:tcPr>
            <w:tcW w:w="0" w:type="auto"/>
            <w:tcBorders>
              <w:top w:val="nil"/>
              <w:left w:val="nil"/>
              <w:bottom w:val="nil"/>
              <w:right w:val="nil"/>
            </w:tcBorders>
            <w:shd w:val="clear" w:color="000000" w:fill="FFFFFF"/>
            <w:noWrap/>
            <w:vAlign w:val="center"/>
            <w:hideMark/>
          </w:tcPr>
          <w:p w14:paraId="6C6C182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MARIA DOS REIS</w:t>
            </w:r>
          </w:p>
        </w:tc>
        <w:tc>
          <w:tcPr>
            <w:tcW w:w="0" w:type="auto"/>
            <w:tcBorders>
              <w:top w:val="nil"/>
              <w:left w:val="nil"/>
              <w:bottom w:val="nil"/>
              <w:right w:val="nil"/>
            </w:tcBorders>
            <w:shd w:val="clear" w:color="000000" w:fill="FFFFFF"/>
            <w:noWrap/>
            <w:vAlign w:val="center"/>
            <w:hideMark/>
          </w:tcPr>
          <w:p w14:paraId="09E697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42787661904</w:t>
            </w:r>
          </w:p>
        </w:tc>
        <w:tc>
          <w:tcPr>
            <w:tcW w:w="0" w:type="auto"/>
            <w:tcBorders>
              <w:top w:val="nil"/>
              <w:left w:val="nil"/>
              <w:bottom w:val="nil"/>
              <w:right w:val="nil"/>
            </w:tcBorders>
            <w:shd w:val="clear" w:color="000000" w:fill="FFFFFF"/>
            <w:noWrap/>
            <w:vAlign w:val="center"/>
            <w:hideMark/>
          </w:tcPr>
          <w:p w14:paraId="6E41CC6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96.668,82</w:t>
            </w:r>
          </w:p>
        </w:tc>
        <w:tc>
          <w:tcPr>
            <w:tcW w:w="0" w:type="auto"/>
            <w:tcBorders>
              <w:top w:val="nil"/>
              <w:left w:val="nil"/>
              <w:bottom w:val="nil"/>
              <w:right w:val="nil"/>
            </w:tcBorders>
            <w:shd w:val="clear" w:color="000000" w:fill="FFFFFF"/>
            <w:noWrap/>
            <w:vAlign w:val="center"/>
            <w:hideMark/>
          </w:tcPr>
          <w:p w14:paraId="6D4B29F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76481BE8" w14:textId="77777777" w:rsidTr="00BA670A">
        <w:trPr>
          <w:trHeight w:val="240"/>
        </w:trPr>
        <w:tc>
          <w:tcPr>
            <w:tcW w:w="0" w:type="auto"/>
            <w:tcBorders>
              <w:top w:val="nil"/>
              <w:left w:val="nil"/>
              <w:bottom w:val="nil"/>
              <w:right w:val="nil"/>
            </w:tcBorders>
            <w:shd w:val="clear" w:color="auto" w:fill="auto"/>
            <w:noWrap/>
            <w:vAlign w:val="bottom"/>
            <w:hideMark/>
          </w:tcPr>
          <w:p w14:paraId="6A75984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3C5ED57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036</w:t>
            </w:r>
          </w:p>
        </w:tc>
        <w:tc>
          <w:tcPr>
            <w:tcW w:w="0" w:type="auto"/>
            <w:tcBorders>
              <w:top w:val="nil"/>
              <w:left w:val="nil"/>
              <w:bottom w:val="nil"/>
              <w:right w:val="nil"/>
            </w:tcBorders>
            <w:shd w:val="clear" w:color="000000" w:fill="FFFFFF"/>
            <w:noWrap/>
            <w:vAlign w:val="center"/>
            <w:hideMark/>
          </w:tcPr>
          <w:p w14:paraId="1D2F5C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RICARDO LAZZERIS</w:t>
            </w:r>
          </w:p>
        </w:tc>
        <w:tc>
          <w:tcPr>
            <w:tcW w:w="0" w:type="auto"/>
            <w:tcBorders>
              <w:top w:val="nil"/>
              <w:left w:val="nil"/>
              <w:bottom w:val="nil"/>
              <w:right w:val="nil"/>
            </w:tcBorders>
            <w:shd w:val="clear" w:color="000000" w:fill="FFFFFF"/>
            <w:noWrap/>
            <w:vAlign w:val="center"/>
            <w:hideMark/>
          </w:tcPr>
          <w:p w14:paraId="3CFB2A3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79729924104</w:t>
            </w:r>
          </w:p>
        </w:tc>
        <w:tc>
          <w:tcPr>
            <w:tcW w:w="0" w:type="auto"/>
            <w:tcBorders>
              <w:top w:val="nil"/>
              <w:left w:val="nil"/>
              <w:bottom w:val="nil"/>
              <w:right w:val="nil"/>
            </w:tcBorders>
            <w:shd w:val="clear" w:color="000000" w:fill="FFFFFF"/>
            <w:noWrap/>
            <w:vAlign w:val="center"/>
            <w:hideMark/>
          </w:tcPr>
          <w:p w14:paraId="0A8EF91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123.359,40</w:t>
            </w:r>
          </w:p>
        </w:tc>
        <w:tc>
          <w:tcPr>
            <w:tcW w:w="0" w:type="auto"/>
            <w:tcBorders>
              <w:top w:val="nil"/>
              <w:left w:val="nil"/>
              <w:bottom w:val="nil"/>
              <w:right w:val="nil"/>
            </w:tcBorders>
            <w:shd w:val="clear" w:color="000000" w:fill="FFFFFF"/>
            <w:noWrap/>
            <w:vAlign w:val="center"/>
            <w:hideMark/>
          </w:tcPr>
          <w:p w14:paraId="29F6A5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1F3B92E" w14:textId="77777777" w:rsidTr="00BA670A">
        <w:trPr>
          <w:trHeight w:val="240"/>
        </w:trPr>
        <w:tc>
          <w:tcPr>
            <w:tcW w:w="0" w:type="auto"/>
            <w:tcBorders>
              <w:top w:val="nil"/>
              <w:left w:val="nil"/>
              <w:bottom w:val="nil"/>
              <w:right w:val="nil"/>
            </w:tcBorders>
            <w:shd w:val="clear" w:color="auto" w:fill="auto"/>
            <w:noWrap/>
            <w:vAlign w:val="bottom"/>
            <w:hideMark/>
          </w:tcPr>
          <w:p w14:paraId="476396E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52A207D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016</w:t>
            </w:r>
          </w:p>
        </w:tc>
        <w:tc>
          <w:tcPr>
            <w:tcW w:w="0" w:type="auto"/>
            <w:tcBorders>
              <w:top w:val="nil"/>
              <w:left w:val="nil"/>
              <w:bottom w:val="nil"/>
              <w:right w:val="nil"/>
            </w:tcBorders>
            <w:shd w:val="clear" w:color="000000" w:fill="FFFFFF"/>
            <w:noWrap/>
            <w:vAlign w:val="center"/>
            <w:hideMark/>
          </w:tcPr>
          <w:p w14:paraId="2D13CC1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JOAO RICARDO LAZZERIS</w:t>
            </w:r>
          </w:p>
        </w:tc>
        <w:tc>
          <w:tcPr>
            <w:tcW w:w="0" w:type="auto"/>
            <w:tcBorders>
              <w:top w:val="nil"/>
              <w:left w:val="nil"/>
              <w:bottom w:val="nil"/>
              <w:right w:val="nil"/>
            </w:tcBorders>
            <w:shd w:val="clear" w:color="000000" w:fill="FFFFFF"/>
            <w:noWrap/>
            <w:vAlign w:val="center"/>
            <w:hideMark/>
          </w:tcPr>
          <w:p w14:paraId="6B88D03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79729924104</w:t>
            </w:r>
          </w:p>
        </w:tc>
        <w:tc>
          <w:tcPr>
            <w:tcW w:w="0" w:type="auto"/>
            <w:tcBorders>
              <w:top w:val="nil"/>
              <w:left w:val="nil"/>
              <w:bottom w:val="nil"/>
              <w:right w:val="nil"/>
            </w:tcBorders>
            <w:shd w:val="clear" w:color="000000" w:fill="FFFFFF"/>
            <w:noWrap/>
            <w:vAlign w:val="center"/>
            <w:hideMark/>
          </w:tcPr>
          <w:p w14:paraId="7AA99E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247.608,00</w:t>
            </w:r>
          </w:p>
        </w:tc>
        <w:tc>
          <w:tcPr>
            <w:tcW w:w="0" w:type="auto"/>
            <w:tcBorders>
              <w:top w:val="nil"/>
              <w:left w:val="nil"/>
              <w:bottom w:val="nil"/>
              <w:right w:val="nil"/>
            </w:tcBorders>
            <w:shd w:val="clear" w:color="000000" w:fill="FFFFFF"/>
            <w:noWrap/>
            <w:vAlign w:val="center"/>
            <w:hideMark/>
          </w:tcPr>
          <w:p w14:paraId="58236C0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729ADD68" w14:textId="77777777" w:rsidTr="00BA670A">
        <w:trPr>
          <w:trHeight w:val="240"/>
        </w:trPr>
        <w:tc>
          <w:tcPr>
            <w:tcW w:w="0" w:type="auto"/>
            <w:tcBorders>
              <w:top w:val="nil"/>
              <w:left w:val="nil"/>
              <w:bottom w:val="nil"/>
              <w:right w:val="nil"/>
            </w:tcBorders>
            <w:shd w:val="clear" w:color="auto" w:fill="auto"/>
            <w:noWrap/>
            <w:vAlign w:val="bottom"/>
            <w:hideMark/>
          </w:tcPr>
          <w:p w14:paraId="5E1410D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42D7275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023</w:t>
            </w:r>
          </w:p>
        </w:tc>
        <w:tc>
          <w:tcPr>
            <w:tcW w:w="0" w:type="auto"/>
            <w:tcBorders>
              <w:top w:val="nil"/>
              <w:left w:val="nil"/>
              <w:bottom w:val="nil"/>
              <w:right w:val="nil"/>
            </w:tcBorders>
            <w:shd w:val="clear" w:color="000000" w:fill="FFFFFF"/>
            <w:noWrap/>
            <w:vAlign w:val="center"/>
            <w:hideMark/>
          </w:tcPr>
          <w:p w14:paraId="530C9A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JOELSON JOSE BONFIM</w:t>
            </w:r>
          </w:p>
        </w:tc>
        <w:tc>
          <w:tcPr>
            <w:tcW w:w="0" w:type="auto"/>
            <w:tcBorders>
              <w:top w:val="nil"/>
              <w:left w:val="nil"/>
              <w:bottom w:val="nil"/>
              <w:right w:val="nil"/>
            </w:tcBorders>
            <w:shd w:val="clear" w:color="000000" w:fill="FFFFFF"/>
            <w:noWrap/>
            <w:vAlign w:val="center"/>
            <w:hideMark/>
          </w:tcPr>
          <w:p w14:paraId="259CA4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01558084193</w:t>
            </w:r>
          </w:p>
        </w:tc>
        <w:tc>
          <w:tcPr>
            <w:tcW w:w="0" w:type="auto"/>
            <w:tcBorders>
              <w:top w:val="nil"/>
              <w:left w:val="nil"/>
              <w:bottom w:val="nil"/>
              <w:right w:val="nil"/>
            </w:tcBorders>
            <w:shd w:val="clear" w:color="000000" w:fill="FFFFFF"/>
            <w:noWrap/>
            <w:vAlign w:val="center"/>
            <w:hideMark/>
          </w:tcPr>
          <w:p w14:paraId="0564D11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07B62AF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BBCA231" w14:textId="77777777" w:rsidTr="00BA670A">
        <w:trPr>
          <w:trHeight w:val="240"/>
        </w:trPr>
        <w:tc>
          <w:tcPr>
            <w:tcW w:w="0" w:type="auto"/>
            <w:tcBorders>
              <w:top w:val="nil"/>
              <w:left w:val="nil"/>
              <w:bottom w:val="nil"/>
              <w:right w:val="nil"/>
            </w:tcBorders>
            <w:shd w:val="clear" w:color="auto" w:fill="auto"/>
            <w:noWrap/>
            <w:vAlign w:val="bottom"/>
            <w:hideMark/>
          </w:tcPr>
          <w:p w14:paraId="3A2CC7E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2FDE3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033</w:t>
            </w:r>
          </w:p>
        </w:tc>
        <w:tc>
          <w:tcPr>
            <w:tcW w:w="0" w:type="auto"/>
            <w:tcBorders>
              <w:top w:val="nil"/>
              <w:left w:val="nil"/>
              <w:bottom w:val="nil"/>
              <w:right w:val="nil"/>
            </w:tcBorders>
            <w:shd w:val="clear" w:color="000000" w:fill="FFFFFF"/>
            <w:noWrap/>
            <w:vAlign w:val="center"/>
            <w:hideMark/>
          </w:tcPr>
          <w:p w14:paraId="40FF264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JONAS VIEIRA SANTANA</w:t>
            </w:r>
          </w:p>
        </w:tc>
        <w:tc>
          <w:tcPr>
            <w:tcW w:w="0" w:type="auto"/>
            <w:tcBorders>
              <w:top w:val="nil"/>
              <w:left w:val="nil"/>
              <w:bottom w:val="nil"/>
              <w:right w:val="nil"/>
            </w:tcBorders>
            <w:shd w:val="clear" w:color="000000" w:fill="FFFFFF"/>
            <w:noWrap/>
            <w:vAlign w:val="center"/>
            <w:hideMark/>
          </w:tcPr>
          <w:p w14:paraId="176C61F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42240239204</w:t>
            </w:r>
          </w:p>
        </w:tc>
        <w:tc>
          <w:tcPr>
            <w:tcW w:w="0" w:type="auto"/>
            <w:tcBorders>
              <w:top w:val="nil"/>
              <w:left w:val="nil"/>
              <w:bottom w:val="nil"/>
              <w:right w:val="nil"/>
            </w:tcBorders>
            <w:shd w:val="clear" w:color="000000" w:fill="FFFFFF"/>
            <w:noWrap/>
            <w:vAlign w:val="center"/>
            <w:hideMark/>
          </w:tcPr>
          <w:p w14:paraId="33F6F0F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148.526,40</w:t>
            </w:r>
          </w:p>
        </w:tc>
        <w:tc>
          <w:tcPr>
            <w:tcW w:w="0" w:type="auto"/>
            <w:tcBorders>
              <w:top w:val="nil"/>
              <w:left w:val="nil"/>
              <w:bottom w:val="nil"/>
              <w:right w:val="nil"/>
            </w:tcBorders>
            <w:shd w:val="clear" w:color="000000" w:fill="FFFFFF"/>
            <w:noWrap/>
            <w:vAlign w:val="center"/>
            <w:hideMark/>
          </w:tcPr>
          <w:p w14:paraId="2387CC7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1BCEB21D" w14:textId="77777777" w:rsidTr="00BA670A">
        <w:trPr>
          <w:trHeight w:val="240"/>
        </w:trPr>
        <w:tc>
          <w:tcPr>
            <w:tcW w:w="0" w:type="auto"/>
            <w:tcBorders>
              <w:top w:val="nil"/>
              <w:left w:val="nil"/>
              <w:bottom w:val="nil"/>
              <w:right w:val="nil"/>
            </w:tcBorders>
            <w:shd w:val="clear" w:color="auto" w:fill="auto"/>
            <w:noWrap/>
            <w:vAlign w:val="bottom"/>
            <w:hideMark/>
          </w:tcPr>
          <w:p w14:paraId="7EA6EFE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654ED4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014</w:t>
            </w:r>
          </w:p>
        </w:tc>
        <w:tc>
          <w:tcPr>
            <w:tcW w:w="0" w:type="auto"/>
            <w:tcBorders>
              <w:top w:val="nil"/>
              <w:left w:val="nil"/>
              <w:bottom w:val="nil"/>
              <w:right w:val="nil"/>
            </w:tcBorders>
            <w:shd w:val="clear" w:color="000000" w:fill="FFFFFF"/>
            <w:noWrap/>
            <w:vAlign w:val="center"/>
            <w:hideMark/>
          </w:tcPr>
          <w:p w14:paraId="1C2BB9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JONATHAN APARECIDO DA SILVA SARAIVA</w:t>
            </w:r>
          </w:p>
        </w:tc>
        <w:tc>
          <w:tcPr>
            <w:tcW w:w="0" w:type="auto"/>
            <w:tcBorders>
              <w:top w:val="nil"/>
              <w:left w:val="nil"/>
              <w:bottom w:val="nil"/>
              <w:right w:val="nil"/>
            </w:tcBorders>
            <w:shd w:val="clear" w:color="000000" w:fill="FFFFFF"/>
            <w:noWrap/>
            <w:vAlign w:val="center"/>
            <w:hideMark/>
          </w:tcPr>
          <w:p w14:paraId="5468AAC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03729259105</w:t>
            </w:r>
          </w:p>
        </w:tc>
        <w:tc>
          <w:tcPr>
            <w:tcW w:w="0" w:type="auto"/>
            <w:tcBorders>
              <w:top w:val="nil"/>
              <w:left w:val="nil"/>
              <w:bottom w:val="nil"/>
              <w:right w:val="nil"/>
            </w:tcBorders>
            <w:shd w:val="clear" w:color="000000" w:fill="FFFFFF"/>
            <w:noWrap/>
            <w:vAlign w:val="center"/>
            <w:hideMark/>
          </w:tcPr>
          <w:p w14:paraId="4E6C850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104.152,23</w:t>
            </w:r>
          </w:p>
        </w:tc>
        <w:tc>
          <w:tcPr>
            <w:tcW w:w="0" w:type="auto"/>
            <w:tcBorders>
              <w:top w:val="nil"/>
              <w:left w:val="nil"/>
              <w:bottom w:val="nil"/>
              <w:right w:val="nil"/>
            </w:tcBorders>
            <w:shd w:val="clear" w:color="000000" w:fill="FFFFFF"/>
            <w:noWrap/>
            <w:vAlign w:val="center"/>
            <w:hideMark/>
          </w:tcPr>
          <w:p w14:paraId="3439787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1E24B4D5" w14:textId="77777777" w:rsidTr="00BA670A">
        <w:trPr>
          <w:trHeight w:val="240"/>
        </w:trPr>
        <w:tc>
          <w:tcPr>
            <w:tcW w:w="0" w:type="auto"/>
            <w:tcBorders>
              <w:top w:val="nil"/>
              <w:left w:val="nil"/>
              <w:bottom w:val="nil"/>
              <w:right w:val="nil"/>
            </w:tcBorders>
            <w:shd w:val="clear" w:color="auto" w:fill="auto"/>
            <w:noWrap/>
            <w:vAlign w:val="bottom"/>
            <w:hideMark/>
          </w:tcPr>
          <w:p w14:paraId="6393D04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38AB55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028</w:t>
            </w:r>
          </w:p>
        </w:tc>
        <w:tc>
          <w:tcPr>
            <w:tcW w:w="0" w:type="auto"/>
            <w:tcBorders>
              <w:top w:val="nil"/>
              <w:left w:val="nil"/>
              <w:bottom w:val="nil"/>
              <w:right w:val="nil"/>
            </w:tcBorders>
            <w:shd w:val="clear" w:color="000000" w:fill="FFFFFF"/>
            <w:noWrap/>
            <w:vAlign w:val="center"/>
            <w:hideMark/>
          </w:tcPr>
          <w:p w14:paraId="1FF6DBD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JONATHAN MARCELINO TORRES</w:t>
            </w:r>
          </w:p>
        </w:tc>
        <w:tc>
          <w:tcPr>
            <w:tcW w:w="0" w:type="auto"/>
            <w:tcBorders>
              <w:top w:val="nil"/>
              <w:left w:val="nil"/>
              <w:bottom w:val="nil"/>
              <w:right w:val="nil"/>
            </w:tcBorders>
            <w:shd w:val="clear" w:color="000000" w:fill="FFFFFF"/>
            <w:noWrap/>
            <w:vAlign w:val="center"/>
            <w:hideMark/>
          </w:tcPr>
          <w:p w14:paraId="5C5D18D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98729810272</w:t>
            </w:r>
          </w:p>
        </w:tc>
        <w:tc>
          <w:tcPr>
            <w:tcW w:w="0" w:type="auto"/>
            <w:tcBorders>
              <w:top w:val="nil"/>
              <w:left w:val="nil"/>
              <w:bottom w:val="nil"/>
              <w:right w:val="nil"/>
            </w:tcBorders>
            <w:shd w:val="clear" w:color="000000" w:fill="FFFFFF"/>
            <w:noWrap/>
            <w:vAlign w:val="center"/>
            <w:hideMark/>
          </w:tcPr>
          <w:p w14:paraId="7A8E66A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153.648,23</w:t>
            </w:r>
          </w:p>
        </w:tc>
        <w:tc>
          <w:tcPr>
            <w:tcW w:w="0" w:type="auto"/>
            <w:tcBorders>
              <w:top w:val="nil"/>
              <w:left w:val="nil"/>
              <w:bottom w:val="nil"/>
              <w:right w:val="nil"/>
            </w:tcBorders>
            <w:shd w:val="clear" w:color="000000" w:fill="FFFFFF"/>
            <w:noWrap/>
            <w:vAlign w:val="center"/>
            <w:hideMark/>
          </w:tcPr>
          <w:p w14:paraId="440565F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F53A209" w14:textId="77777777" w:rsidTr="00BA670A">
        <w:trPr>
          <w:trHeight w:val="240"/>
        </w:trPr>
        <w:tc>
          <w:tcPr>
            <w:tcW w:w="0" w:type="auto"/>
            <w:tcBorders>
              <w:top w:val="nil"/>
              <w:left w:val="nil"/>
              <w:bottom w:val="nil"/>
              <w:right w:val="nil"/>
            </w:tcBorders>
            <w:shd w:val="clear" w:color="auto" w:fill="auto"/>
            <w:noWrap/>
            <w:vAlign w:val="bottom"/>
            <w:hideMark/>
          </w:tcPr>
          <w:p w14:paraId="013A008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293341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011</w:t>
            </w:r>
          </w:p>
        </w:tc>
        <w:tc>
          <w:tcPr>
            <w:tcW w:w="0" w:type="auto"/>
            <w:tcBorders>
              <w:top w:val="nil"/>
              <w:left w:val="nil"/>
              <w:bottom w:val="nil"/>
              <w:right w:val="nil"/>
            </w:tcBorders>
            <w:shd w:val="clear" w:color="000000" w:fill="FFFFFF"/>
            <w:noWrap/>
            <w:vAlign w:val="center"/>
            <w:hideMark/>
          </w:tcPr>
          <w:p w14:paraId="2E5AA73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JORGE MASSAHARU YANO</w:t>
            </w:r>
          </w:p>
        </w:tc>
        <w:tc>
          <w:tcPr>
            <w:tcW w:w="0" w:type="auto"/>
            <w:tcBorders>
              <w:top w:val="nil"/>
              <w:left w:val="nil"/>
              <w:bottom w:val="nil"/>
              <w:right w:val="nil"/>
            </w:tcBorders>
            <w:shd w:val="clear" w:color="000000" w:fill="FFFFFF"/>
            <w:noWrap/>
            <w:vAlign w:val="center"/>
            <w:hideMark/>
          </w:tcPr>
          <w:p w14:paraId="66CDB71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28435010910</w:t>
            </w:r>
          </w:p>
        </w:tc>
        <w:tc>
          <w:tcPr>
            <w:tcW w:w="0" w:type="auto"/>
            <w:tcBorders>
              <w:top w:val="nil"/>
              <w:left w:val="nil"/>
              <w:bottom w:val="nil"/>
              <w:right w:val="nil"/>
            </w:tcBorders>
            <w:shd w:val="clear" w:color="000000" w:fill="FFFFFF"/>
            <w:noWrap/>
            <w:vAlign w:val="center"/>
            <w:hideMark/>
          </w:tcPr>
          <w:p w14:paraId="7CF5E83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87.292,92</w:t>
            </w:r>
          </w:p>
        </w:tc>
        <w:tc>
          <w:tcPr>
            <w:tcW w:w="0" w:type="auto"/>
            <w:tcBorders>
              <w:top w:val="nil"/>
              <w:left w:val="nil"/>
              <w:bottom w:val="nil"/>
              <w:right w:val="nil"/>
            </w:tcBorders>
            <w:shd w:val="clear" w:color="000000" w:fill="FFFFFF"/>
            <w:noWrap/>
            <w:vAlign w:val="center"/>
            <w:hideMark/>
          </w:tcPr>
          <w:p w14:paraId="00D9D1D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10/07/2034</w:t>
            </w:r>
          </w:p>
        </w:tc>
      </w:tr>
      <w:tr w:rsidR="00BA670A" w:rsidRPr="00BA670A" w14:paraId="63B4092A" w14:textId="77777777" w:rsidTr="00BA670A">
        <w:trPr>
          <w:trHeight w:val="240"/>
        </w:trPr>
        <w:tc>
          <w:tcPr>
            <w:tcW w:w="0" w:type="auto"/>
            <w:tcBorders>
              <w:top w:val="nil"/>
              <w:left w:val="nil"/>
              <w:bottom w:val="nil"/>
              <w:right w:val="nil"/>
            </w:tcBorders>
            <w:shd w:val="clear" w:color="auto" w:fill="auto"/>
            <w:noWrap/>
            <w:vAlign w:val="bottom"/>
            <w:hideMark/>
          </w:tcPr>
          <w:p w14:paraId="067BFBF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5D7D85E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007</w:t>
            </w:r>
          </w:p>
        </w:tc>
        <w:tc>
          <w:tcPr>
            <w:tcW w:w="0" w:type="auto"/>
            <w:tcBorders>
              <w:top w:val="nil"/>
              <w:left w:val="nil"/>
              <w:bottom w:val="nil"/>
              <w:right w:val="nil"/>
            </w:tcBorders>
            <w:shd w:val="clear" w:color="000000" w:fill="FFFFFF"/>
            <w:noWrap/>
            <w:vAlign w:val="center"/>
            <w:hideMark/>
          </w:tcPr>
          <w:p w14:paraId="3387971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ABREU PEIXOTO JUNIOR</w:t>
            </w:r>
          </w:p>
        </w:tc>
        <w:tc>
          <w:tcPr>
            <w:tcW w:w="0" w:type="auto"/>
            <w:tcBorders>
              <w:top w:val="nil"/>
              <w:left w:val="nil"/>
              <w:bottom w:val="nil"/>
              <w:right w:val="nil"/>
            </w:tcBorders>
            <w:shd w:val="clear" w:color="000000" w:fill="FFFFFF"/>
            <w:noWrap/>
            <w:vAlign w:val="center"/>
            <w:hideMark/>
          </w:tcPr>
          <w:p w14:paraId="73BCE7F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06815108465</w:t>
            </w:r>
          </w:p>
        </w:tc>
        <w:tc>
          <w:tcPr>
            <w:tcW w:w="0" w:type="auto"/>
            <w:tcBorders>
              <w:top w:val="nil"/>
              <w:left w:val="nil"/>
              <w:bottom w:val="nil"/>
              <w:right w:val="nil"/>
            </w:tcBorders>
            <w:shd w:val="clear" w:color="000000" w:fill="FFFFFF"/>
            <w:noWrap/>
            <w:vAlign w:val="center"/>
            <w:hideMark/>
          </w:tcPr>
          <w:p w14:paraId="311C8E1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2F8385E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9264EF3" w14:textId="77777777" w:rsidTr="00BA670A">
        <w:trPr>
          <w:trHeight w:val="240"/>
        </w:trPr>
        <w:tc>
          <w:tcPr>
            <w:tcW w:w="0" w:type="auto"/>
            <w:tcBorders>
              <w:top w:val="nil"/>
              <w:left w:val="nil"/>
              <w:bottom w:val="nil"/>
              <w:right w:val="nil"/>
            </w:tcBorders>
            <w:shd w:val="clear" w:color="auto" w:fill="auto"/>
            <w:noWrap/>
            <w:vAlign w:val="bottom"/>
            <w:hideMark/>
          </w:tcPr>
          <w:p w14:paraId="0CD076D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346BBCC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022</w:t>
            </w:r>
          </w:p>
        </w:tc>
        <w:tc>
          <w:tcPr>
            <w:tcW w:w="0" w:type="auto"/>
            <w:tcBorders>
              <w:top w:val="nil"/>
              <w:left w:val="nil"/>
              <w:bottom w:val="nil"/>
              <w:right w:val="nil"/>
            </w:tcBorders>
            <w:shd w:val="clear" w:color="000000" w:fill="FFFFFF"/>
            <w:noWrap/>
            <w:vAlign w:val="center"/>
            <w:hideMark/>
          </w:tcPr>
          <w:p w14:paraId="2435A0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ADELSON CORDEIRO DA SILVA</w:t>
            </w:r>
          </w:p>
        </w:tc>
        <w:tc>
          <w:tcPr>
            <w:tcW w:w="0" w:type="auto"/>
            <w:tcBorders>
              <w:top w:val="nil"/>
              <w:left w:val="nil"/>
              <w:bottom w:val="nil"/>
              <w:right w:val="nil"/>
            </w:tcBorders>
            <w:shd w:val="clear" w:color="000000" w:fill="FFFFFF"/>
            <w:noWrap/>
            <w:vAlign w:val="center"/>
            <w:hideMark/>
          </w:tcPr>
          <w:p w14:paraId="386B188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10983706433</w:t>
            </w:r>
          </w:p>
        </w:tc>
        <w:tc>
          <w:tcPr>
            <w:tcW w:w="0" w:type="auto"/>
            <w:tcBorders>
              <w:top w:val="nil"/>
              <w:left w:val="nil"/>
              <w:bottom w:val="nil"/>
              <w:right w:val="nil"/>
            </w:tcBorders>
            <w:shd w:val="clear" w:color="000000" w:fill="FFFFFF"/>
            <w:noWrap/>
            <w:vAlign w:val="center"/>
            <w:hideMark/>
          </w:tcPr>
          <w:p w14:paraId="7F9A00D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521EF8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16358F7" w14:textId="77777777" w:rsidTr="00BA670A">
        <w:trPr>
          <w:trHeight w:val="240"/>
        </w:trPr>
        <w:tc>
          <w:tcPr>
            <w:tcW w:w="0" w:type="auto"/>
            <w:tcBorders>
              <w:top w:val="nil"/>
              <w:left w:val="nil"/>
              <w:bottom w:val="nil"/>
              <w:right w:val="nil"/>
            </w:tcBorders>
            <w:shd w:val="clear" w:color="auto" w:fill="auto"/>
            <w:noWrap/>
            <w:vAlign w:val="bottom"/>
            <w:hideMark/>
          </w:tcPr>
          <w:p w14:paraId="1DAF6D6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6E042F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023</w:t>
            </w:r>
          </w:p>
        </w:tc>
        <w:tc>
          <w:tcPr>
            <w:tcW w:w="0" w:type="auto"/>
            <w:tcBorders>
              <w:top w:val="nil"/>
              <w:left w:val="nil"/>
              <w:bottom w:val="nil"/>
              <w:right w:val="nil"/>
            </w:tcBorders>
            <w:shd w:val="clear" w:color="000000" w:fill="FFFFFF"/>
            <w:noWrap/>
            <w:vAlign w:val="center"/>
            <w:hideMark/>
          </w:tcPr>
          <w:p w14:paraId="31A9C3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ADELSON CORDEIRO DA SILVA</w:t>
            </w:r>
          </w:p>
        </w:tc>
        <w:tc>
          <w:tcPr>
            <w:tcW w:w="0" w:type="auto"/>
            <w:tcBorders>
              <w:top w:val="nil"/>
              <w:left w:val="nil"/>
              <w:bottom w:val="nil"/>
              <w:right w:val="nil"/>
            </w:tcBorders>
            <w:shd w:val="clear" w:color="000000" w:fill="FFFFFF"/>
            <w:noWrap/>
            <w:vAlign w:val="center"/>
            <w:hideMark/>
          </w:tcPr>
          <w:p w14:paraId="58C5A52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10983706433</w:t>
            </w:r>
          </w:p>
        </w:tc>
        <w:tc>
          <w:tcPr>
            <w:tcW w:w="0" w:type="auto"/>
            <w:tcBorders>
              <w:top w:val="nil"/>
              <w:left w:val="nil"/>
              <w:bottom w:val="nil"/>
              <w:right w:val="nil"/>
            </w:tcBorders>
            <w:shd w:val="clear" w:color="000000" w:fill="FFFFFF"/>
            <w:noWrap/>
            <w:vAlign w:val="center"/>
            <w:hideMark/>
          </w:tcPr>
          <w:p w14:paraId="315CF3E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5605A3A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CB0799E" w14:textId="77777777" w:rsidTr="00BA670A">
        <w:trPr>
          <w:trHeight w:val="240"/>
        </w:trPr>
        <w:tc>
          <w:tcPr>
            <w:tcW w:w="0" w:type="auto"/>
            <w:tcBorders>
              <w:top w:val="nil"/>
              <w:left w:val="nil"/>
              <w:bottom w:val="nil"/>
              <w:right w:val="nil"/>
            </w:tcBorders>
            <w:shd w:val="clear" w:color="auto" w:fill="auto"/>
            <w:noWrap/>
            <w:vAlign w:val="bottom"/>
            <w:hideMark/>
          </w:tcPr>
          <w:p w14:paraId="4B58D0C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294E1B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029</w:t>
            </w:r>
          </w:p>
        </w:tc>
        <w:tc>
          <w:tcPr>
            <w:tcW w:w="0" w:type="auto"/>
            <w:tcBorders>
              <w:top w:val="nil"/>
              <w:left w:val="nil"/>
              <w:bottom w:val="nil"/>
              <w:right w:val="nil"/>
            </w:tcBorders>
            <w:shd w:val="clear" w:color="000000" w:fill="FFFFFF"/>
            <w:noWrap/>
            <w:vAlign w:val="center"/>
            <w:hideMark/>
          </w:tcPr>
          <w:p w14:paraId="34948D8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ALBERTO DA SILVA</w:t>
            </w:r>
          </w:p>
        </w:tc>
        <w:tc>
          <w:tcPr>
            <w:tcW w:w="0" w:type="auto"/>
            <w:tcBorders>
              <w:top w:val="nil"/>
              <w:left w:val="nil"/>
              <w:bottom w:val="nil"/>
              <w:right w:val="nil"/>
            </w:tcBorders>
            <w:shd w:val="clear" w:color="000000" w:fill="FFFFFF"/>
            <w:noWrap/>
            <w:vAlign w:val="center"/>
            <w:hideMark/>
          </w:tcPr>
          <w:p w14:paraId="42056A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05669210492</w:t>
            </w:r>
          </w:p>
        </w:tc>
        <w:tc>
          <w:tcPr>
            <w:tcW w:w="0" w:type="auto"/>
            <w:tcBorders>
              <w:top w:val="nil"/>
              <w:left w:val="nil"/>
              <w:bottom w:val="nil"/>
              <w:right w:val="nil"/>
            </w:tcBorders>
            <w:shd w:val="clear" w:color="000000" w:fill="FFFFFF"/>
            <w:noWrap/>
            <w:vAlign w:val="center"/>
            <w:hideMark/>
          </w:tcPr>
          <w:p w14:paraId="64D2914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7D1C2B2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76AE2CEA" w14:textId="77777777" w:rsidTr="00BA670A">
        <w:trPr>
          <w:trHeight w:val="240"/>
        </w:trPr>
        <w:tc>
          <w:tcPr>
            <w:tcW w:w="0" w:type="auto"/>
            <w:tcBorders>
              <w:top w:val="nil"/>
              <w:left w:val="nil"/>
              <w:bottom w:val="nil"/>
              <w:right w:val="nil"/>
            </w:tcBorders>
            <w:shd w:val="clear" w:color="auto" w:fill="auto"/>
            <w:noWrap/>
            <w:vAlign w:val="bottom"/>
            <w:hideMark/>
          </w:tcPr>
          <w:p w14:paraId="5936856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1BA7B2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032</w:t>
            </w:r>
          </w:p>
        </w:tc>
        <w:tc>
          <w:tcPr>
            <w:tcW w:w="0" w:type="auto"/>
            <w:tcBorders>
              <w:top w:val="nil"/>
              <w:left w:val="nil"/>
              <w:bottom w:val="nil"/>
              <w:right w:val="nil"/>
            </w:tcBorders>
            <w:shd w:val="clear" w:color="000000" w:fill="FFFFFF"/>
            <w:noWrap/>
            <w:vAlign w:val="center"/>
            <w:hideMark/>
          </w:tcPr>
          <w:p w14:paraId="0B66986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ALEXANDRE GERALDO DA SILVA</w:t>
            </w:r>
          </w:p>
        </w:tc>
        <w:tc>
          <w:tcPr>
            <w:tcW w:w="0" w:type="auto"/>
            <w:tcBorders>
              <w:top w:val="nil"/>
              <w:left w:val="nil"/>
              <w:bottom w:val="nil"/>
              <w:right w:val="nil"/>
            </w:tcBorders>
            <w:shd w:val="clear" w:color="000000" w:fill="FFFFFF"/>
            <w:noWrap/>
            <w:vAlign w:val="center"/>
            <w:hideMark/>
          </w:tcPr>
          <w:p w14:paraId="79F289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07798142401</w:t>
            </w:r>
          </w:p>
        </w:tc>
        <w:tc>
          <w:tcPr>
            <w:tcW w:w="0" w:type="auto"/>
            <w:tcBorders>
              <w:top w:val="nil"/>
              <w:left w:val="nil"/>
              <w:bottom w:val="nil"/>
              <w:right w:val="nil"/>
            </w:tcBorders>
            <w:shd w:val="clear" w:color="000000" w:fill="FFFFFF"/>
            <w:noWrap/>
            <w:vAlign w:val="center"/>
            <w:hideMark/>
          </w:tcPr>
          <w:p w14:paraId="6892EA8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673BA8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00C5625A" w14:textId="77777777" w:rsidTr="00BA670A">
        <w:trPr>
          <w:trHeight w:val="240"/>
        </w:trPr>
        <w:tc>
          <w:tcPr>
            <w:tcW w:w="0" w:type="auto"/>
            <w:tcBorders>
              <w:top w:val="nil"/>
              <w:left w:val="nil"/>
              <w:bottom w:val="nil"/>
              <w:right w:val="nil"/>
            </w:tcBorders>
            <w:shd w:val="clear" w:color="auto" w:fill="auto"/>
            <w:noWrap/>
            <w:vAlign w:val="bottom"/>
            <w:hideMark/>
          </w:tcPr>
          <w:p w14:paraId="12FE03E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35E9326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028</w:t>
            </w:r>
          </w:p>
        </w:tc>
        <w:tc>
          <w:tcPr>
            <w:tcW w:w="0" w:type="auto"/>
            <w:tcBorders>
              <w:top w:val="nil"/>
              <w:left w:val="nil"/>
              <w:bottom w:val="nil"/>
              <w:right w:val="nil"/>
            </w:tcBorders>
            <w:shd w:val="clear" w:color="000000" w:fill="FFFFFF"/>
            <w:noWrap/>
            <w:vAlign w:val="center"/>
            <w:hideMark/>
          </w:tcPr>
          <w:p w14:paraId="4E3F5FB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ANTONIO ROBERTO</w:t>
            </w:r>
          </w:p>
        </w:tc>
        <w:tc>
          <w:tcPr>
            <w:tcW w:w="0" w:type="auto"/>
            <w:tcBorders>
              <w:top w:val="nil"/>
              <w:left w:val="nil"/>
              <w:bottom w:val="nil"/>
              <w:right w:val="nil"/>
            </w:tcBorders>
            <w:shd w:val="clear" w:color="000000" w:fill="FFFFFF"/>
            <w:noWrap/>
            <w:vAlign w:val="center"/>
            <w:hideMark/>
          </w:tcPr>
          <w:p w14:paraId="70473E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03621270930</w:t>
            </w:r>
          </w:p>
        </w:tc>
        <w:tc>
          <w:tcPr>
            <w:tcW w:w="0" w:type="auto"/>
            <w:tcBorders>
              <w:top w:val="nil"/>
              <w:left w:val="nil"/>
              <w:bottom w:val="nil"/>
              <w:right w:val="nil"/>
            </w:tcBorders>
            <w:shd w:val="clear" w:color="000000" w:fill="FFFFFF"/>
            <w:noWrap/>
            <w:vAlign w:val="center"/>
            <w:hideMark/>
          </w:tcPr>
          <w:p w14:paraId="7831D03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2A0E46F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1DCA1FD" w14:textId="77777777" w:rsidTr="00BA670A">
        <w:trPr>
          <w:trHeight w:val="240"/>
        </w:trPr>
        <w:tc>
          <w:tcPr>
            <w:tcW w:w="0" w:type="auto"/>
            <w:tcBorders>
              <w:top w:val="nil"/>
              <w:left w:val="nil"/>
              <w:bottom w:val="nil"/>
              <w:right w:val="nil"/>
            </w:tcBorders>
            <w:shd w:val="clear" w:color="auto" w:fill="auto"/>
            <w:noWrap/>
            <w:vAlign w:val="bottom"/>
            <w:hideMark/>
          </w:tcPr>
          <w:p w14:paraId="2F5ACA6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49136B4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005</w:t>
            </w:r>
          </w:p>
        </w:tc>
        <w:tc>
          <w:tcPr>
            <w:tcW w:w="0" w:type="auto"/>
            <w:tcBorders>
              <w:top w:val="nil"/>
              <w:left w:val="nil"/>
              <w:bottom w:val="nil"/>
              <w:right w:val="nil"/>
            </w:tcBorders>
            <w:shd w:val="clear" w:color="000000" w:fill="FFFFFF"/>
            <w:noWrap/>
            <w:vAlign w:val="center"/>
            <w:hideMark/>
          </w:tcPr>
          <w:p w14:paraId="09070E9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APARECIDO DE ASSIS</w:t>
            </w:r>
          </w:p>
        </w:tc>
        <w:tc>
          <w:tcPr>
            <w:tcW w:w="0" w:type="auto"/>
            <w:tcBorders>
              <w:top w:val="nil"/>
              <w:left w:val="nil"/>
              <w:bottom w:val="nil"/>
              <w:right w:val="nil"/>
            </w:tcBorders>
            <w:shd w:val="clear" w:color="000000" w:fill="FFFFFF"/>
            <w:noWrap/>
            <w:vAlign w:val="center"/>
            <w:hideMark/>
          </w:tcPr>
          <w:p w14:paraId="6EC7BB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24004910978</w:t>
            </w:r>
          </w:p>
        </w:tc>
        <w:tc>
          <w:tcPr>
            <w:tcW w:w="0" w:type="auto"/>
            <w:tcBorders>
              <w:top w:val="nil"/>
              <w:left w:val="nil"/>
              <w:bottom w:val="nil"/>
              <w:right w:val="nil"/>
            </w:tcBorders>
            <w:shd w:val="clear" w:color="000000" w:fill="FFFFFF"/>
            <w:noWrap/>
            <w:vAlign w:val="center"/>
            <w:hideMark/>
          </w:tcPr>
          <w:p w14:paraId="7F64A50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531B1A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10/11/2033</w:t>
            </w:r>
          </w:p>
        </w:tc>
      </w:tr>
      <w:tr w:rsidR="00BA670A" w:rsidRPr="00BA670A" w14:paraId="18AD4F0D" w14:textId="77777777" w:rsidTr="00BA670A">
        <w:trPr>
          <w:trHeight w:val="240"/>
        </w:trPr>
        <w:tc>
          <w:tcPr>
            <w:tcW w:w="0" w:type="auto"/>
            <w:tcBorders>
              <w:top w:val="nil"/>
              <w:left w:val="nil"/>
              <w:bottom w:val="nil"/>
              <w:right w:val="nil"/>
            </w:tcBorders>
            <w:shd w:val="clear" w:color="auto" w:fill="auto"/>
            <w:noWrap/>
            <w:vAlign w:val="bottom"/>
            <w:hideMark/>
          </w:tcPr>
          <w:p w14:paraId="183F5A0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516C8B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017</w:t>
            </w:r>
          </w:p>
        </w:tc>
        <w:tc>
          <w:tcPr>
            <w:tcW w:w="0" w:type="auto"/>
            <w:tcBorders>
              <w:top w:val="nil"/>
              <w:left w:val="nil"/>
              <w:bottom w:val="nil"/>
              <w:right w:val="nil"/>
            </w:tcBorders>
            <w:shd w:val="clear" w:color="000000" w:fill="FFFFFF"/>
            <w:noWrap/>
            <w:vAlign w:val="center"/>
            <w:hideMark/>
          </w:tcPr>
          <w:p w14:paraId="4C3D88C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ARNALDO DA SILVA</w:t>
            </w:r>
          </w:p>
        </w:tc>
        <w:tc>
          <w:tcPr>
            <w:tcW w:w="0" w:type="auto"/>
            <w:tcBorders>
              <w:top w:val="nil"/>
              <w:left w:val="nil"/>
              <w:bottom w:val="nil"/>
              <w:right w:val="nil"/>
            </w:tcBorders>
            <w:shd w:val="clear" w:color="000000" w:fill="FFFFFF"/>
            <w:noWrap/>
            <w:vAlign w:val="center"/>
            <w:hideMark/>
          </w:tcPr>
          <w:p w14:paraId="6FB513A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04721469470</w:t>
            </w:r>
          </w:p>
        </w:tc>
        <w:tc>
          <w:tcPr>
            <w:tcW w:w="0" w:type="auto"/>
            <w:tcBorders>
              <w:top w:val="nil"/>
              <w:left w:val="nil"/>
              <w:bottom w:val="nil"/>
              <w:right w:val="nil"/>
            </w:tcBorders>
            <w:shd w:val="clear" w:color="000000" w:fill="FFFFFF"/>
            <w:noWrap/>
            <w:vAlign w:val="center"/>
            <w:hideMark/>
          </w:tcPr>
          <w:p w14:paraId="10C0EEC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5495FA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6700BCBE" w14:textId="77777777" w:rsidTr="00BA670A">
        <w:trPr>
          <w:trHeight w:val="240"/>
        </w:trPr>
        <w:tc>
          <w:tcPr>
            <w:tcW w:w="0" w:type="auto"/>
            <w:tcBorders>
              <w:top w:val="nil"/>
              <w:left w:val="nil"/>
              <w:bottom w:val="nil"/>
              <w:right w:val="nil"/>
            </w:tcBorders>
            <w:shd w:val="clear" w:color="auto" w:fill="auto"/>
            <w:noWrap/>
            <w:vAlign w:val="bottom"/>
            <w:hideMark/>
          </w:tcPr>
          <w:p w14:paraId="4BBE603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617EFF0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019</w:t>
            </w:r>
          </w:p>
        </w:tc>
        <w:tc>
          <w:tcPr>
            <w:tcW w:w="0" w:type="auto"/>
            <w:tcBorders>
              <w:top w:val="nil"/>
              <w:left w:val="nil"/>
              <w:bottom w:val="nil"/>
              <w:right w:val="nil"/>
            </w:tcBorders>
            <w:shd w:val="clear" w:color="000000" w:fill="FFFFFF"/>
            <w:noWrap/>
            <w:vAlign w:val="center"/>
            <w:hideMark/>
          </w:tcPr>
          <w:p w14:paraId="600B1E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25A344A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66196205404</w:t>
            </w:r>
          </w:p>
        </w:tc>
        <w:tc>
          <w:tcPr>
            <w:tcW w:w="0" w:type="auto"/>
            <w:tcBorders>
              <w:top w:val="nil"/>
              <w:left w:val="nil"/>
              <w:bottom w:val="nil"/>
              <w:right w:val="nil"/>
            </w:tcBorders>
            <w:shd w:val="clear" w:color="000000" w:fill="FFFFFF"/>
            <w:noWrap/>
            <w:vAlign w:val="center"/>
            <w:hideMark/>
          </w:tcPr>
          <w:p w14:paraId="038DBB0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6F4C8E6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29EB348A" w14:textId="77777777" w:rsidTr="00BA670A">
        <w:trPr>
          <w:trHeight w:val="240"/>
        </w:trPr>
        <w:tc>
          <w:tcPr>
            <w:tcW w:w="0" w:type="auto"/>
            <w:tcBorders>
              <w:top w:val="nil"/>
              <w:left w:val="nil"/>
              <w:bottom w:val="nil"/>
              <w:right w:val="nil"/>
            </w:tcBorders>
            <w:shd w:val="clear" w:color="auto" w:fill="auto"/>
            <w:noWrap/>
            <w:vAlign w:val="bottom"/>
            <w:hideMark/>
          </w:tcPr>
          <w:p w14:paraId="2255BA7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257</w:t>
            </w:r>
          </w:p>
        </w:tc>
        <w:tc>
          <w:tcPr>
            <w:tcW w:w="0" w:type="auto"/>
            <w:tcBorders>
              <w:top w:val="nil"/>
              <w:left w:val="nil"/>
              <w:bottom w:val="nil"/>
              <w:right w:val="nil"/>
            </w:tcBorders>
            <w:shd w:val="clear" w:color="000000" w:fill="FFFFFF"/>
            <w:noWrap/>
            <w:vAlign w:val="center"/>
            <w:hideMark/>
          </w:tcPr>
          <w:p w14:paraId="4DDE265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017</w:t>
            </w:r>
          </w:p>
        </w:tc>
        <w:tc>
          <w:tcPr>
            <w:tcW w:w="0" w:type="auto"/>
            <w:tcBorders>
              <w:top w:val="nil"/>
              <w:left w:val="nil"/>
              <w:bottom w:val="nil"/>
              <w:right w:val="nil"/>
            </w:tcBorders>
            <w:shd w:val="clear" w:color="000000" w:fill="FFFFFF"/>
            <w:noWrap/>
            <w:vAlign w:val="center"/>
            <w:hideMark/>
          </w:tcPr>
          <w:p w14:paraId="5E72A92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6FD0488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97523216153</w:t>
            </w:r>
          </w:p>
        </w:tc>
        <w:tc>
          <w:tcPr>
            <w:tcW w:w="0" w:type="auto"/>
            <w:tcBorders>
              <w:top w:val="nil"/>
              <w:left w:val="nil"/>
              <w:bottom w:val="nil"/>
              <w:right w:val="nil"/>
            </w:tcBorders>
            <w:shd w:val="clear" w:color="000000" w:fill="FFFFFF"/>
            <w:noWrap/>
            <w:vAlign w:val="center"/>
            <w:hideMark/>
          </w:tcPr>
          <w:p w14:paraId="247B83E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96.951,96</w:t>
            </w:r>
          </w:p>
        </w:tc>
        <w:tc>
          <w:tcPr>
            <w:tcW w:w="0" w:type="auto"/>
            <w:tcBorders>
              <w:top w:val="nil"/>
              <w:left w:val="nil"/>
              <w:bottom w:val="nil"/>
              <w:right w:val="nil"/>
            </w:tcBorders>
            <w:shd w:val="clear" w:color="000000" w:fill="FFFFFF"/>
            <w:noWrap/>
            <w:vAlign w:val="center"/>
            <w:hideMark/>
          </w:tcPr>
          <w:p w14:paraId="318081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25F55784" w14:textId="77777777" w:rsidTr="00BA670A">
        <w:trPr>
          <w:trHeight w:val="240"/>
        </w:trPr>
        <w:tc>
          <w:tcPr>
            <w:tcW w:w="0" w:type="auto"/>
            <w:tcBorders>
              <w:top w:val="nil"/>
              <w:left w:val="nil"/>
              <w:bottom w:val="nil"/>
              <w:right w:val="nil"/>
            </w:tcBorders>
            <w:shd w:val="clear" w:color="auto" w:fill="auto"/>
            <w:noWrap/>
            <w:vAlign w:val="bottom"/>
            <w:hideMark/>
          </w:tcPr>
          <w:p w14:paraId="3F4B662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4A99CB3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034</w:t>
            </w:r>
          </w:p>
        </w:tc>
        <w:tc>
          <w:tcPr>
            <w:tcW w:w="0" w:type="auto"/>
            <w:tcBorders>
              <w:top w:val="nil"/>
              <w:left w:val="nil"/>
              <w:bottom w:val="nil"/>
              <w:right w:val="nil"/>
            </w:tcBorders>
            <w:shd w:val="clear" w:color="000000" w:fill="FFFFFF"/>
            <w:noWrap/>
            <w:vAlign w:val="center"/>
            <w:hideMark/>
          </w:tcPr>
          <w:p w14:paraId="0915E4E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27FB6FA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10816908443</w:t>
            </w:r>
          </w:p>
        </w:tc>
        <w:tc>
          <w:tcPr>
            <w:tcW w:w="0" w:type="auto"/>
            <w:tcBorders>
              <w:top w:val="nil"/>
              <w:left w:val="nil"/>
              <w:bottom w:val="nil"/>
              <w:right w:val="nil"/>
            </w:tcBorders>
            <w:shd w:val="clear" w:color="000000" w:fill="FFFFFF"/>
            <w:noWrap/>
            <w:vAlign w:val="center"/>
            <w:hideMark/>
          </w:tcPr>
          <w:p w14:paraId="73F705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668F63D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4F9B497F" w14:textId="77777777" w:rsidTr="00BA670A">
        <w:trPr>
          <w:trHeight w:val="240"/>
        </w:trPr>
        <w:tc>
          <w:tcPr>
            <w:tcW w:w="0" w:type="auto"/>
            <w:tcBorders>
              <w:top w:val="nil"/>
              <w:left w:val="nil"/>
              <w:bottom w:val="nil"/>
              <w:right w:val="nil"/>
            </w:tcBorders>
            <w:shd w:val="clear" w:color="auto" w:fill="auto"/>
            <w:noWrap/>
            <w:vAlign w:val="bottom"/>
            <w:hideMark/>
          </w:tcPr>
          <w:p w14:paraId="502B2FD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23D6BFC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007</w:t>
            </w:r>
          </w:p>
        </w:tc>
        <w:tc>
          <w:tcPr>
            <w:tcW w:w="0" w:type="auto"/>
            <w:tcBorders>
              <w:top w:val="nil"/>
              <w:left w:val="nil"/>
              <w:bottom w:val="nil"/>
              <w:right w:val="nil"/>
            </w:tcBorders>
            <w:shd w:val="clear" w:color="000000" w:fill="FFFFFF"/>
            <w:noWrap/>
            <w:vAlign w:val="center"/>
            <w:hideMark/>
          </w:tcPr>
          <w:p w14:paraId="0088982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1342D07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03771788455</w:t>
            </w:r>
          </w:p>
        </w:tc>
        <w:tc>
          <w:tcPr>
            <w:tcW w:w="0" w:type="auto"/>
            <w:tcBorders>
              <w:top w:val="nil"/>
              <w:left w:val="nil"/>
              <w:bottom w:val="nil"/>
              <w:right w:val="nil"/>
            </w:tcBorders>
            <w:shd w:val="clear" w:color="000000" w:fill="FFFFFF"/>
            <w:noWrap/>
            <w:vAlign w:val="center"/>
            <w:hideMark/>
          </w:tcPr>
          <w:p w14:paraId="0545129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92.430,66</w:t>
            </w:r>
          </w:p>
        </w:tc>
        <w:tc>
          <w:tcPr>
            <w:tcW w:w="0" w:type="auto"/>
            <w:tcBorders>
              <w:top w:val="nil"/>
              <w:left w:val="nil"/>
              <w:bottom w:val="nil"/>
              <w:right w:val="nil"/>
            </w:tcBorders>
            <w:shd w:val="clear" w:color="000000" w:fill="FFFFFF"/>
            <w:noWrap/>
            <w:vAlign w:val="center"/>
            <w:hideMark/>
          </w:tcPr>
          <w:p w14:paraId="45E725A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04657655" w14:textId="77777777" w:rsidTr="00BA670A">
        <w:trPr>
          <w:trHeight w:val="240"/>
        </w:trPr>
        <w:tc>
          <w:tcPr>
            <w:tcW w:w="0" w:type="auto"/>
            <w:tcBorders>
              <w:top w:val="nil"/>
              <w:left w:val="nil"/>
              <w:bottom w:val="nil"/>
              <w:right w:val="nil"/>
            </w:tcBorders>
            <w:shd w:val="clear" w:color="auto" w:fill="auto"/>
            <w:noWrap/>
            <w:vAlign w:val="bottom"/>
            <w:hideMark/>
          </w:tcPr>
          <w:p w14:paraId="135F718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4F93A44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027</w:t>
            </w:r>
          </w:p>
        </w:tc>
        <w:tc>
          <w:tcPr>
            <w:tcW w:w="0" w:type="auto"/>
            <w:tcBorders>
              <w:top w:val="nil"/>
              <w:left w:val="nil"/>
              <w:bottom w:val="nil"/>
              <w:right w:val="nil"/>
            </w:tcBorders>
            <w:shd w:val="clear" w:color="000000" w:fill="FFFFFF"/>
            <w:noWrap/>
            <w:vAlign w:val="center"/>
            <w:hideMark/>
          </w:tcPr>
          <w:p w14:paraId="6E114BB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DE NAZARE DOS SANTOS</w:t>
            </w:r>
          </w:p>
        </w:tc>
        <w:tc>
          <w:tcPr>
            <w:tcW w:w="0" w:type="auto"/>
            <w:tcBorders>
              <w:top w:val="nil"/>
              <w:left w:val="nil"/>
              <w:bottom w:val="nil"/>
              <w:right w:val="nil"/>
            </w:tcBorders>
            <w:shd w:val="clear" w:color="000000" w:fill="FFFFFF"/>
            <w:noWrap/>
            <w:vAlign w:val="center"/>
            <w:hideMark/>
          </w:tcPr>
          <w:p w14:paraId="2893BB1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70006210287</w:t>
            </w:r>
          </w:p>
        </w:tc>
        <w:tc>
          <w:tcPr>
            <w:tcW w:w="0" w:type="auto"/>
            <w:tcBorders>
              <w:top w:val="nil"/>
              <w:left w:val="nil"/>
              <w:bottom w:val="nil"/>
              <w:right w:val="nil"/>
            </w:tcBorders>
            <w:shd w:val="clear" w:color="000000" w:fill="FFFFFF"/>
            <w:noWrap/>
            <w:vAlign w:val="center"/>
            <w:hideMark/>
          </w:tcPr>
          <w:p w14:paraId="467C95E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348F9C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703EB57" w14:textId="77777777" w:rsidTr="00BA670A">
        <w:trPr>
          <w:trHeight w:val="240"/>
        </w:trPr>
        <w:tc>
          <w:tcPr>
            <w:tcW w:w="0" w:type="auto"/>
            <w:tcBorders>
              <w:top w:val="nil"/>
              <w:left w:val="nil"/>
              <w:bottom w:val="nil"/>
              <w:right w:val="nil"/>
            </w:tcBorders>
            <w:shd w:val="clear" w:color="auto" w:fill="auto"/>
            <w:noWrap/>
            <w:vAlign w:val="bottom"/>
            <w:hideMark/>
          </w:tcPr>
          <w:p w14:paraId="4379544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20A2E08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028</w:t>
            </w:r>
          </w:p>
        </w:tc>
        <w:tc>
          <w:tcPr>
            <w:tcW w:w="0" w:type="auto"/>
            <w:tcBorders>
              <w:top w:val="nil"/>
              <w:left w:val="nil"/>
              <w:bottom w:val="nil"/>
              <w:right w:val="nil"/>
            </w:tcBorders>
            <w:shd w:val="clear" w:color="000000" w:fill="FFFFFF"/>
            <w:noWrap/>
            <w:vAlign w:val="center"/>
            <w:hideMark/>
          </w:tcPr>
          <w:p w14:paraId="238BEE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DE NAZARE DOS SANTOS</w:t>
            </w:r>
          </w:p>
        </w:tc>
        <w:tc>
          <w:tcPr>
            <w:tcW w:w="0" w:type="auto"/>
            <w:tcBorders>
              <w:top w:val="nil"/>
              <w:left w:val="nil"/>
              <w:bottom w:val="nil"/>
              <w:right w:val="nil"/>
            </w:tcBorders>
            <w:shd w:val="clear" w:color="000000" w:fill="FFFFFF"/>
            <w:noWrap/>
            <w:vAlign w:val="center"/>
            <w:hideMark/>
          </w:tcPr>
          <w:p w14:paraId="4A509B6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70006210287</w:t>
            </w:r>
          </w:p>
        </w:tc>
        <w:tc>
          <w:tcPr>
            <w:tcW w:w="0" w:type="auto"/>
            <w:tcBorders>
              <w:top w:val="nil"/>
              <w:left w:val="nil"/>
              <w:bottom w:val="nil"/>
              <w:right w:val="nil"/>
            </w:tcBorders>
            <w:shd w:val="clear" w:color="000000" w:fill="FFFFFF"/>
            <w:noWrap/>
            <w:vAlign w:val="center"/>
            <w:hideMark/>
          </w:tcPr>
          <w:p w14:paraId="11665A2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1E9CF8D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A7B06FD" w14:textId="77777777" w:rsidTr="00BA670A">
        <w:trPr>
          <w:trHeight w:val="240"/>
        </w:trPr>
        <w:tc>
          <w:tcPr>
            <w:tcW w:w="0" w:type="auto"/>
            <w:tcBorders>
              <w:top w:val="nil"/>
              <w:left w:val="nil"/>
              <w:bottom w:val="nil"/>
              <w:right w:val="nil"/>
            </w:tcBorders>
            <w:shd w:val="clear" w:color="auto" w:fill="auto"/>
            <w:noWrap/>
            <w:vAlign w:val="bottom"/>
            <w:hideMark/>
          </w:tcPr>
          <w:p w14:paraId="3C680CC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7EBFBD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006 LOTE 001</w:t>
            </w:r>
          </w:p>
        </w:tc>
        <w:tc>
          <w:tcPr>
            <w:tcW w:w="0" w:type="auto"/>
            <w:tcBorders>
              <w:top w:val="nil"/>
              <w:left w:val="nil"/>
              <w:bottom w:val="nil"/>
              <w:right w:val="nil"/>
            </w:tcBorders>
            <w:shd w:val="clear" w:color="000000" w:fill="FFFFFF"/>
            <w:noWrap/>
            <w:vAlign w:val="center"/>
            <w:hideMark/>
          </w:tcPr>
          <w:p w14:paraId="1CDCB8A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EFIGENIO DA SILVA</w:t>
            </w:r>
          </w:p>
        </w:tc>
        <w:tc>
          <w:tcPr>
            <w:tcW w:w="0" w:type="auto"/>
            <w:tcBorders>
              <w:top w:val="nil"/>
              <w:left w:val="nil"/>
              <w:bottom w:val="nil"/>
              <w:right w:val="nil"/>
            </w:tcBorders>
            <w:shd w:val="clear" w:color="000000" w:fill="FFFFFF"/>
            <w:noWrap/>
            <w:vAlign w:val="center"/>
            <w:hideMark/>
          </w:tcPr>
          <w:p w14:paraId="5AA546B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11331052467</w:t>
            </w:r>
          </w:p>
        </w:tc>
        <w:tc>
          <w:tcPr>
            <w:tcW w:w="0" w:type="auto"/>
            <w:tcBorders>
              <w:top w:val="nil"/>
              <w:left w:val="nil"/>
              <w:bottom w:val="nil"/>
              <w:right w:val="nil"/>
            </w:tcBorders>
            <w:shd w:val="clear" w:color="000000" w:fill="FFFFFF"/>
            <w:noWrap/>
            <w:vAlign w:val="center"/>
            <w:hideMark/>
          </w:tcPr>
          <w:p w14:paraId="1196EF7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135.763,20</w:t>
            </w:r>
          </w:p>
        </w:tc>
        <w:tc>
          <w:tcPr>
            <w:tcW w:w="0" w:type="auto"/>
            <w:tcBorders>
              <w:top w:val="nil"/>
              <w:left w:val="nil"/>
              <w:bottom w:val="nil"/>
              <w:right w:val="nil"/>
            </w:tcBorders>
            <w:shd w:val="clear" w:color="000000" w:fill="FFFFFF"/>
            <w:noWrap/>
            <w:vAlign w:val="center"/>
            <w:hideMark/>
          </w:tcPr>
          <w:p w14:paraId="666C796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06849418" w14:textId="77777777" w:rsidTr="00BA670A">
        <w:trPr>
          <w:trHeight w:val="240"/>
        </w:trPr>
        <w:tc>
          <w:tcPr>
            <w:tcW w:w="0" w:type="auto"/>
            <w:tcBorders>
              <w:top w:val="nil"/>
              <w:left w:val="nil"/>
              <w:bottom w:val="nil"/>
              <w:right w:val="nil"/>
            </w:tcBorders>
            <w:shd w:val="clear" w:color="auto" w:fill="auto"/>
            <w:noWrap/>
            <w:vAlign w:val="bottom"/>
            <w:hideMark/>
          </w:tcPr>
          <w:p w14:paraId="0CC8013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6FE249C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010</w:t>
            </w:r>
          </w:p>
        </w:tc>
        <w:tc>
          <w:tcPr>
            <w:tcW w:w="0" w:type="auto"/>
            <w:tcBorders>
              <w:top w:val="nil"/>
              <w:left w:val="nil"/>
              <w:bottom w:val="nil"/>
              <w:right w:val="nil"/>
            </w:tcBorders>
            <w:shd w:val="clear" w:color="000000" w:fill="FFFFFF"/>
            <w:noWrap/>
            <w:vAlign w:val="center"/>
            <w:hideMark/>
          </w:tcPr>
          <w:p w14:paraId="573552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FERNANDO DE SOUZA</w:t>
            </w:r>
          </w:p>
        </w:tc>
        <w:tc>
          <w:tcPr>
            <w:tcW w:w="0" w:type="auto"/>
            <w:tcBorders>
              <w:top w:val="nil"/>
              <w:left w:val="nil"/>
              <w:bottom w:val="nil"/>
              <w:right w:val="nil"/>
            </w:tcBorders>
            <w:shd w:val="clear" w:color="000000" w:fill="FFFFFF"/>
            <w:noWrap/>
            <w:vAlign w:val="center"/>
            <w:hideMark/>
          </w:tcPr>
          <w:p w14:paraId="339B7E3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01300453494</w:t>
            </w:r>
          </w:p>
        </w:tc>
        <w:tc>
          <w:tcPr>
            <w:tcW w:w="0" w:type="auto"/>
            <w:tcBorders>
              <w:top w:val="nil"/>
              <w:left w:val="nil"/>
              <w:bottom w:val="nil"/>
              <w:right w:val="nil"/>
            </w:tcBorders>
            <w:shd w:val="clear" w:color="000000" w:fill="FFFFFF"/>
            <w:noWrap/>
            <w:vAlign w:val="center"/>
            <w:hideMark/>
          </w:tcPr>
          <w:p w14:paraId="6F451A5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491004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6CBD86AE" w14:textId="77777777" w:rsidTr="00BA670A">
        <w:trPr>
          <w:trHeight w:val="240"/>
        </w:trPr>
        <w:tc>
          <w:tcPr>
            <w:tcW w:w="0" w:type="auto"/>
            <w:tcBorders>
              <w:top w:val="nil"/>
              <w:left w:val="nil"/>
              <w:bottom w:val="nil"/>
              <w:right w:val="nil"/>
            </w:tcBorders>
            <w:shd w:val="clear" w:color="auto" w:fill="auto"/>
            <w:noWrap/>
            <w:vAlign w:val="bottom"/>
            <w:hideMark/>
          </w:tcPr>
          <w:p w14:paraId="27321F8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48F1655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058 LOTE 004</w:t>
            </w:r>
          </w:p>
        </w:tc>
        <w:tc>
          <w:tcPr>
            <w:tcW w:w="0" w:type="auto"/>
            <w:tcBorders>
              <w:top w:val="nil"/>
              <w:left w:val="nil"/>
              <w:bottom w:val="nil"/>
              <w:right w:val="nil"/>
            </w:tcBorders>
            <w:shd w:val="clear" w:color="000000" w:fill="FFFFFF"/>
            <w:noWrap/>
            <w:vAlign w:val="center"/>
            <w:hideMark/>
          </w:tcPr>
          <w:p w14:paraId="6FC8F9B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FERREIRA DA SILVA</w:t>
            </w:r>
          </w:p>
        </w:tc>
        <w:tc>
          <w:tcPr>
            <w:tcW w:w="0" w:type="auto"/>
            <w:tcBorders>
              <w:top w:val="nil"/>
              <w:left w:val="nil"/>
              <w:bottom w:val="nil"/>
              <w:right w:val="nil"/>
            </w:tcBorders>
            <w:shd w:val="clear" w:color="000000" w:fill="FFFFFF"/>
            <w:noWrap/>
            <w:vAlign w:val="center"/>
            <w:hideMark/>
          </w:tcPr>
          <w:p w14:paraId="0C20D62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08667592471</w:t>
            </w:r>
          </w:p>
        </w:tc>
        <w:tc>
          <w:tcPr>
            <w:tcW w:w="0" w:type="auto"/>
            <w:tcBorders>
              <w:top w:val="nil"/>
              <w:left w:val="nil"/>
              <w:bottom w:val="nil"/>
              <w:right w:val="nil"/>
            </w:tcBorders>
            <w:shd w:val="clear" w:color="000000" w:fill="FFFFFF"/>
            <w:noWrap/>
            <w:vAlign w:val="center"/>
            <w:hideMark/>
          </w:tcPr>
          <w:p w14:paraId="62C41C3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147.881,73</w:t>
            </w:r>
          </w:p>
        </w:tc>
        <w:tc>
          <w:tcPr>
            <w:tcW w:w="0" w:type="auto"/>
            <w:tcBorders>
              <w:top w:val="nil"/>
              <w:left w:val="nil"/>
              <w:bottom w:val="nil"/>
              <w:right w:val="nil"/>
            </w:tcBorders>
            <w:shd w:val="clear" w:color="000000" w:fill="FFFFFF"/>
            <w:noWrap/>
            <w:vAlign w:val="center"/>
            <w:hideMark/>
          </w:tcPr>
          <w:p w14:paraId="187C1EF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505BFF5" w14:textId="77777777" w:rsidTr="00BA670A">
        <w:trPr>
          <w:trHeight w:val="240"/>
        </w:trPr>
        <w:tc>
          <w:tcPr>
            <w:tcW w:w="0" w:type="auto"/>
            <w:tcBorders>
              <w:top w:val="nil"/>
              <w:left w:val="nil"/>
              <w:bottom w:val="nil"/>
              <w:right w:val="nil"/>
            </w:tcBorders>
            <w:shd w:val="clear" w:color="auto" w:fill="auto"/>
            <w:noWrap/>
            <w:vAlign w:val="bottom"/>
            <w:hideMark/>
          </w:tcPr>
          <w:p w14:paraId="3DE4B8F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0A97FF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033</w:t>
            </w:r>
          </w:p>
        </w:tc>
        <w:tc>
          <w:tcPr>
            <w:tcW w:w="0" w:type="auto"/>
            <w:tcBorders>
              <w:top w:val="nil"/>
              <w:left w:val="nil"/>
              <w:bottom w:val="nil"/>
              <w:right w:val="nil"/>
            </w:tcBorders>
            <w:shd w:val="clear" w:color="000000" w:fill="FFFFFF"/>
            <w:noWrap/>
            <w:vAlign w:val="center"/>
            <w:hideMark/>
          </w:tcPr>
          <w:p w14:paraId="0442AD3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MANOEL DA SILVA</w:t>
            </w:r>
          </w:p>
        </w:tc>
        <w:tc>
          <w:tcPr>
            <w:tcW w:w="0" w:type="auto"/>
            <w:tcBorders>
              <w:top w:val="nil"/>
              <w:left w:val="nil"/>
              <w:bottom w:val="nil"/>
              <w:right w:val="nil"/>
            </w:tcBorders>
            <w:shd w:val="clear" w:color="000000" w:fill="FFFFFF"/>
            <w:noWrap/>
            <w:vAlign w:val="center"/>
            <w:hideMark/>
          </w:tcPr>
          <w:p w14:paraId="0CFB3F8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92618510453</w:t>
            </w:r>
          </w:p>
        </w:tc>
        <w:tc>
          <w:tcPr>
            <w:tcW w:w="0" w:type="auto"/>
            <w:tcBorders>
              <w:top w:val="nil"/>
              <w:left w:val="nil"/>
              <w:bottom w:val="nil"/>
              <w:right w:val="nil"/>
            </w:tcBorders>
            <w:shd w:val="clear" w:color="000000" w:fill="FFFFFF"/>
            <w:noWrap/>
            <w:vAlign w:val="center"/>
            <w:hideMark/>
          </w:tcPr>
          <w:p w14:paraId="1DC16BF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057027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3B2AA50" w14:textId="77777777" w:rsidTr="00BA670A">
        <w:trPr>
          <w:trHeight w:val="240"/>
        </w:trPr>
        <w:tc>
          <w:tcPr>
            <w:tcW w:w="0" w:type="auto"/>
            <w:tcBorders>
              <w:top w:val="nil"/>
              <w:left w:val="nil"/>
              <w:bottom w:val="nil"/>
              <w:right w:val="nil"/>
            </w:tcBorders>
            <w:shd w:val="clear" w:color="auto" w:fill="auto"/>
            <w:noWrap/>
            <w:vAlign w:val="bottom"/>
            <w:hideMark/>
          </w:tcPr>
          <w:p w14:paraId="08A1ED1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4711C2C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004 LOTE 001</w:t>
            </w:r>
          </w:p>
        </w:tc>
        <w:tc>
          <w:tcPr>
            <w:tcW w:w="0" w:type="auto"/>
            <w:tcBorders>
              <w:top w:val="nil"/>
              <w:left w:val="nil"/>
              <w:bottom w:val="nil"/>
              <w:right w:val="nil"/>
            </w:tcBorders>
            <w:shd w:val="clear" w:color="000000" w:fill="FFFFFF"/>
            <w:noWrap/>
            <w:vAlign w:val="center"/>
            <w:hideMark/>
          </w:tcPr>
          <w:p w14:paraId="0F6A3F5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MARCOS BOTELHO</w:t>
            </w:r>
          </w:p>
        </w:tc>
        <w:tc>
          <w:tcPr>
            <w:tcW w:w="0" w:type="auto"/>
            <w:tcBorders>
              <w:top w:val="nil"/>
              <w:left w:val="nil"/>
              <w:bottom w:val="nil"/>
              <w:right w:val="nil"/>
            </w:tcBorders>
            <w:shd w:val="clear" w:color="000000" w:fill="FFFFFF"/>
            <w:noWrap/>
            <w:vAlign w:val="center"/>
            <w:hideMark/>
          </w:tcPr>
          <w:p w14:paraId="7A0B8C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58116427172</w:t>
            </w:r>
          </w:p>
        </w:tc>
        <w:tc>
          <w:tcPr>
            <w:tcW w:w="0" w:type="auto"/>
            <w:tcBorders>
              <w:top w:val="nil"/>
              <w:left w:val="nil"/>
              <w:bottom w:val="nil"/>
              <w:right w:val="nil"/>
            </w:tcBorders>
            <w:shd w:val="clear" w:color="000000" w:fill="FFFFFF"/>
            <w:noWrap/>
            <w:vAlign w:val="center"/>
            <w:hideMark/>
          </w:tcPr>
          <w:p w14:paraId="281C92D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542.697,93</w:t>
            </w:r>
          </w:p>
        </w:tc>
        <w:tc>
          <w:tcPr>
            <w:tcW w:w="0" w:type="auto"/>
            <w:tcBorders>
              <w:top w:val="nil"/>
              <w:left w:val="nil"/>
              <w:bottom w:val="nil"/>
              <w:right w:val="nil"/>
            </w:tcBorders>
            <w:shd w:val="clear" w:color="000000" w:fill="FFFFFF"/>
            <w:noWrap/>
            <w:vAlign w:val="center"/>
            <w:hideMark/>
          </w:tcPr>
          <w:p w14:paraId="6B39CE7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03145CAB" w14:textId="77777777" w:rsidTr="00BA670A">
        <w:trPr>
          <w:trHeight w:val="240"/>
        </w:trPr>
        <w:tc>
          <w:tcPr>
            <w:tcW w:w="0" w:type="auto"/>
            <w:tcBorders>
              <w:top w:val="nil"/>
              <w:left w:val="nil"/>
              <w:bottom w:val="nil"/>
              <w:right w:val="nil"/>
            </w:tcBorders>
            <w:shd w:val="clear" w:color="auto" w:fill="auto"/>
            <w:noWrap/>
            <w:vAlign w:val="bottom"/>
            <w:hideMark/>
          </w:tcPr>
          <w:p w14:paraId="183C74F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625EE5A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024</w:t>
            </w:r>
          </w:p>
        </w:tc>
        <w:tc>
          <w:tcPr>
            <w:tcW w:w="0" w:type="auto"/>
            <w:tcBorders>
              <w:top w:val="nil"/>
              <w:left w:val="nil"/>
              <w:bottom w:val="nil"/>
              <w:right w:val="nil"/>
            </w:tcBorders>
            <w:shd w:val="clear" w:color="000000" w:fill="FFFFFF"/>
            <w:noWrap/>
            <w:vAlign w:val="center"/>
            <w:hideMark/>
          </w:tcPr>
          <w:p w14:paraId="6D9D99B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MARCOS LIMA DA SILVA</w:t>
            </w:r>
          </w:p>
        </w:tc>
        <w:tc>
          <w:tcPr>
            <w:tcW w:w="0" w:type="auto"/>
            <w:tcBorders>
              <w:top w:val="nil"/>
              <w:left w:val="nil"/>
              <w:bottom w:val="nil"/>
              <w:right w:val="nil"/>
            </w:tcBorders>
            <w:shd w:val="clear" w:color="000000" w:fill="FFFFFF"/>
            <w:noWrap/>
            <w:vAlign w:val="center"/>
            <w:hideMark/>
          </w:tcPr>
          <w:p w14:paraId="521F4EC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02995973425</w:t>
            </w:r>
          </w:p>
        </w:tc>
        <w:tc>
          <w:tcPr>
            <w:tcW w:w="0" w:type="auto"/>
            <w:tcBorders>
              <w:top w:val="nil"/>
              <w:left w:val="nil"/>
              <w:bottom w:val="nil"/>
              <w:right w:val="nil"/>
            </w:tcBorders>
            <w:shd w:val="clear" w:color="000000" w:fill="FFFFFF"/>
            <w:noWrap/>
            <w:vAlign w:val="center"/>
            <w:hideMark/>
          </w:tcPr>
          <w:p w14:paraId="161E432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2203B3C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17232238" w14:textId="77777777" w:rsidTr="00BA670A">
        <w:trPr>
          <w:trHeight w:val="240"/>
        </w:trPr>
        <w:tc>
          <w:tcPr>
            <w:tcW w:w="0" w:type="auto"/>
            <w:tcBorders>
              <w:top w:val="nil"/>
              <w:left w:val="nil"/>
              <w:bottom w:val="nil"/>
              <w:right w:val="nil"/>
            </w:tcBorders>
            <w:shd w:val="clear" w:color="auto" w:fill="auto"/>
            <w:noWrap/>
            <w:vAlign w:val="bottom"/>
            <w:hideMark/>
          </w:tcPr>
          <w:p w14:paraId="3F33C64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4049F6B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003</w:t>
            </w:r>
          </w:p>
        </w:tc>
        <w:tc>
          <w:tcPr>
            <w:tcW w:w="0" w:type="auto"/>
            <w:tcBorders>
              <w:top w:val="nil"/>
              <w:left w:val="nil"/>
              <w:bottom w:val="nil"/>
              <w:right w:val="nil"/>
            </w:tcBorders>
            <w:shd w:val="clear" w:color="000000" w:fill="FFFFFF"/>
            <w:noWrap/>
            <w:vAlign w:val="center"/>
            <w:hideMark/>
          </w:tcPr>
          <w:p w14:paraId="708BD8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MARIA CARVALHO SILVA</w:t>
            </w:r>
          </w:p>
        </w:tc>
        <w:tc>
          <w:tcPr>
            <w:tcW w:w="0" w:type="auto"/>
            <w:tcBorders>
              <w:top w:val="nil"/>
              <w:left w:val="nil"/>
              <w:bottom w:val="nil"/>
              <w:right w:val="nil"/>
            </w:tcBorders>
            <w:shd w:val="clear" w:color="000000" w:fill="FFFFFF"/>
            <w:noWrap/>
            <w:vAlign w:val="center"/>
            <w:hideMark/>
          </w:tcPr>
          <w:p w14:paraId="3FF4DBE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30484073320</w:t>
            </w:r>
          </w:p>
        </w:tc>
        <w:tc>
          <w:tcPr>
            <w:tcW w:w="0" w:type="auto"/>
            <w:tcBorders>
              <w:top w:val="nil"/>
              <w:left w:val="nil"/>
              <w:bottom w:val="nil"/>
              <w:right w:val="nil"/>
            </w:tcBorders>
            <w:shd w:val="clear" w:color="000000" w:fill="FFFFFF"/>
            <w:noWrap/>
            <w:vAlign w:val="center"/>
            <w:hideMark/>
          </w:tcPr>
          <w:p w14:paraId="2FA625E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103.158,72</w:t>
            </w:r>
          </w:p>
        </w:tc>
        <w:tc>
          <w:tcPr>
            <w:tcW w:w="0" w:type="auto"/>
            <w:tcBorders>
              <w:top w:val="nil"/>
              <w:left w:val="nil"/>
              <w:bottom w:val="nil"/>
              <w:right w:val="nil"/>
            </w:tcBorders>
            <w:shd w:val="clear" w:color="000000" w:fill="FFFFFF"/>
            <w:noWrap/>
            <w:vAlign w:val="center"/>
            <w:hideMark/>
          </w:tcPr>
          <w:p w14:paraId="1408229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10/08/2033</w:t>
            </w:r>
          </w:p>
        </w:tc>
      </w:tr>
      <w:tr w:rsidR="00BA670A" w:rsidRPr="00BA670A" w14:paraId="3DA88F2D" w14:textId="77777777" w:rsidTr="00BA670A">
        <w:trPr>
          <w:trHeight w:val="240"/>
        </w:trPr>
        <w:tc>
          <w:tcPr>
            <w:tcW w:w="0" w:type="auto"/>
            <w:tcBorders>
              <w:top w:val="nil"/>
              <w:left w:val="nil"/>
              <w:bottom w:val="nil"/>
              <w:right w:val="nil"/>
            </w:tcBorders>
            <w:shd w:val="clear" w:color="auto" w:fill="auto"/>
            <w:noWrap/>
            <w:vAlign w:val="bottom"/>
            <w:hideMark/>
          </w:tcPr>
          <w:p w14:paraId="39E4766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0C9EAF1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009</w:t>
            </w:r>
          </w:p>
        </w:tc>
        <w:tc>
          <w:tcPr>
            <w:tcW w:w="0" w:type="auto"/>
            <w:tcBorders>
              <w:top w:val="nil"/>
              <w:left w:val="nil"/>
              <w:bottom w:val="nil"/>
              <w:right w:val="nil"/>
            </w:tcBorders>
            <w:shd w:val="clear" w:color="000000" w:fill="FFFFFF"/>
            <w:noWrap/>
            <w:vAlign w:val="center"/>
            <w:hideMark/>
          </w:tcPr>
          <w:p w14:paraId="3EAF301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61D4A1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35340AA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8897DB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789EF510" w14:textId="77777777" w:rsidTr="00BA670A">
        <w:trPr>
          <w:trHeight w:val="240"/>
        </w:trPr>
        <w:tc>
          <w:tcPr>
            <w:tcW w:w="0" w:type="auto"/>
            <w:tcBorders>
              <w:top w:val="nil"/>
              <w:left w:val="nil"/>
              <w:bottom w:val="nil"/>
              <w:right w:val="nil"/>
            </w:tcBorders>
            <w:shd w:val="clear" w:color="auto" w:fill="auto"/>
            <w:noWrap/>
            <w:vAlign w:val="bottom"/>
            <w:hideMark/>
          </w:tcPr>
          <w:p w14:paraId="068985F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64E44B2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010</w:t>
            </w:r>
          </w:p>
        </w:tc>
        <w:tc>
          <w:tcPr>
            <w:tcW w:w="0" w:type="auto"/>
            <w:tcBorders>
              <w:top w:val="nil"/>
              <w:left w:val="nil"/>
              <w:bottom w:val="nil"/>
              <w:right w:val="nil"/>
            </w:tcBorders>
            <w:shd w:val="clear" w:color="000000" w:fill="FFFFFF"/>
            <w:noWrap/>
            <w:vAlign w:val="center"/>
            <w:hideMark/>
          </w:tcPr>
          <w:p w14:paraId="2524513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7D4C855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7BA45D0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B92C51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7181FCC" w14:textId="77777777" w:rsidTr="00BA670A">
        <w:trPr>
          <w:trHeight w:val="240"/>
        </w:trPr>
        <w:tc>
          <w:tcPr>
            <w:tcW w:w="0" w:type="auto"/>
            <w:tcBorders>
              <w:top w:val="nil"/>
              <w:left w:val="nil"/>
              <w:bottom w:val="nil"/>
              <w:right w:val="nil"/>
            </w:tcBorders>
            <w:shd w:val="clear" w:color="auto" w:fill="auto"/>
            <w:noWrap/>
            <w:vAlign w:val="bottom"/>
            <w:hideMark/>
          </w:tcPr>
          <w:p w14:paraId="052C699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13DA91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011</w:t>
            </w:r>
          </w:p>
        </w:tc>
        <w:tc>
          <w:tcPr>
            <w:tcW w:w="0" w:type="auto"/>
            <w:tcBorders>
              <w:top w:val="nil"/>
              <w:left w:val="nil"/>
              <w:bottom w:val="nil"/>
              <w:right w:val="nil"/>
            </w:tcBorders>
            <w:shd w:val="clear" w:color="000000" w:fill="FFFFFF"/>
            <w:noWrap/>
            <w:vAlign w:val="center"/>
            <w:hideMark/>
          </w:tcPr>
          <w:p w14:paraId="4318532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173B6F7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5E2FEFB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700BFD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0873E619" w14:textId="77777777" w:rsidTr="00BA670A">
        <w:trPr>
          <w:trHeight w:val="240"/>
        </w:trPr>
        <w:tc>
          <w:tcPr>
            <w:tcW w:w="0" w:type="auto"/>
            <w:tcBorders>
              <w:top w:val="nil"/>
              <w:left w:val="nil"/>
              <w:bottom w:val="nil"/>
              <w:right w:val="nil"/>
            </w:tcBorders>
            <w:shd w:val="clear" w:color="auto" w:fill="auto"/>
            <w:noWrap/>
            <w:vAlign w:val="bottom"/>
            <w:hideMark/>
          </w:tcPr>
          <w:p w14:paraId="1388944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79AD1FF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012</w:t>
            </w:r>
          </w:p>
        </w:tc>
        <w:tc>
          <w:tcPr>
            <w:tcW w:w="0" w:type="auto"/>
            <w:tcBorders>
              <w:top w:val="nil"/>
              <w:left w:val="nil"/>
              <w:bottom w:val="nil"/>
              <w:right w:val="nil"/>
            </w:tcBorders>
            <w:shd w:val="clear" w:color="000000" w:fill="FFFFFF"/>
            <w:noWrap/>
            <w:vAlign w:val="center"/>
            <w:hideMark/>
          </w:tcPr>
          <w:p w14:paraId="01B10F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00AFF6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7986489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F9BD6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67F4A20" w14:textId="77777777" w:rsidTr="00BA670A">
        <w:trPr>
          <w:trHeight w:val="240"/>
        </w:trPr>
        <w:tc>
          <w:tcPr>
            <w:tcW w:w="0" w:type="auto"/>
            <w:tcBorders>
              <w:top w:val="nil"/>
              <w:left w:val="nil"/>
              <w:bottom w:val="nil"/>
              <w:right w:val="nil"/>
            </w:tcBorders>
            <w:shd w:val="clear" w:color="auto" w:fill="auto"/>
            <w:noWrap/>
            <w:vAlign w:val="bottom"/>
            <w:hideMark/>
          </w:tcPr>
          <w:p w14:paraId="614F029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2F22DC2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005</w:t>
            </w:r>
          </w:p>
        </w:tc>
        <w:tc>
          <w:tcPr>
            <w:tcW w:w="0" w:type="auto"/>
            <w:tcBorders>
              <w:top w:val="nil"/>
              <w:left w:val="nil"/>
              <w:bottom w:val="nil"/>
              <w:right w:val="nil"/>
            </w:tcBorders>
            <w:shd w:val="clear" w:color="000000" w:fill="FFFFFF"/>
            <w:noWrap/>
            <w:vAlign w:val="center"/>
            <w:hideMark/>
          </w:tcPr>
          <w:p w14:paraId="6763BB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OLIVEIRA DO NASCIMENTO</w:t>
            </w:r>
          </w:p>
        </w:tc>
        <w:tc>
          <w:tcPr>
            <w:tcW w:w="0" w:type="auto"/>
            <w:tcBorders>
              <w:top w:val="nil"/>
              <w:left w:val="nil"/>
              <w:bottom w:val="nil"/>
              <w:right w:val="nil"/>
            </w:tcBorders>
            <w:shd w:val="clear" w:color="000000" w:fill="FFFFFF"/>
            <w:noWrap/>
            <w:vAlign w:val="center"/>
            <w:hideMark/>
          </w:tcPr>
          <w:p w14:paraId="78116BD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03734158184</w:t>
            </w:r>
          </w:p>
        </w:tc>
        <w:tc>
          <w:tcPr>
            <w:tcW w:w="0" w:type="auto"/>
            <w:tcBorders>
              <w:top w:val="nil"/>
              <w:left w:val="nil"/>
              <w:bottom w:val="nil"/>
              <w:right w:val="nil"/>
            </w:tcBorders>
            <w:shd w:val="clear" w:color="000000" w:fill="FFFFFF"/>
            <w:noWrap/>
            <w:vAlign w:val="center"/>
            <w:hideMark/>
          </w:tcPr>
          <w:p w14:paraId="4F64036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AE38C0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92037DD" w14:textId="77777777" w:rsidTr="00BA670A">
        <w:trPr>
          <w:trHeight w:val="240"/>
        </w:trPr>
        <w:tc>
          <w:tcPr>
            <w:tcW w:w="0" w:type="auto"/>
            <w:tcBorders>
              <w:top w:val="nil"/>
              <w:left w:val="nil"/>
              <w:bottom w:val="nil"/>
              <w:right w:val="nil"/>
            </w:tcBorders>
            <w:shd w:val="clear" w:color="auto" w:fill="auto"/>
            <w:noWrap/>
            <w:vAlign w:val="bottom"/>
            <w:hideMark/>
          </w:tcPr>
          <w:p w14:paraId="2C4B6AD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644EA3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023</w:t>
            </w:r>
          </w:p>
        </w:tc>
        <w:tc>
          <w:tcPr>
            <w:tcW w:w="0" w:type="auto"/>
            <w:tcBorders>
              <w:top w:val="nil"/>
              <w:left w:val="nil"/>
              <w:bottom w:val="nil"/>
              <w:right w:val="nil"/>
            </w:tcBorders>
            <w:shd w:val="clear" w:color="000000" w:fill="FFFFFF"/>
            <w:noWrap/>
            <w:vAlign w:val="center"/>
            <w:hideMark/>
          </w:tcPr>
          <w:p w14:paraId="37DBC21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PEREIRA DE SOUSA</w:t>
            </w:r>
          </w:p>
        </w:tc>
        <w:tc>
          <w:tcPr>
            <w:tcW w:w="0" w:type="auto"/>
            <w:tcBorders>
              <w:top w:val="nil"/>
              <w:left w:val="nil"/>
              <w:bottom w:val="nil"/>
              <w:right w:val="nil"/>
            </w:tcBorders>
            <w:shd w:val="clear" w:color="000000" w:fill="FFFFFF"/>
            <w:noWrap/>
            <w:vAlign w:val="center"/>
            <w:hideMark/>
          </w:tcPr>
          <w:p w14:paraId="04B12B7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08802501432</w:t>
            </w:r>
          </w:p>
        </w:tc>
        <w:tc>
          <w:tcPr>
            <w:tcW w:w="0" w:type="auto"/>
            <w:tcBorders>
              <w:top w:val="nil"/>
              <w:left w:val="nil"/>
              <w:bottom w:val="nil"/>
              <w:right w:val="nil"/>
            </w:tcBorders>
            <w:shd w:val="clear" w:color="000000" w:fill="FFFFFF"/>
            <w:noWrap/>
            <w:vAlign w:val="center"/>
            <w:hideMark/>
          </w:tcPr>
          <w:p w14:paraId="1BDD68E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173.259,66</w:t>
            </w:r>
          </w:p>
        </w:tc>
        <w:tc>
          <w:tcPr>
            <w:tcW w:w="0" w:type="auto"/>
            <w:tcBorders>
              <w:top w:val="nil"/>
              <w:left w:val="nil"/>
              <w:bottom w:val="nil"/>
              <w:right w:val="nil"/>
            </w:tcBorders>
            <w:shd w:val="clear" w:color="000000" w:fill="FFFFFF"/>
            <w:noWrap/>
            <w:vAlign w:val="center"/>
            <w:hideMark/>
          </w:tcPr>
          <w:p w14:paraId="180DEBE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3F2E15AA" w14:textId="77777777" w:rsidTr="00BA670A">
        <w:trPr>
          <w:trHeight w:val="240"/>
        </w:trPr>
        <w:tc>
          <w:tcPr>
            <w:tcW w:w="0" w:type="auto"/>
            <w:tcBorders>
              <w:top w:val="nil"/>
              <w:left w:val="nil"/>
              <w:bottom w:val="nil"/>
              <w:right w:val="nil"/>
            </w:tcBorders>
            <w:shd w:val="clear" w:color="auto" w:fill="auto"/>
            <w:noWrap/>
            <w:vAlign w:val="bottom"/>
            <w:hideMark/>
          </w:tcPr>
          <w:p w14:paraId="140BFA8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2A9777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039</w:t>
            </w:r>
          </w:p>
        </w:tc>
        <w:tc>
          <w:tcPr>
            <w:tcW w:w="0" w:type="auto"/>
            <w:tcBorders>
              <w:top w:val="nil"/>
              <w:left w:val="nil"/>
              <w:bottom w:val="nil"/>
              <w:right w:val="nil"/>
            </w:tcBorders>
            <w:shd w:val="clear" w:color="000000" w:fill="FFFFFF"/>
            <w:noWrap/>
            <w:vAlign w:val="center"/>
            <w:hideMark/>
          </w:tcPr>
          <w:p w14:paraId="0FD0042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RAMOS DA SILVA</w:t>
            </w:r>
          </w:p>
        </w:tc>
        <w:tc>
          <w:tcPr>
            <w:tcW w:w="0" w:type="auto"/>
            <w:tcBorders>
              <w:top w:val="nil"/>
              <w:left w:val="nil"/>
              <w:bottom w:val="nil"/>
              <w:right w:val="nil"/>
            </w:tcBorders>
            <w:shd w:val="clear" w:color="000000" w:fill="FFFFFF"/>
            <w:noWrap/>
            <w:vAlign w:val="center"/>
            <w:hideMark/>
          </w:tcPr>
          <w:p w14:paraId="3A3CFF4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71361758104</w:t>
            </w:r>
          </w:p>
        </w:tc>
        <w:tc>
          <w:tcPr>
            <w:tcW w:w="0" w:type="auto"/>
            <w:tcBorders>
              <w:top w:val="nil"/>
              <w:left w:val="nil"/>
              <w:bottom w:val="nil"/>
              <w:right w:val="nil"/>
            </w:tcBorders>
            <w:shd w:val="clear" w:color="000000" w:fill="FFFFFF"/>
            <w:noWrap/>
            <w:vAlign w:val="center"/>
            <w:hideMark/>
          </w:tcPr>
          <w:p w14:paraId="511AF55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124369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B8B5DAB" w14:textId="77777777" w:rsidTr="00BA670A">
        <w:trPr>
          <w:trHeight w:val="240"/>
        </w:trPr>
        <w:tc>
          <w:tcPr>
            <w:tcW w:w="0" w:type="auto"/>
            <w:tcBorders>
              <w:top w:val="nil"/>
              <w:left w:val="nil"/>
              <w:bottom w:val="nil"/>
              <w:right w:val="nil"/>
            </w:tcBorders>
            <w:shd w:val="clear" w:color="auto" w:fill="auto"/>
            <w:noWrap/>
            <w:vAlign w:val="bottom"/>
            <w:hideMark/>
          </w:tcPr>
          <w:p w14:paraId="6601DE6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70BE89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032</w:t>
            </w:r>
          </w:p>
        </w:tc>
        <w:tc>
          <w:tcPr>
            <w:tcW w:w="0" w:type="auto"/>
            <w:tcBorders>
              <w:top w:val="nil"/>
              <w:left w:val="nil"/>
              <w:bottom w:val="nil"/>
              <w:right w:val="nil"/>
            </w:tcBorders>
            <w:shd w:val="clear" w:color="000000" w:fill="FFFFFF"/>
            <w:noWrap/>
            <w:vAlign w:val="center"/>
            <w:hideMark/>
          </w:tcPr>
          <w:p w14:paraId="58AF1E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SEBASTIAO JANUARIO DOS SANTOS</w:t>
            </w:r>
          </w:p>
        </w:tc>
        <w:tc>
          <w:tcPr>
            <w:tcW w:w="0" w:type="auto"/>
            <w:tcBorders>
              <w:top w:val="nil"/>
              <w:left w:val="nil"/>
              <w:bottom w:val="nil"/>
              <w:right w:val="nil"/>
            </w:tcBorders>
            <w:shd w:val="clear" w:color="000000" w:fill="FFFFFF"/>
            <w:noWrap/>
            <w:vAlign w:val="center"/>
            <w:hideMark/>
          </w:tcPr>
          <w:p w14:paraId="512CCEA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03370914476</w:t>
            </w:r>
          </w:p>
        </w:tc>
        <w:tc>
          <w:tcPr>
            <w:tcW w:w="0" w:type="auto"/>
            <w:tcBorders>
              <w:top w:val="nil"/>
              <w:left w:val="nil"/>
              <w:bottom w:val="nil"/>
              <w:right w:val="nil"/>
            </w:tcBorders>
            <w:shd w:val="clear" w:color="000000" w:fill="FFFFFF"/>
            <w:noWrap/>
            <w:vAlign w:val="center"/>
            <w:hideMark/>
          </w:tcPr>
          <w:p w14:paraId="3F00694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162.994,60</w:t>
            </w:r>
          </w:p>
        </w:tc>
        <w:tc>
          <w:tcPr>
            <w:tcW w:w="0" w:type="auto"/>
            <w:tcBorders>
              <w:top w:val="nil"/>
              <w:left w:val="nil"/>
              <w:bottom w:val="nil"/>
              <w:right w:val="nil"/>
            </w:tcBorders>
            <w:shd w:val="clear" w:color="000000" w:fill="FFFFFF"/>
            <w:noWrap/>
            <w:vAlign w:val="center"/>
            <w:hideMark/>
          </w:tcPr>
          <w:p w14:paraId="0DD2D03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71C66E9" w14:textId="77777777" w:rsidTr="00BA670A">
        <w:trPr>
          <w:trHeight w:val="240"/>
        </w:trPr>
        <w:tc>
          <w:tcPr>
            <w:tcW w:w="0" w:type="auto"/>
            <w:tcBorders>
              <w:top w:val="nil"/>
              <w:left w:val="nil"/>
              <w:bottom w:val="nil"/>
              <w:right w:val="nil"/>
            </w:tcBorders>
            <w:shd w:val="clear" w:color="auto" w:fill="auto"/>
            <w:noWrap/>
            <w:vAlign w:val="bottom"/>
            <w:hideMark/>
          </w:tcPr>
          <w:p w14:paraId="5C955B1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68D43F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024</w:t>
            </w:r>
          </w:p>
        </w:tc>
        <w:tc>
          <w:tcPr>
            <w:tcW w:w="0" w:type="auto"/>
            <w:tcBorders>
              <w:top w:val="nil"/>
              <w:left w:val="nil"/>
              <w:bottom w:val="nil"/>
              <w:right w:val="nil"/>
            </w:tcBorders>
            <w:shd w:val="clear" w:color="000000" w:fill="FFFFFF"/>
            <w:noWrap/>
            <w:vAlign w:val="center"/>
            <w:hideMark/>
          </w:tcPr>
          <w:p w14:paraId="3193CE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 WALTER ALVES TORRES</w:t>
            </w:r>
          </w:p>
        </w:tc>
        <w:tc>
          <w:tcPr>
            <w:tcW w:w="0" w:type="auto"/>
            <w:tcBorders>
              <w:top w:val="nil"/>
              <w:left w:val="nil"/>
              <w:bottom w:val="nil"/>
              <w:right w:val="nil"/>
            </w:tcBorders>
            <w:shd w:val="clear" w:color="000000" w:fill="FFFFFF"/>
            <w:noWrap/>
            <w:vAlign w:val="center"/>
            <w:hideMark/>
          </w:tcPr>
          <w:p w14:paraId="0E6D059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28804430320</w:t>
            </w:r>
          </w:p>
        </w:tc>
        <w:tc>
          <w:tcPr>
            <w:tcW w:w="0" w:type="auto"/>
            <w:tcBorders>
              <w:top w:val="nil"/>
              <w:left w:val="nil"/>
              <w:bottom w:val="nil"/>
              <w:right w:val="nil"/>
            </w:tcBorders>
            <w:shd w:val="clear" w:color="000000" w:fill="FFFFFF"/>
            <w:noWrap/>
            <w:vAlign w:val="center"/>
            <w:hideMark/>
          </w:tcPr>
          <w:p w14:paraId="077C288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132.982,08</w:t>
            </w:r>
          </w:p>
        </w:tc>
        <w:tc>
          <w:tcPr>
            <w:tcW w:w="0" w:type="auto"/>
            <w:tcBorders>
              <w:top w:val="nil"/>
              <w:left w:val="nil"/>
              <w:bottom w:val="nil"/>
              <w:right w:val="nil"/>
            </w:tcBorders>
            <w:shd w:val="clear" w:color="000000" w:fill="FFFFFF"/>
            <w:noWrap/>
            <w:vAlign w:val="center"/>
            <w:hideMark/>
          </w:tcPr>
          <w:p w14:paraId="412C99F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19395FA0" w14:textId="77777777" w:rsidTr="00BA670A">
        <w:trPr>
          <w:trHeight w:val="240"/>
        </w:trPr>
        <w:tc>
          <w:tcPr>
            <w:tcW w:w="0" w:type="auto"/>
            <w:tcBorders>
              <w:top w:val="nil"/>
              <w:left w:val="nil"/>
              <w:bottom w:val="nil"/>
              <w:right w:val="nil"/>
            </w:tcBorders>
            <w:shd w:val="clear" w:color="auto" w:fill="auto"/>
            <w:noWrap/>
            <w:vAlign w:val="bottom"/>
            <w:hideMark/>
          </w:tcPr>
          <w:p w14:paraId="47A4D6F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19D828F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028</w:t>
            </w:r>
          </w:p>
        </w:tc>
        <w:tc>
          <w:tcPr>
            <w:tcW w:w="0" w:type="auto"/>
            <w:tcBorders>
              <w:top w:val="nil"/>
              <w:left w:val="nil"/>
              <w:bottom w:val="nil"/>
              <w:right w:val="nil"/>
            </w:tcBorders>
            <w:shd w:val="clear" w:color="000000" w:fill="FFFFFF"/>
            <w:noWrap/>
            <w:vAlign w:val="center"/>
            <w:hideMark/>
          </w:tcPr>
          <w:p w14:paraId="14A82DA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JOSELMA MARIA DA SILVA</w:t>
            </w:r>
          </w:p>
        </w:tc>
        <w:tc>
          <w:tcPr>
            <w:tcW w:w="0" w:type="auto"/>
            <w:tcBorders>
              <w:top w:val="nil"/>
              <w:left w:val="nil"/>
              <w:bottom w:val="nil"/>
              <w:right w:val="nil"/>
            </w:tcBorders>
            <w:shd w:val="clear" w:color="000000" w:fill="FFFFFF"/>
            <w:noWrap/>
            <w:vAlign w:val="center"/>
            <w:hideMark/>
          </w:tcPr>
          <w:p w14:paraId="12ED043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95235515153</w:t>
            </w:r>
          </w:p>
        </w:tc>
        <w:tc>
          <w:tcPr>
            <w:tcW w:w="0" w:type="auto"/>
            <w:tcBorders>
              <w:top w:val="nil"/>
              <w:left w:val="nil"/>
              <w:bottom w:val="nil"/>
              <w:right w:val="nil"/>
            </w:tcBorders>
            <w:shd w:val="clear" w:color="000000" w:fill="FFFFFF"/>
            <w:noWrap/>
            <w:vAlign w:val="center"/>
            <w:hideMark/>
          </w:tcPr>
          <w:p w14:paraId="29C6841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204.073,20</w:t>
            </w:r>
          </w:p>
        </w:tc>
        <w:tc>
          <w:tcPr>
            <w:tcW w:w="0" w:type="auto"/>
            <w:tcBorders>
              <w:top w:val="nil"/>
              <w:left w:val="nil"/>
              <w:bottom w:val="nil"/>
              <w:right w:val="nil"/>
            </w:tcBorders>
            <w:shd w:val="clear" w:color="000000" w:fill="FFFFFF"/>
            <w:noWrap/>
            <w:vAlign w:val="center"/>
            <w:hideMark/>
          </w:tcPr>
          <w:p w14:paraId="3FC5903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17BBD688" w14:textId="77777777" w:rsidTr="00BA670A">
        <w:trPr>
          <w:trHeight w:val="240"/>
        </w:trPr>
        <w:tc>
          <w:tcPr>
            <w:tcW w:w="0" w:type="auto"/>
            <w:tcBorders>
              <w:top w:val="nil"/>
              <w:left w:val="nil"/>
              <w:bottom w:val="nil"/>
              <w:right w:val="nil"/>
            </w:tcBorders>
            <w:shd w:val="clear" w:color="auto" w:fill="auto"/>
            <w:noWrap/>
            <w:vAlign w:val="bottom"/>
            <w:hideMark/>
          </w:tcPr>
          <w:p w14:paraId="49163CF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752DA0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003</w:t>
            </w:r>
          </w:p>
        </w:tc>
        <w:tc>
          <w:tcPr>
            <w:tcW w:w="0" w:type="auto"/>
            <w:tcBorders>
              <w:top w:val="nil"/>
              <w:left w:val="nil"/>
              <w:bottom w:val="nil"/>
              <w:right w:val="nil"/>
            </w:tcBorders>
            <w:shd w:val="clear" w:color="000000" w:fill="FFFFFF"/>
            <w:noWrap/>
            <w:vAlign w:val="center"/>
            <w:hideMark/>
          </w:tcPr>
          <w:p w14:paraId="726AA7B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JOSENIR DO AMARAL MORAES</w:t>
            </w:r>
          </w:p>
        </w:tc>
        <w:tc>
          <w:tcPr>
            <w:tcW w:w="0" w:type="auto"/>
            <w:tcBorders>
              <w:top w:val="nil"/>
              <w:left w:val="nil"/>
              <w:bottom w:val="nil"/>
              <w:right w:val="nil"/>
            </w:tcBorders>
            <w:shd w:val="clear" w:color="000000" w:fill="FFFFFF"/>
            <w:noWrap/>
            <w:vAlign w:val="center"/>
            <w:hideMark/>
          </w:tcPr>
          <w:p w14:paraId="00B230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02306793239</w:t>
            </w:r>
          </w:p>
        </w:tc>
        <w:tc>
          <w:tcPr>
            <w:tcW w:w="0" w:type="auto"/>
            <w:tcBorders>
              <w:top w:val="nil"/>
              <w:left w:val="nil"/>
              <w:bottom w:val="nil"/>
              <w:right w:val="nil"/>
            </w:tcBorders>
            <w:shd w:val="clear" w:color="000000" w:fill="FFFFFF"/>
            <w:noWrap/>
            <w:vAlign w:val="center"/>
            <w:hideMark/>
          </w:tcPr>
          <w:p w14:paraId="4EF0822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7BBCDE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2D027BA1" w14:textId="77777777" w:rsidTr="00BA670A">
        <w:trPr>
          <w:trHeight w:val="240"/>
        </w:trPr>
        <w:tc>
          <w:tcPr>
            <w:tcW w:w="0" w:type="auto"/>
            <w:tcBorders>
              <w:top w:val="nil"/>
              <w:left w:val="nil"/>
              <w:bottom w:val="nil"/>
              <w:right w:val="nil"/>
            </w:tcBorders>
            <w:shd w:val="clear" w:color="auto" w:fill="auto"/>
            <w:noWrap/>
            <w:vAlign w:val="bottom"/>
            <w:hideMark/>
          </w:tcPr>
          <w:p w14:paraId="1C21EFA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5CF3C81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010</w:t>
            </w:r>
          </w:p>
        </w:tc>
        <w:tc>
          <w:tcPr>
            <w:tcW w:w="0" w:type="auto"/>
            <w:tcBorders>
              <w:top w:val="nil"/>
              <w:left w:val="nil"/>
              <w:bottom w:val="nil"/>
              <w:right w:val="nil"/>
            </w:tcBorders>
            <w:shd w:val="clear" w:color="000000" w:fill="FFFFFF"/>
            <w:noWrap/>
            <w:vAlign w:val="center"/>
            <w:hideMark/>
          </w:tcPr>
          <w:p w14:paraId="0F50D05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JOSENO DE LIMA CAETANO</w:t>
            </w:r>
          </w:p>
        </w:tc>
        <w:tc>
          <w:tcPr>
            <w:tcW w:w="0" w:type="auto"/>
            <w:tcBorders>
              <w:top w:val="nil"/>
              <w:left w:val="nil"/>
              <w:bottom w:val="nil"/>
              <w:right w:val="nil"/>
            </w:tcBorders>
            <w:shd w:val="clear" w:color="000000" w:fill="FFFFFF"/>
            <w:noWrap/>
            <w:vAlign w:val="center"/>
            <w:hideMark/>
          </w:tcPr>
          <w:p w14:paraId="2A5537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34000038249</w:t>
            </w:r>
          </w:p>
        </w:tc>
        <w:tc>
          <w:tcPr>
            <w:tcW w:w="0" w:type="auto"/>
            <w:tcBorders>
              <w:top w:val="nil"/>
              <w:left w:val="nil"/>
              <w:bottom w:val="nil"/>
              <w:right w:val="nil"/>
            </w:tcBorders>
            <w:shd w:val="clear" w:color="000000" w:fill="FFFFFF"/>
            <w:noWrap/>
            <w:vAlign w:val="center"/>
            <w:hideMark/>
          </w:tcPr>
          <w:p w14:paraId="224D74E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108A844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237F72CA" w14:textId="77777777" w:rsidTr="00BA670A">
        <w:trPr>
          <w:trHeight w:val="240"/>
        </w:trPr>
        <w:tc>
          <w:tcPr>
            <w:tcW w:w="0" w:type="auto"/>
            <w:tcBorders>
              <w:top w:val="nil"/>
              <w:left w:val="nil"/>
              <w:bottom w:val="nil"/>
              <w:right w:val="nil"/>
            </w:tcBorders>
            <w:shd w:val="clear" w:color="auto" w:fill="auto"/>
            <w:noWrap/>
            <w:vAlign w:val="bottom"/>
            <w:hideMark/>
          </w:tcPr>
          <w:p w14:paraId="534D9A6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329C6E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018</w:t>
            </w:r>
          </w:p>
        </w:tc>
        <w:tc>
          <w:tcPr>
            <w:tcW w:w="0" w:type="auto"/>
            <w:tcBorders>
              <w:top w:val="nil"/>
              <w:left w:val="nil"/>
              <w:bottom w:val="nil"/>
              <w:right w:val="nil"/>
            </w:tcBorders>
            <w:shd w:val="clear" w:color="000000" w:fill="FFFFFF"/>
            <w:noWrap/>
            <w:vAlign w:val="center"/>
            <w:hideMark/>
          </w:tcPr>
          <w:p w14:paraId="54C1339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JOSENO DE LIMA CAETANO</w:t>
            </w:r>
          </w:p>
        </w:tc>
        <w:tc>
          <w:tcPr>
            <w:tcW w:w="0" w:type="auto"/>
            <w:tcBorders>
              <w:top w:val="nil"/>
              <w:left w:val="nil"/>
              <w:bottom w:val="nil"/>
              <w:right w:val="nil"/>
            </w:tcBorders>
            <w:shd w:val="clear" w:color="000000" w:fill="FFFFFF"/>
            <w:noWrap/>
            <w:vAlign w:val="center"/>
            <w:hideMark/>
          </w:tcPr>
          <w:p w14:paraId="12E4D1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34000038249</w:t>
            </w:r>
          </w:p>
        </w:tc>
        <w:tc>
          <w:tcPr>
            <w:tcW w:w="0" w:type="auto"/>
            <w:tcBorders>
              <w:top w:val="nil"/>
              <w:left w:val="nil"/>
              <w:bottom w:val="nil"/>
              <w:right w:val="nil"/>
            </w:tcBorders>
            <w:shd w:val="clear" w:color="000000" w:fill="FFFFFF"/>
            <w:noWrap/>
            <w:vAlign w:val="center"/>
            <w:hideMark/>
          </w:tcPr>
          <w:p w14:paraId="6F54EDD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2835656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5C95A537" w14:textId="77777777" w:rsidTr="00BA670A">
        <w:trPr>
          <w:trHeight w:val="240"/>
        </w:trPr>
        <w:tc>
          <w:tcPr>
            <w:tcW w:w="0" w:type="auto"/>
            <w:tcBorders>
              <w:top w:val="nil"/>
              <w:left w:val="nil"/>
              <w:bottom w:val="nil"/>
              <w:right w:val="nil"/>
            </w:tcBorders>
            <w:shd w:val="clear" w:color="auto" w:fill="auto"/>
            <w:noWrap/>
            <w:vAlign w:val="bottom"/>
            <w:hideMark/>
          </w:tcPr>
          <w:p w14:paraId="6B63717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6104EA6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019</w:t>
            </w:r>
          </w:p>
        </w:tc>
        <w:tc>
          <w:tcPr>
            <w:tcW w:w="0" w:type="auto"/>
            <w:tcBorders>
              <w:top w:val="nil"/>
              <w:left w:val="nil"/>
              <w:bottom w:val="nil"/>
              <w:right w:val="nil"/>
            </w:tcBorders>
            <w:shd w:val="clear" w:color="000000" w:fill="FFFFFF"/>
            <w:noWrap/>
            <w:vAlign w:val="center"/>
            <w:hideMark/>
          </w:tcPr>
          <w:p w14:paraId="14A0405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JOSENO DE LIMA CAETANO</w:t>
            </w:r>
          </w:p>
        </w:tc>
        <w:tc>
          <w:tcPr>
            <w:tcW w:w="0" w:type="auto"/>
            <w:tcBorders>
              <w:top w:val="nil"/>
              <w:left w:val="nil"/>
              <w:bottom w:val="nil"/>
              <w:right w:val="nil"/>
            </w:tcBorders>
            <w:shd w:val="clear" w:color="000000" w:fill="FFFFFF"/>
            <w:noWrap/>
            <w:vAlign w:val="center"/>
            <w:hideMark/>
          </w:tcPr>
          <w:p w14:paraId="62D2014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34000038249</w:t>
            </w:r>
          </w:p>
        </w:tc>
        <w:tc>
          <w:tcPr>
            <w:tcW w:w="0" w:type="auto"/>
            <w:tcBorders>
              <w:top w:val="nil"/>
              <w:left w:val="nil"/>
              <w:bottom w:val="nil"/>
              <w:right w:val="nil"/>
            </w:tcBorders>
            <w:shd w:val="clear" w:color="000000" w:fill="FFFFFF"/>
            <w:noWrap/>
            <w:vAlign w:val="center"/>
            <w:hideMark/>
          </w:tcPr>
          <w:p w14:paraId="2D88FF2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7BB151A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56BD45EF" w14:textId="77777777" w:rsidTr="00BA670A">
        <w:trPr>
          <w:trHeight w:val="240"/>
        </w:trPr>
        <w:tc>
          <w:tcPr>
            <w:tcW w:w="0" w:type="auto"/>
            <w:tcBorders>
              <w:top w:val="nil"/>
              <w:left w:val="nil"/>
              <w:bottom w:val="nil"/>
              <w:right w:val="nil"/>
            </w:tcBorders>
            <w:shd w:val="clear" w:color="auto" w:fill="auto"/>
            <w:noWrap/>
            <w:vAlign w:val="bottom"/>
            <w:hideMark/>
          </w:tcPr>
          <w:p w14:paraId="73F0287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5F4C3B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002</w:t>
            </w:r>
          </w:p>
        </w:tc>
        <w:tc>
          <w:tcPr>
            <w:tcW w:w="0" w:type="auto"/>
            <w:tcBorders>
              <w:top w:val="nil"/>
              <w:left w:val="nil"/>
              <w:bottom w:val="nil"/>
              <w:right w:val="nil"/>
            </w:tcBorders>
            <w:shd w:val="clear" w:color="000000" w:fill="FFFFFF"/>
            <w:noWrap/>
            <w:vAlign w:val="center"/>
            <w:hideMark/>
          </w:tcPr>
          <w:p w14:paraId="0A8F119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JOSEVALDO DOS SANTOS</w:t>
            </w:r>
          </w:p>
        </w:tc>
        <w:tc>
          <w:tcPr>
            <w:tcW w:w="0" w:type="auto"/>
            <w:tcBorders>
              <w:top w:val="nil"/>
              <w:left w:val="nil"/>
              <w:bottom w:val="nil"/>
              <w:right w:val="nil"/>
            </w:tcBorders>
            <w:shd w:val="clear" w:color="000000" w:fill="FFFFFF"/>
            <w:noWrap/>
            <w:vAlign w:val="center"/>
            <w:hideMark/>
          </w:tcPr>
          <w:p w14:paraId="2DA3AD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95495061420</w:t>
            </w:r>
          </w:p>
        </w:tc>
        <w:tc>
          <w:tcPr>
            <w:tcW w:w="0" w:type="auto"/>
            <w:tcBorders>
              <w:top w:val="nil"/>
              <w:left w:val="nil"/>
              <w:bottom w:val="nil"/>
              <w:right w:val="nil"/>
            </w:tcBorders>
            <w:shd w:val="clear" w:color="000000" w:fill="FFFFFF"/>
            <w:noWrap/>
            <w:vAlign w:val="center"/>
            <w:hideMark/>
          </w:tcPr>
          <w:p w14:paraId="7B3B05D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225CA1F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5A6EC95C" w14:textId="77777777" w:rsidTr="00BA670A">
        <w:trPr>
          <w:trHeight w:val="240"/>
        </w:trPr>
        <w:tc>
          <w:tcPr>
            <w:tcW w:w="0" w:type="auto"/>
            <w:tcBorders>
              <w:top w:val="nil"/>
              <w:left w:val="nil"/>
              <w:bottom w:val="nil"/>
              <w:right w:val="nil"/>
            </w:tcBorders>
            <w:shd w:val="clear" w:color="auto" w:fill="auto"/>
            <w:noWrap/>
            <w:vAlign w:val="bottom"/>
            <w:hideMark/>
          </w:tcPr>
          <w:p w14:paraId="3630C22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07964F2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032</w:t>
            </w:r>
          </w:p>
        </w:tc>
        <w:tc>
          <w:tcPr>
            <w:tcW w:w="0" w:type="auto"/>
            <w:tcBorders>
              <w:top w:val="nil"/>
              <w:left w:val="nil"/>
              <w:bottom w:val="nil"/>
              <w:right w:val="nil"/>
            </w:tcBorders>
            <w:shd w:val="clear" w:color="000000" w:fill="FFFFFF"/>
            <w:noWrap/>
            <w:vAlign w:val="center"/>
            <w:hideMark/>
          </w:tcPr>
          <w:p w14:paraId="2C6863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JOSEVALDO SILVA DE OLIVEIRA</w:t>
            </w:r>
          </w:p>
        </w:tc>
        <w:tc>
          <w:tcPr>
            <w:tcW w:w="0" w:type="auto"/>
            <w:tcBorders>
              <w:top w:val="nil"/>
              <w:left w:val="nil"/>
              <w:bottom w:val="nil"/>
              <w:right w:val="nil"/>
            </w:tcBorders>
            <w:shd w:val="clear" w:color="000000" w:fill="FFFFFF"/>
            <w:noWrap/>
            <w:vAlign w:val="center"/>
            <w:hideMark/>
          </w:tcPr>
          <w:p w14:paraId="3BCAF79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92319440100</w:t>
            </w:r>
          </w:p>
        </w:tc>
        <w:tc>
          <w:tcPr>
            <w:tcW w:w="0" w:type="auto"/>
            <w:tcBorders>
              <w:top w:val="nil"/>
              <w:left w:val="nil"/>
              <w:bottom w:val="nil"/>
              <w:right w:val="nil"/>
            </w:tcBorders>
            <w:shd w:val="clear" w:color="000000" w:fill="FFFFFF"/>
            <w:noWrap/>
            <w:vAlign w:val="center"/>
            <w:hideMark/>
          </w:tcPr>
          <w:p w14:paraId="74881B9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162.387,00</w:t>
            </w:r>
          </w:p>
        </w:tc>
        <w:tc>
          <w:tcPr>
            <w:tcW w:w="0" w:type="auto"/>
            <w:tcBorders>
              <w:top w:val="nil"/>
              <w:left w:val="nil"/>
              <w:bottom w:val="nil"/>
              <w:right w:val="nil"/>
            </w:tcBorders>
            <w:shd w:val="clear" w:color="000000" w:fill="FFFFFF"/>
            <w:noWrap/>
            <w:vAlign w:val="center"/>
            <w:hideMark/>
          </w:tcPr>
          <w:p w14:paraId="249746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CE5197C" w14:textId="77777777" w:rsidTr="00BA670A">
        <w:trPr>
          <w:trHeight w:val="240"/>
        </w:trPr>
        <w:tc>
          <w:tcPr>
            <w:tcW w:w="0" w:type="auto"/>
            <w:tcBorders>
              <w:top w:val="nil"/>
              <w:left w:val="nil"/>
              <w:bottom w:val="nil"/>
              <w:right w:val="nil"/>
            </w:tcBorders>
            <w:shd w:val="clear" w:color="auto" w:fill="auto"/>
            <w:noWrap/>
            <w:vAlign w:val="bottom"/>
            <w:hideMark/>
          </w:tcPr>
          <w:p w14:paraId="672FAC8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2AFABCA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013</w:t>
            </w:r>
          </w:p>
        </w:tc>
        <w:tc>
          <w:tcPr>
            <w:tcW w:w="0" w:type="auto"/>
            <w:tcBorders>
              <w:top w:val="nil"/>
              <w:left w:val="nil"/>
              <w:bottom w:val="nil"/>
              <w:right w:val="nil"/>
            </w:tcBorders>
            <w:shd w:val="clear" w:color="000000" w:fill="FFFFFF"/>
            <w:noWrap/>
            <w:vAlign w:val="center"/>
            <w:hideMark/>
          </w:tcPr>
          <w:p w14:paraId="7023B43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JOSIMARA SOUZA DA COSTA</w:t>
            </w:r>
          </w:p>
        </w:tc>
        <w:tc>
          <w:tcPr>
            <w:tcW w:w="0" w:type="auto"/>
            <w:tcBorders>
              <w:top w:val="nil"/>
              <w:left w:val="nil"/>
              <w:bottom w:val="nil"/>
              <w:right w:val="nil"/>
            </w:tcBorders>
            <w:shd w:val="clear" w:color="000000" w:fill="FFFFFF"/>
            <w:noWrap/>
            <w:vAlign w:val="center"/>
            <w:hideMark/>
          </w:tcPr>
          <w:p w14:paraId="24C6B8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01767553145</w:t>
            </w:r>
          </w:p>
        </w:tc>
        <w:tc>
          <w:tcPr>
            <w:tcW w:w="0" w:type="auto"/>
            <w:tcBorders>
              <w:top w:val="nil"/>
              <w:left w:val="nil"/>
              <w:bottom w:val="nil"/>
              <w:right w:val="nil"/>
            </w:tcBorders>
            <w:shd w:val="clear" w:color="000000" w:fill="FFFFFF"/>
            <w:noWrap/>
            <w:vAlign w:val="center"/>
            <w:hideMark/>
          </w:tcPr>
          <w:p w14:paraId="769F968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143.679,36</w:t>
            </w:r>
          </w:p>
        </w:tc>
        <w:tc>
          <w:tcPr>
            <w:tcW w:w="0" w:type="auto"/>
            <w:tcBorders>
              <w:top w:val="nil"/>
              <w:left w:val="nil"/>
              <w:bottom w:val="nil"/>
              <w:right w:val="nil"/>
            </w:tcBorders>
            <w:shd w:val="clear" w:color="000000" w:fill="FFFFFF"/>
            <w:noWrap/>
            <w:vAlign w:val="center"/>
            <w:hideMark/>
          </w:tcPr>
          <w:p w14:paraId="635DB49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38A3CC29" w14:textId="77777777" w:rsidTr="00BA670A">
        <w:trPr>
          <w:trHeight w:val="240"/>
        </w:trPr>
        <w:tc>
          <w:tcPr>
            <w:tcW w:w="0" w:type="auto"/>
            <w:tcBorders>
              <w:top w:val="nil"/>
              <w:left w:val="nil"/>
              <w:bottom w:val="nil"/>
              <w:right w:val="nil"/>
            </w:tcBorders>
            <w:shd w:val="clear" w:color="auto" w:fill="auto"/>
            <w:noWrap/>
            <w:vAlign w:val="bottom"/>
            <w:hideMark/>
          </w:tcPr>
          <w:p w14:paraId="1C0F78B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286</w:t>
            </w:r>
          </w:p>
        </w:tc>
        <w:tc>
          <w:tcPr>
            <w:tcW w:w="0" w:type="auto"/>
            <w:tcBorders>
              <w:top w:val="nil"/>
              <w:left w:val="nil"/>
              <w:bottom w:val="nil"/>
              <w:right w:val="nil"/>
            </w:tcBorders>
            <w:shd w:val="clear" w:color="000000" w:fill="FFFFFF"/>
            <w:noWrap/>
            <w:vAlign w:val="center"/>
            <w:hideMark/>
          </w:tcPr>
          <w:p w14:paraId="1897206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003</w:t>
            </w:r>
          </w:p>
        </w:tc>
        <w:tc>
          <w:tcPr>
            <w:tcW w:w="0" w:type="auto"/>
            <w:tcBorders>
              <w:top w:val="nil"/>
              <w:left w:val="nil"/>
              <w:bottom w:val="nil"/>
              <w:right w:val="nil"/>
            </w:tcBorders>
            <w:shd w:val="clear" w:color="000000" w:fill="FFFFFF"/>
            <w:noWrap/>
            <w:vAlign w:val="center"/>
            <w:hideMark/>
          </w:tcPr>
          <w:p w14:paraId="78C30F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JOSIVALDO FERREIRA DA SILVA</w:t>
            </w:r>
          </w:p>
        </w:tc>
        <w:tc>
          <w:tcPr>
            <w:tcW w:w="0" w:type="auto"/>
            <w:tcBorders>
              <w:top w:val="nil"/>
              <w:left w:val="nil"/>
              <w:bottom w:val="nil"/>
              <w:right w:val="nil"/>
            </w:tcBorders>
            <w:shd w:val="clear" w:color="000000" w:fill="FFFFFF"/>
            <w:noWrap/>
            <w:vAlign w:val="center"/>
            <w:hideMark/>
          </w:tcPr>
          <w:p w14:paraId="6E3278D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00751521264</w:t>
            </w:r>
          </w:p>
        </w:tc>
        <w:tc>
          <w:tcPr>
            <w:tcW w:w="0" w:type="auto"/>
            <w:tcBorders>
              <w:top w:val="nil"/>
              <w:left w:val="nil"/>
              <w:bottom w:val="nil"/>
              <w:right w:val="nil"/>
            </w:tcBorders>
            <w:shd w:val="clear" w:color="000000" w:fill="FFFFFF"/>
            <w:noWrap/>
            <w:vAlign w:val="center"/>
            <w:hideMark/>
          </w:tcPr>
          <w:p w14:paraId="2151F61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605BB10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1908F0A8" w14:textId="77777777" w:rsidTr="00BA670A">
        <w:trPr>
          <w:trHeight w:val="240"/>
        </w:trPr>
        <w:tc>
          <w:tcPr>
            <w:tcW w:w="0" w:type="auto"/>
            <w:tcBorders>
              <w:top w:val="nil"/>
              <w:left w:val="nil"/>
              <w:bottom w:val="nil"/>
              <w:right w:val="nil"/>
            </w:tcBorders>
            <w:shd w:val="clear" w:color="auto" w:fill="auto"/>
            <w:noWrap/>
            <w:vAlign w:val="bottom"/>
            <w:hideMark/>
          </w:tcPr>
          <w:p w14:paraId="7EDC209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5DDAA5E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007 LOTE 015</w:t>
            </w:r>
          </w:p>
        </w:tc>
        <w:tc>
          <w:tcPr>
            <w:tcW w:w="0" w:type="auto"/>
            <w:tcBorders>
              <w:top w:val="nil"/>
              <w:left w:val="nil"/>
              <w:bottom w:val="nil"/>
              <w:right w:val="nil"/>
            </w:tcBorders>
            <w:shd w:val="clear" w:color="000000" w:fill="FFFFFF"/>
            <w:noWrap/>
            <w:vAlign w:val="center"/>
            <w:hideMark/>
          </w:tcPr>
          <w:p w14:paraId="281A99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JOSIVALDO VERISSIMO</w:t>
            </w:r>
          </w:p>
        </w:tc>
        <w:tc>
          <w:tcPr>
            <w:tcW w:w="0" w:type="auto"/>
            <w:tcBorders>
              <w:top w:val="nil"/>
              <w:left w:val="nil"/>
              <w:bottom w:val="nil"/>
              <w:right w:val="nil"/>
            </w:tcBorders>
            <w:shd w:val="clear" w:color="000000" w:fill="FFFFFF"/>
            <w:noWrap/>
            <w:vAlign w:val="center"/>
            <w:hideMark/>
          </w:tcPr>
          <w:p w14:paraId="1F91111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89089863168</w:t>
            </w:r>
          </w:p>
        </w:tc>
        <w:tc>
          <w:tcPr>
            <w:tcW w:w="0" w:type="auto"/>
            <w:tcBorders>
              <w:top w:val="nil"/>
              <w:left w:val="nil"/>
              <w:bottom w:val="nil"/>
              <w:right w:val="nil"/>
            </w:tcBorders>
            <w:shd w:val="clear" w:color="000000" w:fill="FFFFFF"/>
            <w:noWrap/>
            <w:vAlign w:val="center"/>
            <w:hideMark/>
          </w:tcPr>
          <w:p w14:paraId="1B4964F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157.426,92</w:t>
            </w:r>
          </w:p>
        </w:tc>
        <w:tc>
          <w:tcPr>
            <w:tcW w:w="0" w:type="auto"/>
            <w:tcBorders>
              <w:top w:val="nil"/>
              <w:left w:val="nil"/>
              <w:bottom w:val="nil"/>
              <w:right w:val="nil"/>
            </w:tcBorders>
            <w:shd w:val="clear" w:color="000000" w:fill="FFFFFF"/>
            <w:noWrap/>
            <w:vAlign w:val="center"/>
            <w:hideMark/>
          </w:tcPr>
          <w:p w14:paraId="69B327C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0BC889BC" w14:textId="77777777" w:rsidTr="00BA670A">
        <w:trPr>
          <w:trHeight w:val="240"/>
        </w:trPr>
        <w:tc>
          <w:tcPr>
            <w:tcW w:w="0" w:type="auto"/>
            <w:tcBorders>
              <w:top w:val="nil"/>
              <w:left w:val="nil"/>
              <w:bottom w:val="nil"/>
              <w:right w:val="nil"/>
            </w:tcBorders>
            <w:shd w:val="clear" w:color="auto" w:fill="auto"/>
            <w:noWrap/>
            <w:vAlign w:val="bottom"/>
            <w:hideMark/>
          </w:tcPr>
          <w:p w14:paraId="070512D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68B038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003</w:t>
            </w:r>
          </w:p>
        </w:tc>
        <w:tc>
          <w:tcPr>
            <w:tcW w:w="0" w:type="auto"/>
            <w:tcBorders>
              <w:top w:val="nil"/>
              <w:left w:val="nil"/>
              <w:bottom w:val="nil"/>
              <w:right w:val="nil"/>
            </w:tcBorders>
            <w:shd w:val="clear" w:color="000000" w:fill="FFFFFF"/>
            <w:noWrap/>
            <w:vAlign w:val="center"/>
            <w:hideMark/>
          </w:tcPr>
          <w:p w14:paraId="4B834F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JOYCE KARIN NEPOMUCENO</w:t>
            </w:r>
          </w:p>
        </w:tc>
        <w:tc>
          <w:tcPr>
            <w:tcW w:w="0" w:type="auto"/>
            <w:tcBorders>
              <w:top w:val="nil"/>
              <w:left w:val="nil"/>
              <w:bottom w:val="nil"/>
              <w:right w:val="nil"/>
            </w:tcBorders>
            <w:shd w:val="clear" w:color="000000" w:fill="FFFFFF"/>
            <w:noWrap/>
            <w:vAlign w:val="center"/>
            <w:hideMark/>
          </w:tcPr>
          <w:p w14:paraId="078FD46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07481823901</w:t>
            </w:r>
          </w:p>
        </w:tc>
        <w:tc>
          <w:tcPr>
            <w:tcW w:w="0" w:type="auto"/>
            <w:tcBorders>
              <w:top w:val="nil"/>
              <w:left w:val="nil"/>
              <w:bottom w:val="nil"/>
              <w:right w:val="nil"/>
            </w:tcBorders>
            <w:shd w:val="clear" w:color="000000" w:fill="FFFFFF"/>
            <w:noWrap/>
            <w:vAlign w:val="center"/>
            <w:hideMark/>
          </w:tcPr>
          <w:p w14:paraId="33D52B4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13E9CF7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08FCE28C" w14:textId="77777777" w:rsidTr="00BA670A">
        <w:trPr>
          <w:trHeight w:val="240"/>
        </w:trPr>
        <w:tc>
          <w:tcPr>
            <w:tcW w:w="0" w:type="auto"/>
            <w:tcBorders>
              <w:top w:val="nil"/>
              <w:left w:val="nil"/>
              <w:bottom w:val="nil"/>
              <w:right w:val="nil"/>
            </w:tcBorders>
            <w:shd w:val="clear" w:color="auto" w:fill="auto"/>
            <w:noWrap/>
            <w:vAlign w:val="bottom"/>
            <w:hideMark/>
          </w:tcPr>
          <w:p w14:paraId="275896B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0C99A9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039</w:t>
            </w:r>
          </w:p>
        </w:tc>
        <w:tc>
          <w:tcPr>
            <w:tcW w:w="0" w:type="auto"/>
            <w:tcBorders>
              <w:top w:val="nil"/>
              <w:left w:val="nil"/>
              <w:bottom w:val="nil"/>
              <w:right w:val="nil"/>
            </w:tcBorders>
            <w:shd w:val="clear" w:color="000000" w:fill="FFFFFF"/>
            <w:noWrap/>
            <w:vAlign w:val="center"/>
            <w:hideMark/>
          </w:tcPr>
          <w:p w14:paraId="7E1856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JOZIANE SOARES DA SILVA</w:t>
            </w:r>
          </w:p>
        </w:tc>
        <w:tc>
          <w:tcPr>
            <w:tcW w:w="0" w:type="auto"/>
            <w:tcBorders>
              <w:top w:val="nil"/>
              <w:left w:val="nil"/>
              <w:bottom w:val="nil"/>
              <w:right w:val="nil"/>
            </w:tcBorders>
            <w:shd w:val="clear" w:color="000000" w:fill="FFFFFF"/>
            <w:noWrap/>
            <w:vAlign w:val="center"/>
            <w:hideMark/>
          </w:tcPr>
          <w:p w14:paraId="06CA3D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98870769291</w:t>
            </w:r>
          </w:p>
        </w:tc>
        <w:tc>
          <w:tcPr>
            <w:tcW w:w="0" w:type="auto"/>
            <w:tcBorders>
              <w:top w:val="nil"/>
              <w:left w:val="nil"/>
              <w:bottom w:val="nil"/>
              <w:right w:val="nil"/>
            </w:tcBorders>
            <w:shd w:val="clear" w:color="000000" w:fill="FFFFFF"/>
            <w:noWrap/>
            <w:vAlign w:val="center"/>
            <w:hideMark/>
          </w:tcPr>
          <w:p w14:paraId="17A054F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7CE8C5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114004B2" w14:textId="77777777" w:rsidTr="00BA670A">
        <w:trPr>
          <w:trHeight w:val="240"/>
        </w:trPr>
        <w:tc>
          <w:tcPr>
            <w:tcW w:w="0" w:type="auto"/>
            <w:tcBorders>
              <w:top w:val="nil"/>
              <w:left w:val="nil"/>
              <w:bottom w:val="nil"/>
              <w:right w:val="nil"/>
            </w:tcBorders>
            <w:shd w:val="clear" w:color="auto" w:fill="auto"/>
            <w:noWrap/>
            <w:vAlign w:val="bottom"/>
            <w:hideMark/>
          </w:tcPr>
          <w:p w14:paraId="688BCE2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567192D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040</w:t>
            </w:r>
          </w:p>
        </w:tc>
        <w:tc>
          <w:tcPr>
            <w:tcW w:w="0" w:type="auto"/>
            <w:tcBorders>
              <w:top w:val="nil"/>
              <w:left w:val="nil"/>
              <w:bottom w:val="nil"/>
              <w:right w:val="nil"/>
            </w:tcBorders>
            <w:shd w:val="clear" w:color="000000" w:fill="FFFFFF"/>
            <w:noWrap/>
            <w:vAlign w:val="center"/>
            <w:hideMark/>
          </w:tcPr>
          <w:p w14:paraId="5E1A99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JOZIANE SOARES DA SILVA</w:t>
            </w:r>
          </w:p>
        </w:tc>
        <w:tc>
          <w:tcPr>
            <w:tcW w:w="0" w:type="auto"/>
            <w:tcBorders>
              <w:top w:val="nil"/>
              <w:left w:val="nil"/>
              <w:bottom w:val="nil"/>
              <w:right w:val="nil"/>
            </w:tcBorders>
            <w:shd w:val="clear" w:color="000000" w:fill="FFFFFF"/>
            <w:noWrap/>
            <w:vAlign w:val="center"/>
            <w:hideMark/>
          </w:tcPr>
          <w:p w14:paraId="3D8DC51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98870769291</w:t>
            </w:r>
          </w:p>
        </w:tc>
        <w:tc>
          <w:tcPr>
            <w:tcW w:w="0" w:type="auto"/>
            <w:tcBorders>
              <w:top w:val="nil"/>
              <w:left w:val="nil"/>
              <w:bottom w:val="nil"/>
              <w:right w:val="nil"/>
            </w:tcBorders>
            <w:shd w:val="clear" w:color="000000" w:fill="FFFFFF"/>
            <w:noWrap/>
            <w:vAlign w:val="center"/>
            <w:hideMark/>
          </w:tcPr>
          <w:p w14:paraId="02CF15B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134.546,40</w:t>
            </w:r>
          </w:p>
        </w:tc>
        <w:tc>
          <w:tcPr>
            <w:tcW w:w="0" w:type="auto"/>
            <w:tcBorders>
              <w:top w:val="nil"/>
              <w:left w:val="nil"/>
              <w:bottom w:val="nil"/>
              <w:right w:val="nil"/>
            </w:tcBorders>
            <w:shd w:val="clear" w:color="000000" w:fill="FFFFFF"/>
            <w:noWrap/>
            <w:vAlign w:val="center"/>
            <w:hideMark/>
          </w:tcPr>
          <w:p w14:paraId="5D7FF75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05EB3F8" w14:textId="77777777" w:rsidTr="00BA670A">
        <w:trPr>
          <w:trHeight w:val="240"/>
        </w:trPr>
        <w:tc>
          <w:tcPr>
            <w:tcW w:w="0" w:type="auto"/>
            <w:tcBorders>
              <w:top w:val="nil"/>
              <w:left w:val="nil"/>
              <w:bottom w:val="nil"/>
              <w:right w:val="nil"/>
            </w:tcBorders>
            <w:shd w:val="clear" w:color="auto" w:fill="auto"/>
            <w:noWrap/>
            <w:vAlign w:val="bottom"/>
            <w:hideMark/>
          </w:tcPr>
          <w:p w14:paraId="6000ED7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1EA2CF0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006</w:t>
            </w:r>
          </w:p>
        </w:tc>
        <w:tc>
          <w:tcPr>
            <w:tcW w:w="0" w:type="auto"/>
            <w:tcBorders>
              <w:top w:val="nil"/>
              <w:left w:val="nil"/>
              <w:bottom w:val="nil"/>
              <w:right w:val="nil"/>
            </w:tcBorders>
            <w:shd w:val="clear" w:color="000000" w:fill="FFFFFF"/>
            <w:noWrap/>
            <w:vAlign w:val="center"/>
            <w:hideMark/>
          </w:tcPr>
          <w:p w14:paraId="66ED802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JOZIANE SOARES DA SILVA</w:t>
            </w:r>
          </w:p>
        </w:tc>
        <w:tc>
          <w:tcPr>
            <w:tcW w:w="0" w:type="auto"/>
            <w:tcBorders>
              <w:top w:val="nil"/>
              <w:left w:val="nil"/>
              <w:bottom w:val="nil"/>
              <w:right w:val="nil"/>
            </w:tcBorders>
            <w:shd w:val="clear" w:color="000000" w:fill="FFFFFF"/>
            <w:noWrap/>
            <w:vAlign w:val="center"/>
            <w:hideMark/>
          </w:tcPr>
          <w:p w14:paraId="405B64D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98870769291</w:t>
            </w:r>
          </w:p>
        </w:tc>
        <w:tc>
          <w:tcPr>
            <w:tcW w:w="0" w:type="auto"/>
            <w:tcBorders>
              <w:top w:val="nil"/>
              <w:left w:val="nil"/>
              <w:bottom w:val="nil"/>
              <w:right w:val="nil"/>
            </w:tcBorders>
            <w:shd w:val="clear" w:color="000000" w:fill="FFFFFF"/>
            <w:noWrap/>
            <w:vAlign w:val="center"/>
            <w:hideMark/>
          </w:tcPr>
          <w:p w14:paraId="0D3856D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125.875,20</w:t>
            </w:r>
          </w:p>
        </w:tc>
        <w:tc>
          <w:tcPr>
            <w:tcW w:w="0" w:type="auto"/>
            <w:tcBorders>
              <w:top w:val="nil"/>
              <w:left w:val="nil"/>
              <w:bottom w:val="nil"/>
              <w:right w:val="nil"/>
            </w:tcBorders>
            <w:shd w:val="clear" w:color="000000" w:fill="FFFFFF"/>
            <w:noWrap/>
            <w:vAlign w:val="center"/>
            <w:hideMark/>
          </w:tcPr>
          <w:p w14:paraId="456720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134A2B0D" w14:textId="77777777" w:rsidTr="00BA670A">
        <w:trPr>
          <w:trHeight w:val="240"/>
        </w:trPr>
        <w:tc>
          <w:tcPr>
            <w:tcW w:w="0" w:type="auto"/>
            <w:tcBorders>
              <w:top w:val="nil"/>
              <w:left w:val="nil"/>
              <w:bottom w:val="nil"/>
              <w:right w:val="nil"/>
            </w:tcBorders>
            <w:shd w:val="clear" w:color="auto" w:fill="auto"/>
            <w:noWrap/>
            <w:vAlign w:val="bottom"/>
            <w:hideMark/>
          </w:tcPr>
          <w:p w14:paraId="6C2B005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48B9F6B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025</w:t>
            </w:r>
          </w:p>
        </w:tc>
        <w:tc>
          <w:tcPr>
            <w:tcW w:w="0" w:type="auto"/>
            <w:tcBorders>
              <w:top w:val="nil"/>
              <w:left w:val="nil"/>
              <w:bottom w:val="nil"/>
              <w:right w:val="nil"/>
            </w:tcBorders>
            <w:shd w:val="clear" w:color="000000" w:fill="FFFFFF"/>
            <w:noWrap/>
            <w:vAlign w:val="center"/>
            <w:hideMark/>
          </w:tcPr>
          <w:p w14:paraId="213B430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JUCELINO COSTA DA SILVA</w:t>
            </w:r>
          </w:p>
        </w:tc>
        <w:tc>
          <w:tcPr>
            <w:tcW w:w="0" w:type="auto"/>
            <w:tcBorders>
              <w:top w:val="nil"/>
              <w:left w:val="nil"/>
              <w:bottom w:val="nil"/>
              <w:right w:val="nil"/>
            </w:tcBorders>
            <w:shd w:val="clear" w:color="000000" w:fill="FFFFFF"/>
            <w:noWrap/>
            <w:vAlign w:val="center"/>
            <w:hideMark/>
          </w:tcPr>
          <w:p w14:paraId="7986DD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10897890418</w:t>
            </w:r>
          </w:p>
        </w:tc>
        <w:tc>
          <w:tcPr>
            <w:tcW w:w="0" w:type="auto"/>
            <w:tcBorders>
              <w:top w:val="nil"/>
              <w:left w:val="nil"/>
              <w:bottom w:val="nil"/>
              <w:right w:val="nil"/>
            </w:tcBorders>
            <w:shd w:val="clear" w:color="000000" w:fill="FFFFFF"/>
            <w:noWrap/>
            <w:vAlign w:val="center"/>
            <w:hideMark/>
          </w:tcPr>
          <w:p w14:paraId="45EE2FA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99.500,09</w:t>
            </w:r>
          </w:p>
        </w:tc>
        <w:tc>
          <w:tcPr>
            <w:tcW w:w="0" w:type="auto"/>
            <w:tcBorders>
              <w:top w:val="nil"/>
              <w:left w:val="nil"/>
              <w:bottom w:val="nil"/>
              <w:right w:val="nil"/>
            </w:tcBorders>
            <w:shd w:val="clear" w:color="000000" w:fill="FFFFFF"/>
            <w:noWrap/>
            <w:vAlign w:val="center"/>
            <w:hideMark/>
          </w:tcPr>
          <w:p w14:paraId="5DA80E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56D52D58" w14:textId="77777777" w:rsidTr="00BA670A">
        <w:trPr>
          <w:trHeight w:val="240"/>
        </w:trPr>
        <w:tc>
          <w:tcPr>
            <w:tcW w:w="0" w:type="auto"/>
            <w:tcBorders>
              <w:top w:val="nil"/>
              <w:left w:val="nil"/>
              <w:bottom w:val="nil"/>
              <w:right w:val="nil"/>
            </w:tcBorders>
            <w:shd w:val="clear" w:color="auto" w:fill="auto"/>
            <w:noWrap/>
            <w:vAlign w:val="bottom"/>
            <w:hideMark/>
          </w:tcPr>
          <w:p w14:paraId="1F6242A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17A3CB9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008</w:t>
            </w:r>
          </w:p>
        </w:tc>
        <w:tc>
          <w:tcPr>
            <w:tcW w:w="0" w:type="auto"/>
            <w:tcBorders>
              <w:top w:val="nil"/>
              <w:left w:val="nil"/>
              <w:bottom w:val="nil"/>
              <w:right w:val="nil"/>
            </w:tcBorders>
            <w:shd w:val="clear" w:color="000000" w:fill="FFFFFF"/>
            <w:noWrap/>
            <w:vAlign w:val="center"/>
            <w:hideMark/>
          </w:tcPr>
          <w:p w14:paraId="01C678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JUCIRLEI OLIVEIRA FERREIRA</w:t>
            </w:r>
          </w:p>
        </w:tc>
        <w:tc>
          <w:tcPr>
            <w:tcW w:w="0" w:type="auto"/>
            <w:tcBorders>
              <w:top w:val="nil"/>
              <w:left w:val="nil"/>
              <w:bottom w:val="nil"/>
              <w:right w:val="nil"/>
            </w:tcBorders>
            <w:shd w:val="clear" w:color="000000" w:fill="FFFFFF"/>
            <w:noWrap/>
            <w:vAlign w:val="center"/>
            <w:hideMark/>
          </w:tcPr>
          <w:p w14:paraId="360EC6B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93548133134</w:t>
            </w:r>
          </w:p>
        </w:tc>
        <w:tc>
          <w:tcPr>
            <w:tcW w:w="0" w:type="auto"/>
            <w:tcBorders>
              <w:top w:val="nil"/>
              <w:left w:val="nil"/>
              <w:bottom w:val="nil"/>
              <w:right w:val="nil"/>
            </w:tcBorders>
            <w:shd w:val="clear" w:color="000000" w:fill="FFFFFF"/>
            <w:noWrap/>
            <w:vAlign w:val="center"/>
            <w:hideMark/>
          </w:tcPr>
          <w:p w14:paraId="6FE9B7C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743CAD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56F63CC" w14:textId="77777777" w:rsidTr="00BA670A">
        <w:trPr>
          <w:trHeight w:val="240"/>
        </w:trPr>
        <w:tc>
          <w:tcPr>
            <w:tcW w:w="0" w:type="auto"/>
            <w:tcBorders>
              <w:top w:val="nil"/>
              <w:left w:val="nil"/>
              <w:bottom w:val="nil"/>
              <w:right w:val="nil"/>
            </w:tcBorders>
            <w:shd w:val="clear" w:color="auto" w:fill="auto"/>
            <w:noWrap/>
            <w:vAlign w:val="bottom"/>
            <w:hideMark/>
          </w:tcPr>
          <w:p w14:paraId="4B397C9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776D446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006</w:t>
            </w:r>
          </w:p>
        </w:tc>
        <w:tc>
          <w:tcPr>
            <w:tcW w:w="0" w:type="auto"/>
            <w:tcBorders>
              <w:top w:val="nil"/>
              <w:left w:val="nil"/>
              <w:bottom w:val="nil"/>
              <w:right w:val="nil"/>
            </w:tcBorders>
            <w:shd w:val="clear" w:color="000000" w:fill="FFFFFF"/>
            <w:noWrap/>
            <w:vAlign w:val="center"/>
            <w:hideMark/>
          </w:tcPr>
          <w:p w14:paraId="35E53E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JULIANA VICTORIA FORTES FERNANDES</w:t>
            </w:r>
          </w:p>
        </w:tc>
        <w:tc>
          <w:tcPr>
            <w:tcW w:w="0" w:type="auto"/>
            <w:tcBorders>
              <w:top w:val="nil"/>
              <w:left w:val="nil"/>
              <w:bottom w:val="nil"/>
              <w:right w:val="nil"/>
            </w:tcBorders>
            <w:shd w:val="clear" w:color="000000" w:fill="FFFFFF"/>
            <w:noWrap/>
            <w:vAlign w:val="center"/>
            <w:hideMark/>
          </w:tcPr>
          <w:p w14:paraId="36A6A7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05394539197</w:t>
            </w:r>
          </w:p>
        </w:tc>
        <w:tc>
          <w:tcPr>
            <w:tcW w:w="0" w:type="auto"/>
            <w:tcBorders>
              <w:top w:val="nil"/>
              <w:left w:val="nil"/>
              <w:bottom w:val="nil"/>
              <w:right w:val="nil"/>
            </w:tcBorders>
            <w:shd w:val="clear" w:color="000000" w:fill="FFFFFF"/>
            <w:noWrap/>
            <w:vAlign w:val="center"/>
            <w:hideMark/>
          </w:tcPr>
          <w:p w14:paraId="3273898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97.844,53</w:t>
            </w:r>
          </w:p>
        </w:tc>
        <w:tc>
          <w:tcPr>
            <w:tcW w:w="0" w:type="auto"/>
            <w:tcBorders>
              <w:top w:val="nil"/>
              <w:left w:val="nil"/>
              <w:bottom w:val="nil"/>
              <w:right w:val="nil"/>
            </w:tcBorders>
            <w:shd w:val="clear" w:color="000000" w:fill="FFFFFF"/>
            <w:noWrap/>
            <w:vAlign w:val="center"/>
            <w:hideMark/>
          </w:tcPr>
          <w:p w14:paraId="156EC4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66AE9866" w14:textId="77777777" w:rsidTr="00BA670A">
        <w:trPr>
          <w:trHeight w:val="240"/>
        </w:trPr>
        <w:tc>
          <w:tcPr>
            <w:tcW w:w="0" w:type="auto"/>
            <w:tcBorders>
              <w:top w:val="nil"/>
              <w:left w:val="nil"/>
              <w:bottom w:val="nil"/>
              <w:right w:val="nil"/>
            </w:tcBorders>
            <w:shd w:val="clear" w:color="auto" w:fill="auto"/>
            <w:noWrap/>
            <w:vAlign w:val="bottom"/>
            <w:hideMark/>
          </w:tcPr>
          <w:p w14:paraId="2D545E4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18B29DF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009</w:t>
            </w:r>
          </w:p>
        </w:tc>
        <w:tc>
          <w:tcPr>
            <w:tcW w:w="0" w:type="auto"/>
            <w:tcBorders>
              <w:top w:val="nil"/>
              <w:left w:val="nil"/>
              <w:bottom w:val="nil"/>
              <w:right w:val="nil"/>
            </w:tcBorders>
            <w:shd w:val="clear" w:color="000000" w:fill="FFFFFF"/>
            <w:noWrap/>
            <w:vAlign w:val="center"/>
            <w:hideMark/>
          </w:tcPr>
          <w:p w14:paraId="1762FF7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JULIO CELESTINO MOREIRA</w:t>
            </w:r>
          </w:p>
        </w:tc>
        <w:tc>
          <w:tcPr>
            <w:tcW w:w="0" w:type="auto"/>
            <w:tcBorders>
              <w:top w:val="nil"/>
              <w:left w:val="nil"/>
              <w:bottom w:val="nil"/>
              <w:right w:val="nil"/>
            </w:tcBorders>
            <w:shd w:val="clear" w:color="000000" w:fill="FFFFFF"/>
            <w:noWrap/>
            <w:vAlign w:val="center"/>
            <w:hideMark/>
          </w:tcPr>
          <w:p w14:paraId="4BEE95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57647763172</w:t>
            </w:r>
          </w:p>
        </w:tc>
        <w:tc>
          <w:tcPr>
            <w:tcW w:w="0" w:type="auto"/>
            <w:tcBorders>
              <w:top w:val="nil"/>
              <w:left w:val="nil"/>
              <w:bottom w:val="nil"/>
              <w:right w:val="nil"/>
            </w:tcBorders>
            <w:shd w:val="clear" w:color="000000" w:fill="FFFFFF"/>
            <w:noWrap/>
            <w:vAlign w:val="center"/>
            <w:hideMark/>
          </w:tcPr>
          <w:p w14:paraId="1AF4B33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388BCFC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r w:rsidR="00BA670A" w:rsidRPr="00BA670A" w14:paraId="765651C8" w14:textId="77777777" w:rsidTr="00BA670A">
        <w:trPr>
          <w:trHeight w:val="240"/>
        </w:trPr>
        <w:tc>
          <w:tcPr>
            <w:tcW w:w="0" w:type="auto"/>
            <w:tcBorders>
              <w:top w:val="nil"/>
              <w:left w:val="nil"/>
              <w:bottom w:val="nil"/>
              <w:right w:val="nil"/>
            </w:tcBorders>
            <w:shd w:val="clear" w:color="auto" w:fill="auto"/>
            <w:noWrap/>
            <w:vAlign w:val="bottom"/>
            <w:hideMark/>
          </w:tcPr>
          <w:p w14:paraId="5319671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10955FC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034</w:t>
            </w:r>
          </w:p>
        </w:tc>
        <w:tc>
          <w:tcPr>
            <w:tcW w:w="0" w:type="auto"/>
            <w:tcBorders>
              <w:top w:val="nil"/>
              <w:left w:val="nil"/>
              <w:bottom w:val="nil"/>
              <w:right w:val="nil"/>
            </w:tcBorders>
            <w:shd w:val="clear" w:color="000000" w:fill="FFFFFF"/>
            <w:noWrap/>
            <w:vAlign w:val="center"/>
            <w:hideMark/>
          </w:tcPr>
          <w:p w14:paraId="4D8867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JUNIOR ALVES DA SILVA</w:t>
            </w:r>
          </w:p>
        </w:tc>
        <w:tc>
          <w:tcPr>
            <w:tcW w:w="0" w:type="auto"/>
            <w:tcBorders>
              <w:top w:val="nil"/>
              <w:left w:val="nil"/>
              <w:bottom w:val="nil"/>
              <w:right w:val="nil"/>
            </w:tcBorders>
            <w:shd w:val="clear" w:color="000000" w:fill="FFFFFF"/>
            <w:noWrap/>
            <w:vAlign w:val="center"/>
            <w:hideMark/>
          </w:tcPr>
          <w:p w14:paraId="0504FB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08536535423</w:t>
            </w:r>
          </w:p>
        </w:tc>
        <w:tc>
          <w:tcPr>
            <w:tcW w:w="0" w:type="auto"/>
            <w:tcBorders>
              <w:top w:val="nil"/>
              <w:left w:val="nil"/>
              <w:bottom w:val="nil"/>
              <w:right w:val="nil"/>
            </w:tcBorders>
            <w:shd w:val="clear" w:color="000000" w:fill="FFFFFF"/>
            <w:noWrap/>
            <w:vAlign w:val="center"/>
            <w:hideMark/>
          </w:tcPr>
          <w:p w14:paraId="2B22C7C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7057E0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0888A1C1" w14:textId="77777777" w:rsidTr="00BA670A">
        <w:trPr>
          <w:trHeight w:val="240"/>
        </w:trPr>
        <w:tc>
          <w:tcPr>
            <w:tcW w:w="0" w:type="auto"/>
            <w:tcBorders>
              <w:top w:val="nil"/>
              <w:left w:val="nil"/>
              <w:bottom w:val="nil"/>
              <w:right w:val="nil"/>
            </w:tcBorders>
            <w:shd w:val="clear" w:color="auto" w:fill="auto"/>
            <w:noWrap/>
            <w:vAlign w:val="bottom"/>
            <w:hideMark/>
          </w:tcPr>
          <w:p w14:paraId="688C67A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6D71779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040</w:t>
            </w:r>
          </w:p>
        </w:tc>
        <w:tc>
          <w:tcPr>
            <w:tcW w:w="0" w:type="auto"/>
            <w:tcBorders>
              <w:top w:val="nil"/>
              <w:left w:val="nil"/>
              <w:bottom w:val="nil"/>
              <w:right w:val="nil"/>
            </w:tcBorders>
            <w:shd w:val="clear" w:color="000000" w:fill="FFFFFF"/>
            <w:noWrap/>
            <w:vAlign w:val="center"/>
            <w:hideMark/>
          </w:tcPr>
          <w:p w14:paraId="3504BFD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JUNIOR ANDRADE ANUNCIATO</w:t>
            </w:r>
          </w:p>
        </w:tc>
        <w:tc>
          <w:tcPr>
            <w:tcW w:w="0" w:type="auto"/>
            <w:tcBorders>
              <w:top w:val="nil"/>
              <w:left w:val="nil"/>
              <w:bottom w:val="nil"/>
              <w:right w:val="nil"/>
            </w:tcBorders>
            <w:shd w:val="clear" w:color="000000" w:fill="FFFFFF"/>
            <w:noWrap/>
            <w:vAlign w:val="center"/>
            <w:hideMark/>
          </w:tcPr>
          <w:p w14:paraId="124107C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79798853172</w:t>
            </w:r>
          </w:p>
        </w:tc>
        <w:tc>
          <w:tcPr>
            <w:tcW w:w="0" w:type="auto"/>
            <w:tcBorders>
              <w:top w:val="nil"/>
              <w:left w:val="nil"/>
              <w:bottom w:val="nil"/>
              <w:right w:val="nil"/>
            </w:tcBorders>
            <w:shd w:val="clear" w:color="000000" w:fill="FFFFFF"/>
            <w:noWrap/>
            <w:vAlign w:val="center"/>
            <w:hideMark/>
          </w:tcPr>
          <w:p w14:paraId="63D53C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161.484,85</w:t>
            </w:r>
          </w:p>
        </w:tc>
        <w:tc>
          <w:tcPr>
            <w:tcW w:w="0" w:type="auto"/>
            <w:tcBorders>
              <w:top w:val="nil"/>
              <w:left w:val="nil"/>
              <w:bottom w:val="nil"/>
              <w:right w:val="nil"/>
            </w:tcBorders>
            <w:shd w:val="clear" w:color="000000" w:fill="FFFFFF"/>
            <w:noWrap/>
            <w:vAlign w:val="center"/>
            <w:hideMark/>
          </w:tcPr>
          <w:p w14:paraId="066FC29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4281ADF" w14:textId="77777777" w:rsidTr="00BA670A">
        <w:trPr>
          <w:trHeight w:val="240"/>
        </w:trPr>
        <w:tc>
          <w:tcPr>
            <w:tcW w:w="0" w:type="auto"/>
            <w:tcBorders>
              <w:top w:val="nil"/>
              <w:left w:val="nil"/>
              <w:bottom w:val="nil"/>
              <w:right w:val="nil"/>
            </w:tcBorders>
            <w:shd w:val="clear" w:color="auto" w:fill="auto"/>
            <w:noWrap/>
            <w:vAlign w:val="bottom"/>
            <w:hideMark/>
          </w:tcPr>
          <w:p w14:paraId="7CB2117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565631A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039</w:t>
            </w:r>
          </w:p>
        </w:tc>
        <w:tc>
          <w:tcPr>
            <w:tcW w:w="0" w:type="auto"/>
            <w:tcBorders>
              <w:top w:val="nil"/>
              <w:left w:val="nil"/>
              <w:bottom w:val="nil"/>
              <w:right w:val="nil"/>
            </w:tcBorders>
            <w:shd w:val="clear" w:color="000000" w:fill="FFFFFF"/>
            <w:noWrap/>
            <w:vAlign w:val="center"/>
            <w:hideMark/>
          </w:tcPr>
          <w:p w14:paraId="43BC42C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JUNIOR GONCALVES ROCHA</w:t>
            </w:r>
          </w:p>
        </w:tc>
        <w:tc>
          <w:tcPr>
            <w:tcW w:w="0" w:type="auto"/>
            <w:tcBorders>
              <w:top w:val="nil"/>
              <w:left w:val="nil"/>
              <w:bottom w:val="nil"/>
              <w:right w:val="nil"/>
            </w:tcBorders>
            <w:shd w:val="clear" w:color="000000" w:fill="FFFFFF"/>
            <w:noWrap/>
            <w:vAlign w:val="center"/>
            <w:hideMark/>
          </w:tcPr>
          <w:p w14:paraId="285A244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01372952195</w:t>
            </w:r>
          </w:p>
        </w:tc>
        <w:tc>
          <w:tcPr>
            <w:tcW w:w="0" w:type="auto"/>
            <w:tcBorders>
              <w:top w:val="nil"/>
              <w:left w:val="nil"/>
              <w:bottom w:val="nil"/>
              <w:right w:val="nil"/>
            </w:tcBorders>
            <w:shd w:val="clear" w:color="000000" w:fill="FFFFFF"/>
            <w:noWrap/>
            <w:vAlign w:val="center"/>
            <w:hideMark/>
          </w:tcPr>
          <w:p w14:paraId="252EB82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92.844,64</w:t>
            </w:r>
          </w:p>
        </w:tc>
        <w:tc>
          <w:tcPr>
            <w:tcW w:w="0" w:type="auto"/>
            <w:tcBorders>
              <w:top w:val="nil"/>
              <w:left w:val="nil"/>
              <w:bottom w:val="nil"/>
              <w:right w:val="nil"/>
            </w:tcBorders>
            <w:shd w:val="clear" w:color="000000" w:fill="FFFFFF"/>
            <w:noWrap/>
            <w:vAlign w:val="center"/>
            <w:hideMark/>
          </w:tcPr>
          <w:p w14:paraId="0C5B430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10/09/2033</w:t>
            </w:r>
          </w:p>
        </w:tc>
      </w:tr>
      <w:tr w:rsidR="00BA670A" w:rsidRPr="00BA670A" w14:paraId="77609707" w14:textId="77777777" w:rsidTr="00BA670A">
        <w:trPr>
          <w:trHeight w:val="240"/>
        </w:trPr>
        <w:tc>
          <w:tcPr>
            <w:tcW w:w="0" w:type="auto"/>
            <w:tcBorders>
              <w:top w:val="nil"/>
              <w:left w:val="nil"/>
              <w:bottom w:val="nil"/>
              <w:right w:val="nil"/>
            </w:tcBorders>
            <w:shd w:val="clear" w:color="auto" w:fill="auto"/>
            <w:noWrap/>
            <w:vAlign w:val="bottom"/>
            <w:hideMark/>
          </w:tcPr>
          <w:p w14:paraId="319BABF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3C21CD9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018</w:t>
            </w:r>
          </w:p>
        </w:tc>
        <w:tc>
          <w:tcPr>
            <w:tcW w:w="0" w:type="auto"/>
            <w:tcBorders>
              <w:top w:val="nil"/>
              <w:left w:val="nil"/>
              <w:bottom w:val="nil"/>
              <w:right w:val="nil"/>
            </w:tcBorders>
            <w:shd w:val="clear" w:color="000000" w:fill="FFFFFF"/>
            <w:noWrap/>
            <w:vAlign w:val="center"/>
            <w:hideMark/>
          </w:tcPr>
          <w:p w14:paraId="77DA15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JUVANEIS GOMES DOS SANTOS</w:t>
            </w:r>
          </w:p>
        </w:tc>
        <w:tc>
          <w:tcPr>
            <w:tcW w:w="0" w:type="auto"/>
            <w:tcBorders>
              <w:top w:val="nil"/>
              <w:left w:val="nil"/>
              <w:bottom w:val="nil"/>
              <w:right w:val="nil"/>
            </w:tcBorders>
            <w:shd w:val="clear" w:color="000000" w:fill="FFFFFF"/>
            <w:noWrap/>
            <w:vAlign w:val="center"/>
            <w:hideMark/>
          </w:tcPr>
          <w:p w14:paraId="0486B0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96692111153</w:t>
            </w:r>
          </w:p>
        </w:tc>
        <w:tc>
          <w:tcPr>
            <w:tcW w:w="0" w:type="auto"/>
            <w:tcBorders>
              <w:top w:val="nil"/>
              <w:left w:val="nil"/>
              <w:bottom w:val="nil"/>
              <w:right w:val="nil"/>
            </w:tcBorders>
            <w:shd w:val="clear" w:color="000000" w:fill="FFFFFF"/>
            <w:noWrap/>
            <w:vAlign w:val="center"/>
            <w:hideMark/>
          </w:tcPr>
          <w:p w14:paraId="3E2C503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252.784,08</w:t>
            </w:r>
          </w:p>
        </w:tc>
        <w:tc>
          <w:tcPr>
            <w:tcW w:w="0" w:type="auto"/>
            <w:tcBorders>
              <w:top w:val="nil"/>
              <w:left w:val="nil"/>
              <w:bottom w:val="nil"/>
              <w:right w:val="nil"/>
            </w:tcBorders>
            <w:shd w:val="clear" w:color="000000" w:fill="FFFFFF"/>
            <w:noWrap/>
            <w:vAlign w:val="center"/>
            <w:hideMark/>
          </w:tcPr>
          <w:p w14:paraId="450F4F4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52646C55" w14:textId="77777777" w:rsidTr="00BA670A">
        <w:trPr>
          <w:trHeight w:val="240"/>
        </w:trPr>
        <w:tc>
          <w:tcPr>
            <w:tcW w:w="0" w:type="auto"/>
            <w:tcBorders>
              <w:top w:val="nil"/>
              <w:left w:val="nil"/>
              <w:bottom w:val="nil"/>
              <w:right w:val="nil"/>
            </w:tcBorders>
            <w:shd w:val="clear" w:color="auto" w:fill="auto"/>
            <w:noWrap/>
            <w:vAlign w:val="bottom"/>
            <w:hideMark/>
          </w:tcPr>
          <w:p w14:paraId="4F8ED1A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350D623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019</w:t>
            </w:r>
          </w:p>
        </w:tc>
        <w:tc>
          <w:tcPr>
            <w:tcW w:w="0" w:type="auto"/>
            <w:tcBorders>
              <w:top w:val="nil"/>
              <w:left w:val="nil"/>
              <w:bottom w:val="nil"/>
              <w:right w:val="nil"/>
            </w:tcBorders>
            <w:shd w:val="clear" w:color="000000" w:fill="FFFFFF"/>
            <w:noWrap/>
            <w:vAlign w:val="center"/>
            <w:hideMark/>
          </w:tcPr>
          <w:p w14:paraId="5D7D7F1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JUVANEIS GOMES DOS SANTOS</w:t>
            </w:r>
          </w:p>
        </w:tc>
        <w:tc>
          <w:tcPr>
            <w:tcW w:w="0" w:type="auto"/>
            <w:tcBorders>
              <w:top w:val="nil"/>
              <w:left w:val="nil"/>
              <w:bottom w:val="nil"/>
              <w:right w:val="nil"/>
            </w:tcBorders>
            <w:shd w:val="clear" w:color="000000" w:fill="FFFFFF"/>
            <w:noWrap/>
            <w:vAlign w:val="center"/>
            <w:hideMark/>
          </w:tcPr>
          <w:p w14:paraId="32818E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96692111153</w:t>
            </w:r>
          </w:p>
        </w:tc>
        <w:tc>
          <w:tcPr>
            <w:tcW w:w="0" w:type="auto"/>
            <w:tcBorders>
              <w:top w:val="nil"/>
              <w:left w:val="nil"/>
              <w:bottom w:val="nil"/>
              <w:right w:val="nil"/>
            </w:tcBorders>
            <w:shd w:val="clear" w:color="000000" w:fill="FFFFFF"/>
            <w:noWrap/>
            <w:vAlign w:val="center"/>
            <w:hideMark/>
          </w:tcPr>
          <w:p w14:paraId="2F452CC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362.344,34</w:t>
            </w:r>
          </w:p>
        </w:tc>
        <w:tc>
          <w:tcPr>
            <w:tcW w:w="0" w:type="auto"/>
            <w:tcBorders>
              <w:top w:val="nil"/>
              <w:left w:val="nil"/>
              <w:bottom w:val="nil"/>
              <w:right w:val="nil"/>
            </w:tcBorders>
            <w:shd w:val="clear" w:color="000000" w:fill="FFFFFF"/>
            <w:noWrap/>
            <w:vAlign w:val="center"/>
            <w:hideMark/>
          </w:tcPr>
          <w:p w14:paraId="0BD3AB6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35CDB0EA" w14:textId="77777777" w:rsidTr="00BA670A">
        <w:trPr>
          <w:trHeight w:val="240"/>
        </w:trPr>
        <w:tc>
          <w:tcPr>
            <w:tcW w:w="0" w:type="auto"/>
            <w:tcBorders>
              <w:top w:val="nil"/>
              <w:left w:val="nil"/>
              <w:bottom w:val="nil"/>
              <w:right w:val="nil"/>
            </w:tcBorders>
            <w:shd w:val="clear" w:color="auto" w:fill="auto"/>
            <w:noWrap/>
            <w:vAlign w:val="bottom"/>
            <w:hideMark/>
          </w:tcPr>
          <w:p w14:paraId="719CDCC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29CDDD3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022</w:t>
            </w:r>
          </w:p>
        </w:tc>
        <w:tc>
          <w:tcPr>
            <w:tcW w:w="0" w:type="auto"/>
            <w:tcBorders>
              <w:top w:val="nil"/>
              <w:left w:val="nil"/>
              <w:bottom w:val="nil"/>
              <w:right w:val="nil"/>
            </w:tcBorders>
            <w:shd w:val="clear" w:color="000000" w:fill="FFFFFF"/>
            <w:noWrap/>
            <w:vAlign w:val="center"/>
            <w:hideMark/>
          </w:tcPr>
          <w:p w14:paraId="59AB44B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KARINA ANDRIELI BRAMBILA DE ASSUNÇÃO</w:t>
            </w:r>
          </w:p>
        </w:tc>
        <w:tc>
          <w:tcPr>
            <w:tcW w:w="0" w:type="auto"/>
            <w:tcBorders>
              <w:top w:val="nil"/>
              <w:left w:val="nil"/>
              <w:bottom w:val="nil"/>
              <w:right w:val="nil"/>
            </w:tcBorders>
            <w:shd w:val="clear" w:color="000000" w:fill="FFFFFF"/>
            <w:noWrap/>
            <w:vAlign w:val="center"/>
            <w:hideMark/>
          </w:tcPr>
          <w:p w14:paraId="1A77145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01289957185</w:t>
            </w:r>
          </w:p>
        </w:tc>
        <w:tc>
          <w:tcPr>
            <w:tcW w:w="0" w:type="auto"/>
            <w:tcBorders>
              <w:top w:val="nil"/>
              <w:left w:val="nil"/>
              <w:bottom w:val="nil"/>
              <w:right w:val="nil"/>
            </w:tcBorders>
            <w:shd w:val="clear" w:color="000000" w:fill="FFFFFF"/>
            <w:noWrap/>
            <w:vAlign w:val="center"/>
            <w:hideMark/>
          </w:tcPr>
          <w:p w14:paraId="65551A5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143.166,60</w:t>
            </w:r>
          </w:p>
        </w:tc>
        <w:tc>
          <w:tcPr>
            <w:tcW w:w="0" w:type="auto"/>
            <w:tcBorders>
              <w:top w:val="nil"/>
              <w:left w:val="nil"/>
              <w:bottom w:val="nil"/>
              <w:right w:val="nil"/>
            </w:tcBorders>
            <w:shd w:val="clear" w:color="000000" w:fill="FFFFFF"/>
            <w:noWrap/>
            <w:vAlign w:val="center"/>
            <w:hideMark/>
          </w:tcPr>
          <w:p w14:paraId="0CE12ED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10/02/2036</w:t>
            </w:r>
          </w:p>
        </w:tc>
      </w:tr>
      <w:tr w:rsidR="00BA670A" w:rsidRPr="00BA670A" w14:paraId="6698845C" w14:textId="77777777" w:rsidTr="00BA670A">
        <w:trPr>
          <w:trHeight w:val="240"/>
        </w:trPr>
        <w:tc>
          <w:tcPr>
            <w:tcW w:w="0" w:type="auto"/>
            <w:tcBorders>
              <w:top w:val="nil"/>
              <w:left w:val="nil"/>
              <w:bottom w:val="nil"/>
              <w:right w:val="nil"/>
            </w:tcBorders>
            <w:shd w:val="clear" w:color="auto" w:fill="auto"/>
            <w:noWrap/>
            <w:vAlign w:val="bottom"/>
            <w:hideMark/>
          </w:tcPr>
          <w:p w14:paraId="2F08C23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7E0ED3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027</w:t>
            </w:r>
          </w:p>
        </w:tc>
        <w:tc>
          <w:tcPr>
            <w:tcW w:w="0" w:type="auto"/>
            <w:tcBorders>
              <w:top w:val="nil"/>
              <w:left w:val="nil"/>
              <w:bottom w:val="nil"/>
              <w:right w:val="nil"/>
            </w:tcBorders>
            <w:shd w:val="clear" w:color="000000" w:fill="FFFFFF"/>
            <w:noWrap/>
            <w:vAlign w:val="center"/>
            <w:hideMark/>
          </w:tcPr>
          <w:p w14:paraId="19C380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KARINY DAMACENO VIANA</w:t>
            </w:r>
          </w:p>
        </w:tc>
        <w:tc>
          <w:tcPr>
            <w:tcW w:w="0" w:type="auto"/>
            <w:tcBorders>
              <w:top w:val="nil"/>
              <w:left w:val="nil"/>
              <w:bottom w:val="nil"/>
              <w:right w:val="nil"/>
            </w:tcBorders>
            <w:shd w:val="clear" w:color="000000" w:fill="FFFFFF"/>
            <w:noWrap/>
            <w:vAlign w:val="center"/>
            <w:hideMark/>
          </w:tcPr>
          <w:p w14:paraId="7C1AF72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05604955108</w:t>
            </w:r>
          </w:p>
        </w:tc>
        <w:tc>
          <w:tcPr>
            <w:tcW w:w="0" w:type="auto"/>
            <w:tcBorders>
              <w:top w:val="nil"/>
              <w:left w:val="nil"/>
              <w:bottom w:val="nil"/>
              <w:right w:val="nil"/>
            </w:tcBorders>
            <w:shd w:val="clear" w:color="000000" w:fill="FFFFFF"/>
            <w:noWrap/>
            <w:vAlign w:val="center"/>
            <w:hideMark/>
          </w:tcPr>
          <w:p w14:paraId="3187807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96.951,96</w:t>
            </w:r>
          </w:p>
        </w:tc>
        <w:tc>
          <w:tcPr>
            <w:tcW w:w="0" w:type="auto"/>
            <w:tcBorders>
              <w:top w:val="nil"/>
              <w:left w:val="nil"/>
              <w:bottom w:val="nil"/>
              <w:right w:val="nil"/>
            </w:tcBorders>
            <w:shd w:val="clear" w:color="000000" w:fill="FFFFFF"/>
            <w:noWrap/>
            <w:vAlign w:val="center"/>
            <w:hideMark/>
          </w:tcPr>
          <w:p w14:paraId="3657EFD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3C33F161" w14:textId="77777777" w:rsidTr="00BA670A">
        <w:trPr>
          <w:trHeight w:val="240"/>
        </w:trPr>
        <w:tc>
          <w:tcPr>
            <w:tcW w:w="0" w:type="auto"/>
            <w:tcBorders>
              <w:top w:val="nil"/>
              <w:left w:val="nil"/>
              <w:bottom w:val="nil"/>
              <w:right w:val="nil"/>
            </w:tcBorders>
            <w:shd w:val="clear" w:color="auto" w:fill="auto"/>
            <w:noWrap/>
            <w:vAlign w:val="bottom"/>
            <w:hideMark/>
          </w:tcPr>
          <w:p w14:paraId="041AB04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0EE9CBD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007</w:t>
            </w:r>
          </w:p>
        </w:tc>
        <w:tc>
          <w:tcPr>
            <w:tcW w:w="0" w:type="auto"/>
            <w:tcBorders>
              <w:top w:val="nil"/>
              <w:left w:val="nil"/>
              <w:bottom w:val="nil"/>
              <w:right w:val="nil"/>
            </w:tcBorders>
            <w:shd w:val="clear" w:color="000000" w:fill="FFFFFF"/>
            <w:noWrap/>
            <w:vAlign w:val="center"/>
            <w:hideMark/>
          </w:tcPr>
          <w:p w14:paraId="3A3CEEF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KARLA ARIANE SANTOS SILVA</w:t>
            </w:r>
          </w:p>
        </w:tc>
        <w:tc>
          <w:tcPr>
            <w:tcW w:w="0" w:type="auto"/>
            <w:tcBorders>
              <w:top w:val="nil"/>
              <w:left w:val="nil"/>
              <w:bottom w:val="nil"/>
              <w:right w:val="nil"/>
            </w:tcBorders>
            <w:shd w:val="clear" w:color="000000" w:fill="FFFFFF"/>
            <w:noWrap/>
            <w:vAlign w:val="center"/>
            <w:hideMark/>
          </w:tcPr>
          <w:p w14:paraId="4EA82BA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04191034146</w:t>
            </w:r>
          </w:p>
        </w:tc>
        <w:tc>
          <w:tcPr>
            <w:tcW w:w="0" w:type="auto"/>
            <w:tcBorders>
              <w:top w:val="nil"/>
              <w:left w:val="nil"/>
              <w:bottom w:val="nil"/>
              <w:right w:val="nil"/>
            </w:tcBorders>
            <w:shd w:val="clear" w:color="000000" w:fill="FFFFFF"/>
            <w:noWrap/>
            <w:vAlign w:val="center"/>
            <w:hideMark/>
          </w:tcPr>
          <w:p w14:paraId="249EBEA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79047CC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4429E7E1" w14:textId="77777777" w:rsidTr="00BA670A">
        <w:trPr>
          <w:trHeight w:val="240"/>
        </w:trPr>
        <w:tc>
          <w:tcPr>
            <w:tcW w:w="0" w:type="auto"/>
            <w:tcBorders>
              <w:top w:val="nil"/>
              <w:left w:val="nil"/>
              <w:bottom w:val="nil"/>
              <w:right w:val="nil"/>
            </w:tcBorders>
            <w:shd w:val="clear" w:color="auto" w:fill="auto"/>
            <w:noWrap/>
            <w:vAlign w:val="bottom"/>
            <w:hideMark/>
          </w:tcPr>
          <w:p w14:paraId="2FBFDF4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6EE61D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025</w:t>
            </w:r>
          </w:p>
        </w:tc>
        <w:tc>
          <w:tcPr>
            <w:tcW w:w="0" w:type="auto"/>
            <w:tcBorders>
              <w:top w:val="nil"/>
              <w:left w:val="nil"/>
              <w:bottom w:val="nil"/>
              <w:right w:val="nil"/>
            </w:tcBorders>
            <w:shd w:val="clear" w:color="000000" w:fill="FFFFFF"/>
            <w:noWrap/>
            <w:vAlign w:val="center"/>
            <w:hideMark/>
          </w:tcPr>
          <w:p w14:paraId="0D16291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KLEIBER AMBROSIO VITORINO</w:t>
            </w:r>
          </w:p>
        </w:tc>
        <w:tc>
          <w:tcPr>
            <w:tcW w:w="0" w:type="auto"/>
            <w:tcBorders>
              <w:top w:val="nil"/>
              <w:left w:val="nil"/>
              <w:bottom w:val="nil"/>
              <w:right w:val="nil"/>
            </w:tcBorders>
            <w:shd w:val="clear" w:color="000000" w:fill="FFFFFF"/>
            <w:noWrap/>
            <w:vAlign w:val="center"/>
            <w:hideMark/>
          </w:tcPr>
          <w:p w14:paraId="26325EA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84282878134</w:t>
            </w:r>
          </w:p>
        </w:tc>
        <w:tc>
          <w:tcPr>
            <w:tcW w:w="0" w:type="auto"/>
            <w:tcBorders>
              <w:top w:val="nil"/>
              <w:left w:val="nil"/>
              <w:bottom w:val="nil"/>
              <w:right w:val="nil"/>
            </w:tcBorders>
            <w:shd w:val="clear" w:color="000000" w:fill="FFFFFF"/>
            <w:noWrap/>
            <w:vAlign w:val="center"/>
            <w:hideMark/>
          </w:tcPr>
          <w:p w14:paraId="7565C83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5CBFC65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147B5FC1" w14:textId="77777777" w:rsidTr="00BA670A">
        <w:trPr>
          <w:trHeight w:val="240"/>
        </w:trPr>
        <w:tc>
          <w:tcPr>
            <w:tcW w:w="0" w:type="auto"/>
            <w:tcBorders>
              <w:top w:val="nil"/>
              <w:left w:val="nil"/>
              <w:bottom w:val="nil"/>
              <w:right w:val="nil"/>
            </w:tcBorders>
            <w:shd w:val="clear" w:color="auto" w:fill="auto"/>
            <w:noWrap/>
            <w:vAlign w:val="bottom"/>
            <w:hideMark/>
          </w:tcPr>
          <w:p w14:paraId="16B1738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30A93B1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030 LOTE 002</w:t>
            </w:r>
          </w:p>
        </w:tc>
        <w:tc>
          <w:tcPr>
            <w:tcW w:w="0" w:type="auto"/>
            <w:tcBorders>
              <w:top w:val="nil"/>
              <w:left w:val="nil"/>
              <w:bottom w:val="nil"/>
              <w:right w:val="nil"/>
            </w:tcBorders>
            <w:shd w:val="clear" w:color="000000" w:fill="FFFFFF"/>
            <w:noWrap/>
            <w:vAlign w:val="center"/>
            <w:hideMark/>
          </w:tcPr>
          <w:p w14:paraId="674C94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LAFAETE RUAS LIMA</w:t>
            </w:r>
          </w:p>
        </w:tc>
        <w:tc>
          <w:tcPr>
            <w:tcW w:w="0" w:type="auto"/>
            <w:tcBorders>
              <w:top w:val="nil"/>
              <w:left w:val="nil"/>
              <w:bottom w:val="nil"/>
              <w:right w:val="nil"/>
            </w:tcBorders>
            <w:shd w:val="clear" w:color="000000" w:fill="FFFFFF"/>
            <w:noWrap/>
            <w:vAlign w:val="center"/>
            <w:hideMark/>
          </w:tcPr>
          <w:p w14:paraId="7FE261F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04401132106</w:t>
            </w:r>
          </w:p>
        </w:tc>
        <w:tc>
          <w:tcPr>
            <w:tcW w:w="0" w:type="auto"/>
            <w:tcBorders>
              <w:top w:val="nil"/>
              <w:left w:val="nil"/>
              <w:bottom w:val="nil"/>
              <w:right w:val="nil"/>
            </w:tcBorders>
            <w:shd w:val="clear" w:color="000000" w:fill="FFFFFF"/>
            <w:noWrap/>
            <w:vAlign w:val="center"/>
            <w:hideMark/>
          </w:tcPr>
          <w:p w14:paraId="2AD4C3E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134.576,90</w:t>
            </w:r>
          </w:p>
        </w:tc>
        <w:tc>
          <w:tcPr>
            <w:tcW w:w="0" w:type="auto"/>
            <w:tcBorders>
              <w:top w:val="nil"/>
              <w:left w:val="nil"/>
              <w:bottom w:val="nil"/>
              <w:right w:val="nil"/>
            </w:tcBorders>
            <w:shd w:val="clear" w:color="000000" w:fill="FFFFFF"/>
            <w:noWrap/>
            <w:vAlign w:val="center"/>
            <w:hideMark/>
          </w:tcPr>
          <w:p w14:paraId="3F6B5A7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309F5B2A" w14:textId="77777777" w:rsidTr="00BA670A">
        <w:trPr>
          <w:trHeight w:val="240"/>
        </w:trPr>
        <w:tc>
          <w:tcPr>
            <w:tcW w:w="0" w:type="auto"/>
            <w:tcBorders>
              <w:top w:val="nil"/>
              <w:left w:val="nil"/>
              <w:bottom w:val="nil"/>
              <w:right w:val="nil"/>
            </w:tcBorders>
            <w:shd w:val="clear" w:color="auto" w:fill="auto"/>
            <w:noWrap/>
            <w:vAlign w:val="bottom"/>
            <w:hideMark/>
          </w:tcPr>
          <w:p w14:paraId="5C1529A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32EB00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028</w:t>
            </w:r>
          </w:p>
        </w:tc>
        <w:tc>
          <w:tcPr>
            <w:tcW w:w="0" w:type="auto"/>
            <w:tcBorders>
              <w:top w:val="nil"/>
              <w:left w:val="nil"/>
              <w:bottom w:val="nil"/>
              <w:right w:val="nil"/>
            </w:tcBorders>
            <w:shd w:val="clear" w:color="000000" w:fill="FFFFFF"/>
            <w:noWrap/>
            <w:vAlign w:val="center"/>
            <w:hideMark/>
          </w:tcPr>
          <w:p w14:paraId="7C7A12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LEANDRO BOSA</w:t>
            </w:r>
          </w:p>
        </w:tc>
        <w:tc>
          <w:tcPr>
            <w:tcW w:w="0" w:type="auto"/>
            <w:tcBorders>
              <w:top w:val="nil"/>
              <w:left w:val="nil"/>
              <w:bottom w:val="nil"/>
              <w:right w:val="nil"/>
            </w:tcBorders>
            <w:shd w:val="clear" w:color="000000" w:fill="FFFFFF"/>
            <w:noWrap/>
            <w:vAlign w:val="center"/>
            <w:hideMark/>
          </w:tcPr>
          <w:p w14:paraId="7217539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04287015150</w:t>
            </w:r>
          </w:p>
        </w:tc>
        <w:tc>
          <w:tcPr>
            <w:tcW w:w="0" w:type="auto"/>
            <w:tcBorders>
              <w:top w:val="nil"/>
              <w:left w:val="nil"/>
              <w:bottom w:val="nil"/>
              <w:right w:val="nil"/>
            </w:tcBorders>
            <w:shd w:val="clear" w:color="000000" w:fill="FFFFFF"/>
            <w:noWrap/>
            <w:vAlign w:val="center"/>
            <w:hideMark/>
          </w:tcPr>
          <w:p w14:paraId="03EF61D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11882FD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53268B95" w14:textId="77777777" w:rsidTr="00BA670A">
        <w:trPr>
          <w:trHeight w:val="240"/>
        </w:trPr>
        <w:tc>
          <w:tcPr>
            <w:tcW w:w="0" w:type="auto"/>
            <w:tcBorders>
              <w:top w:val="nil"/>
              <w:left w:val="nil"/>
              <w:bottom w:val="nil"/>
              <w:right w:val="nil"/>
            </w:tcBorders>
            <w:shd w:val="clear" w:color="auto" w:fill="auto"/>
            <w:noWrap/>
            <w:vAlign w:val="bottom"/>
            <w:hideMark/>
          </w:tcPr>
          <w:p w14:paraId="6C7925D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7EAE4D5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030</w:t>
            </w:r>
          </w:p>
        </w:tc>
        <w:tc>
          <w:tcPr>
            <w:tcW w:w="0" w:type="auto"/>
            <w:tcBorders>
              <w:top w:val="nil"/>
              <w:left w:val="nil"/>
              <w:bottom w:val="nil"/>
              <w:right w:val="nil"/>
            </w:tcBorders>
            <w:shd w:val="clear" w:color="000000" w:fill="FFFFFF"/>
            <w:noWrap/>
            <w:vAlign w:val="center"/>
            <w:hideMark/>
          </w:tcPr>
          <w:p w14:paraId="7FD952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LEANDRO DOS SANTOS MODONO</w:t>
            </w:r>
          </w:p>
        </w:tc>
        <w:tc>
          <w:tcPr>
            <w:tcW w:w="0" w:type="auto"/>
            <w:tcBorders>
              <w:top w:val="nil"/>
              <w:left w:val="nil"/>
              <w:bottom w:val="nil"/>
              <w:right w:val="nil"/>
            </w:tcBorders>
            <w:shd w:val="clear" w:color="000000" w:fill="FFFFFF"/>
            <w:noWrap/>
            <w:vAlign w:val="center"/>
            <w:hideMark/>
          </w:tcPr>
          <w:p w14:paraId="4F3641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00945645155</w:t>
            </w:r>
          </w:p>
        </w:tc>
        <w:tc>
          <w:tcPr>
            <w:tcW w:w="0" w:type="auto"/>
            <w:tcBorders>
              <w:top w:val="nil"/>
              <w:left w:val="nil"/>
              <w:bottom w:val="nil"/>
              <w:right w:val="nil"/>
            </w:tcBorders>
            <w:shd w:val="clear" w:color="000000" w:fill="FFFFFF"/>
            <w:noWrap/>
            <w:vAlign w:val="center"/>
            <w:hideMark/>
          </w:tcPr>
          <w:p w14:paraId="6F80EDF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97.844,53</w:t>
            </w:r>
          </w:p>
        </w:tc>
        <w:tc>
          <w:tcPr>
            <w:tcW w:w="0" w:type="auto"/>
            <w:tcBorders>
              <w:top w:val="nil"/>
              <w:left w:val="nil"/>
              <w:bottom w:val="nil"/>
              <w:right w:val="nil"/>
            </w:tcBorders>
            <w:shd w:val="clear" w:color="000000" w:fill="FFFFFF"/>
            <w:noWrap/>
            <w:vAlign w:val="center"/>
            <w:hideMark/>
          </w:tcPr>
          <w:p w14:paraId="40352DB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300A87DB" w14:textId="77777777" w:rsidTr="00BA670A">
        <w:trPr>
          <w:trHeight w:val="240"/>
        </w:trPr>
        <w:tc>
          <w:tcPr>
            <w:tcW w:w="0" w:type="auto"/>
            <w:tcBorders>
              <w:top w:val="nil"/>
              <w:left w:val="nil"/>
              <w:bottom w:val="nil"/>
              <w:right w:val="nil"/>
            </w:tcBorders>
            <w:shd w:val="clear" w:color="auto" w:fill="auto"/>
            <w:noWrap/>
            <w:vAlign w:val="bottom"/>
            <w:hideMark/>
          </w:tcPr>
          <w:p w14:paraId="08C5BA6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248C009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011</w:t>
            </w:r>
          </w:p>
        </w:tc>
        <w:tc>
          <w:tcPr>
            <w:tcW w:w="0" w:type="auto"/>
            <w:tcBorders>
              <w:top w:val="nil"/>
              <w:left w:val="nil"/>
              <w:bottom w:val="nil"/>
              <w:right w:val="nil"/>
            </w:tcBorders>
            <w:shd w:val="clear" w:color="000000" w:fill="FFFFFF"/>
            <w:noWrap/>
            <w:vAlign w:val="center"/>
            <w:hideMark/>
          </w:tcPr>
          <w:p w14:paraId="2A007E0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LEANDRO LONGHI</w:t>
            </w:r>
          </w:p>
        </w:tc>
        <w:tc>
          <w:tcPr>
            <w:tcW w:w="0" w:type="auto"/>
            <w:tcBorders>
              <w:top w:val="nil"/>
              <w:left w:val="nil"/>
              <w:bottom w:val="nil"/>
              <w:right w:val="nil"/>
            </w:tcBorders>
            <w:shd w:val="clear" w:color="000000" w:fill="FFFFFF"/>
            <w:noWrap/>
            <w:vAlign w:val="center"/>
            <w:hideMark/>
          </w:tcPr>
          <w:p w14:paraId="6FEF70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04695333155</w:t>
            </w:r>
          </w:p>
        </w:tc>
        <w:tc>
          <w:tcPr>
            <w:tcW w:w="0" w:type="auto"/>
            <w:tcBorders>
              <w:top w:val="nil"/>
              <w:left w:val="nil"/>
              <w:bottom w:val="nil"/>
              <w:right w:val="nil"/>
            </w:tcBorders>
            <w:shd w:val="clear" w:color="000000" w:fill="FFFFFF"/>
            <w:noWrap/>
            <w:vAlign w:val="center"/>
            <w:hideMark/>
          </w:tcPr>
          <w:p w14:paraId="4FC4E43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116.246,65</w:t>
            </w:r>
          </w:p>
        </w:tc>
        <w:tc>
          <w:tcPr>
            <w:tcW w:w="0" w:type="auto"/>
            <w:tcBorders>
              <w:top w:val="nil"/>
              <w:left w:val="nil"/>
              <w:bottom w:val="nil"/>
              <w:right w:val="nil"/>
            </w:tcBorders>
            <w:shd w:val="clear" w:color="000000" w:fill="FFFFFF"/>
            <w:noWrap/>
            <w:vAlign w:val="center"/>
            <w:hideMark/>
          </w:tcPr>
          <w:p w14:paraId="4F73FF0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7F1F5FF0" w14:textId="77777777" w:rsidTr="00BA670A">
        <w:trPr>
          <w:trHeight w:val="240"/>
        </w:trPr>
        <w:tc>
          <w:tcPr>
            <w:tcW w:w="0" w:type="auto"/>
            <w:tcBorders>
              <w:top w:val="nil"/>
              <w:left w:val="nil"/>
              <w:bottom w:val="nil"/>
              <w:right w:val="nil"/>
            </w:tcBorders>
            <w:shd w:val="clear" w:color="auto" w:fill="auto"/>
            <w:noWrap/>
            <w:vAlign w:val="bottom"/>
            <w:hideMark/>
          </w:tcPr>
          <w:p w14:paraId="1F0AA2C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76131A9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008</w:t>
            </w:r>
          </w:p>
        </w:tc>
        <w:tc>
          <w:tcPr>
            <w:tcW w:w="0" w:type="auto"/>
            <w:tcBorders>
              <w:top w:val="nil"/>
              <w:left w:val="nil"/>
              <w:bottom w:val="nil"/>
              <w:right w:val="nil"/>
            </w:tcBorders>
            <w:shd w:val="clear" w:color="000000" w:fill="FFFFFF"/>
            <w:noWrap/>
            <w:vAlign w:val="center"/>
            <w:hideMark/>
          </w:tcPr>
          <w:p w14:paraId="55F0B19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LEDIANE ALVES MARTINS DE LIMA</w:t>
            </w:r>
          </w:p>
        </w:tc>
        <w:tc>
          <w:tcPr>
            <w:tcW w:w="0" w:type="auto"/>
            <w:tcBorders>
              <w:top w:val="nil"/>
              <w:left w:val="nil"/>
              <w:bottom w:val="nil"/>
              <w:right w:val="nil"/>
            </w:tcBorders>
            <w:shd w:val="clear" w:color="000000" w:fill="FFFFFF"/>
            <w:noWrap/>
            <w:vAlign w:val="center"/>
            <w:hideMark/>
          </w:tcPr>
          <w:p w14:paraId="0DDA66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02355541116</w:t>
            </w:r>
          </w:p>
        </w:tc>
        <w:tc>
          <w:tcPr>
            <w:tcW w:w="0" w:type="auto"/>
            <w:tcBorders>
              <w:top w:val="nil"/>
              <w:left w:val="nil"/>
              <w:bottom w:val="nil"/>
              <w:right w:val="nil"/>
            </w:tcBorders>
            <w:shd w:val="clear" w:color="000000" w:fill="FFFFFF"/>
            <w:noWrap/>
            <w:vAlign w:val="center"/>
            <w:hideMark/>
          </w:tcPr>
          <w:p w14:paraId="0E9CB72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2D2BA9D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03745825" w14:textId="77777777" w:rsidTr="00BA670A">
        <w:trPr>
          <w:trHeight w:val="240"/>
        </w:trPr>
        <w:tc>
          <w:tcPr>
            <w:tcW w:w="0" w:type="auto"/>
            <w:tcBorders>
              <w:top w:val="nil"/>
              <w:left w:val="nil"/>
              <w:bottom w:val="nil"/>
              <w:right w:val="nil"/>
            </w:tcBorders>
            <w:shd w:val="clear" w:color="auto" w:fill="auto"/>
            <w:noWrap/>
            <w:vAlign w:val="bottom"/>
            <w:hideMark/>
          </w:tcPr>
          <w:p w14:paraId="71B07B4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1A769E8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026 LOTE 019</w:t>
            </w:r>
          </w:p>
        </w:tc>
        <w:tc>
          <w:tcPr>
            <w:tcW w:w="0" w:type="auto"/>
            <w:tcBorders>
              <w:top w:val="nil"/>
              <w:left w:val="nil"/>
              <w:bottom w:val="nil"/>
              <w:right w:val="nil"/>
            </w:tcBorders>
            <w:shd w:val="clear" w:color="000000" w:fill="FFFFFF"/>
            <w:noWrap/>
            <w:vAlign w:val="center"/>
            <w:hideMark/>
          </w:tcPr>
          <w:p w14:paraId="53AC500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LEIDIANE DA SILVA LINDER</w:t>
            </w:r>
          </w:p>
        </w:tc>
        <w:tc>
          <w:tcPr>
            <w:tcW w:w="0" w:type="auto"/>
            <w:tcBorders>
              <w:top w:val="nil"/>
              <w:left w:val="nil"/>
              <w:bottom w:val="nil"/>
              <w:right w:val="nil"/>
            </w:tcBorders>
            <w:shd w:val="clear" w:color="000000" w:fill="FFFFFF"/>
            <w:noWrap/>
            <w:vAlign w:val="center"/>
            <w:hideMark/>
          </w:tcPr>
          <w:p w14:paraId="1486CBC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00291470343</w:t>
            </w:r>
          </w:p>
        </w:tc>
        <w:tc>
          <w:tcPr>
            <w:tcW w:w="0" w:type="auto"/>
            <w:tcBorders>
              <w:top w:val="nil"/>
              <w:left w:val="nil"/>
              <w:bottom w:val="nil"/>
              <w:right w:val="nil"/>
            </w:tcBorders>
            <w:shd w:val="clear" w:color="000000" w:fill="FFFFFF"/>
            <w:noWrap/>
            <w:vAlign w:val="center"/>
            <w:hideMark/>
          </w:tcPr>
          <w:p w14:paraId="124348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3A4EFE0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10/02/2036</w:t>
            </w:r>
          </w:p>
        </w:tc>
      </w:tr>
      <w:tr w:rsidR="00BA670A" w:rsidRPr="00BA670A" w14:paraId="1AEC8A8A" w14:textId="77777777" w:rsidTr="00BA670A">
        <w:trPr>
          <w:trHeight w:val="240"/>
        </w:trPr>
        <w:tc>
          <w:tcPr>
            <w:tcW w:w="0" w:type="auto"/>
            <w:tcBorders>
              <w:top w:val="nil"/>
              <w:left w:val="nil"/>
              <w:bottom w:val="nil"/>
              <w:right w:val="nil"/>
            </w:tcBorders>
            <w:shd w:val="clear" w:color="auto" w:fill="auto"/>
            <w:noWrap/>
            <w:vAlign w:val="bottom"/>
            <w:hideMark/>
          </w:tcPr>
          <w:p w14:paraId="216631C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688F4FF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005</w:t>
            </w:r>
          </w:p>
        </w:tc>
        <w:tc>
          <w:tcPr>
            <w:tcW w:w="0" w:type="auto"/>
            <w:tcBorders>
              <w:top w:val="nil"/>
              <w:left w:val="nil"/>
              <w:bottom w:val="nil"/>
              <w:right w:val="nil"/>
            </w:tcBorders>
            <w:shd w:val="clear" w:color="000000" w:fill="FFFFFF"/>
            <w:noWrap/>
            <w:vAlign w:val="center"/>
            <w:hideMark/>
          </w:tcPr>
          <w:p w14:paraId="5CFB9F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LEIDIMAR SOARES DA SILVA</w:t>
            </w:r>
          </w:p>
        </w:tc>
        <w:tc>
          <w:tcPr>
            <w:tcW w:w="0" w:type="auto"/>
            <w:tcBorders>
              <w:top w:val="nil"/>
              <w:left w:val="nil"/>
              <w:bottom w:val="nil"/>
              <w:right w:val="nil"/>
            </w:tcBorders>
            <w:shd w:val="clear" w:color="000000" w:fill="FFFFFF"/>
            <w:noWrap/>
            <w:vAlign w:val="center"/>
            <w:hideMark/>
          </w:tcPr>
          <w:p w14:paraId="3C33483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03292946107</w:t>
            </w:r>
          </w:p>
        </w:tc>
        <w:tc>
          <w:tcPr>
            <w:tcW w:w="0" w:type="auto"/>
            <w:tcBorders>
              <w:top w:val="nil"/>
              <w:left w:val="nil"/>
              <w:bottom w:val="nil"/>
              <w:right w:val="nil"/>
            </w:tcBorders>
            <w:shd w:val="clear" w:color="000000" w:fill="FFFFFF"/>
            <w:noWrap/>
            <w:vAlign w:val="center"/>
            <w:hideMark/>
          </w:tcPr>
          <w:p w14:paraId="1665A51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100.720,95</w:t>
            </w:r>
          </w:p>
        </w:tc>
        <w:tc>
          <w:tcPr>
            <w:tcW w:w="0" w:type="auto"/>
            <w:tcBorders>
              <w:top w:val="nil"/>
              <w:left w:val="nil"/>
              <w:bottom w:val="nil"/>
              <w:right w:val="nil"/>
            </w:tcBorders>
            <w:shd w:val="clear" w:color="000000" w:fill="FFFFFF"/>
            <w:noWrap/>
            <w:vAlign w:val="center"/>
            <w:hideMark/>
          </w:tcPr>
          <w:p w14:paraId="547B580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7EBB7B3A" w14:textId="77777777" w:rsidTr="00BA670A">
        <w:trPr>
          <w:trHeight w:val="240"/>
        </w:trPr>
        <w:tc>
          <w:tcPr>
            <w:tcW w:w="0" w:type="auto"/>
            <w:tcBorders>
              <w:top w:val="nil"/>
              <w:left w:val="nil"/>
              <w:bottom w:val="nil"/>
              <w:right w:val="nil"/>
            </w:tcBorders>
            <w:shd w:val="clear" w:color="auto" w:fill="auto"/>
            <w:noWrap/>
            <w:vAlign w:val="bottom"/>
            <w:hideMark/>
          </w:tcPr>
          <w:p w14:paraId="7F8B97F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2952A62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022 LOTE 030</w:t>
            </w:r>
          </w:p>
        </w:tc>
        <w:tc>
          <w:tcPr>
            <w:tcW w:w="0" w:type="auto"/>
            <w:tcBorders>
              <w:top w:val="nil"/>
              <w:left w:val="nil"/>
              <w:bottom w:val="nil"/>
              <w:right w:val="nil"/>
            </w:tcBorders>
            <w:shd w:val="clear" w:color="000000" w:fill="FFFFFF"/>
            <w:noWrap/>
            <w:vAlign w:val="center"/>
            <w:hideMark/>
          </w:tcPr>
          <w:p w14:paraId="62BD90C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LEONARDO TORRES DE SOUZA</w:t>
            </w:r>
          </w:p>
        </w:tc>
        <w:tc>
          <w:tcPr>
            <w:tcW w:w="0" w:type="auto"/>
            <w:tcBorders>
              <w:top w:val="nil"/>
              <w:left w:val="nil"/>
              <w:bottom w:val="nil"/>
              <w:right w:val="nil"/>
            </w:tcBorders>
            <w:shd w:val="clear" w:color="000000" w:fill="FFFFFF"/>
            <w:noWrap/>
            <w:vAlign w:val="center"/>
            <w:hideMark/>
          </w:tcPr>
          <w:p w14:paraId="1D67A48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03846919195</w:t>
            </w:r>
          </w:p>
        </w:tc>
        <w:tc>
          <w:tcPr>
            <w:tcW w:w="0" w:type="auto"/>
            <w:tcBorders>
              <w:top w:val="nil"/>
              <w:left w:val="nil"/>
              <w:bottom w:val="nil"/>
              <w:right w:val="nil"/>
            </w:tcBorders>
            <w:shd w:val="clear" w:color="000000" w:fill="FFFFFF"/>
            <w:noWrap/>
            <w:vAlign w:val="center"/>
            <w:hideMark/>
          </w:tcPr>
          <w:p w14:paraId="2C202D3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128.840,50</w:t>
            </w:r>
          </w:p>
        </w:tc>
        <w:tc>
          <w:tcPr>
            <w:tcW w:w="0" w:type="auto"/>
            <w:tcBorders>
              <w:top w:val="nil"/>
              <w:left w:val="nil"/>
              <w:bottom w:val="nil"/>
              <w:right w:val="nil"/>
            </w:tcBorders>
            <w:shd w:val="clear" w:color="000000" w:fill="FFFFFF"/>
            <w:noWrap/>
            <w:vAlign w:val="center"/>
            <w:hideMark/>
          </w:tcPr>
          <w:p w14:paraId="6973136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10/10/2034</w:t>
            </w:r>
          </w:p>
        </w:tc>
      </w:tr>
      <w:tr w:rsidR="00BA670A" w:rsidRPr="00BA670A" w14:paraId="38C4C7A8" w14:textId="77777777" w:rsidTr="00BA670A">
        <w:trPr>
          <w:trHeight w:val="240"/>
        </w:trPr>
        <w:tc>
          <w:tcPr>
            <w:tcW w:w="0" w:type="auto"/>
            <w:tcBorders>
              <w:top w:val="nil"/>
              <w:left w:val="nil"/>
              <w:bottom w:val="nil"/>
              <w:right w:val="nil"/>
            </w:tcBorders>
            <w:shd w:val="clear" w:color="auto" w:fill="auto"/>
            <w:noWrap/>
            <w:vAlign w:val="bottom"/>
            <w:hideMark/>
          </w:tcPr>
          <w:p w14:paraId="79735E1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59EDD30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031</w:t>
            </w:r>
          </w:p>
        </w:tc>
        <w:tc>
          <w:tcPr>
            <w:tcW w:w="0" w:type="auto"/>
            <w:tcBorders>
              <w:top w:val="nil"/>
              <w:left w:val="nil"/>
              <w:bottom w:val="nil"/>
              <w:right w:val="nil"/>
            </w:tcBorders>
            <w:shd w:val="clear" w:color="000000" w:fill="FFFFFF"/>
            <w:noWrap/>
            <w:vAlign w:val="center"/>
            <w:hideMark/>
          </w:tcPr>
          <w:p w14:paraId="13C492D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LEONIR SOBRINHO ULKOWSKI</w:t>
            </w:r>
          </w:p>
        </w:tc>
        <w:tc>
          <w:tcPr>
            <w:tcW w:w="0" w:type="auto"/>
            <w:tcBorders>
              <w:top w:val="nil"/>
              <w:left w:val="nil"/>
              <w:bottom w:val="nil"/>
              <w:right w:val="nil"/>
            </w:tcBorders>
            <w:shd w:val="clear" w:color="000000" w:fill="FFFFFF"/>
            <w:noWrap/>
            <w:vAlign w:val="center"/>
            <w:hideMark/>
          </w:tcPr>
          <w:p w14:paraId="77416A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00428236170</w:t>
            </w:r>
          </w:p>
        </w:tc>
        <w:tc>
          <w:tcPr>
            <w:tcW w:w="0" w:type="auto"/>
            <w:tcBorders>
              <w:top w:val="nil"/>
              <w:left w:val="nil"/>
              <w:bottom w:val="nil"/>
              <w:right w:val="nil"/>
            </w:tcBorders>
            <w:shd w:val="clear" w:color="000000" w:fill="FFFFFF"/>
            <w:noWrap/>
            <w:vAlign w:val="center"/>
            <w:hideMark/>
          </w:tcPr>
          <w:p w14:paraId="23A8B67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130.030,20</w:t>
            </w:r>
          </w:p>
        </w:tc>
        <w:tc>
          <w:tcPr>
            <w:tcW w:w="0" w:type="auto"/>
            <w:tcBorders>
              <w:top w:val="nil"/>
              <w:left w:val="nil"/>
              <w:bottom w:val="nil"/>
              <w:right w:val="nil"/>
            </w:tcBorders>
            <w:shd w:val="clear" w:color="000000" w:fill="FFFFFF"/>
            <w:noWrap/>
            <w:vAlign w:val="center"/>
            <w:hideMark/>
          </w:tcPr>
          <w:p w14:paraId="1A6BE88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0851850" w14:textId="77777777" w:rsidTr="00BA670A">
        <w:trPr>
          <w:trHeight w:val="240"/>
        </w:trPr>
        <w:tc>
          <w:tcPr>
            <w:tcW w:w="0" w:type="auto"/>
            <w:tcBorders>
              <w:top w:val="nil"/>
              <w:left w:val="nil"/>
              <w:bottom w:val="nil"/>
              <w:right w:val="nil"/>
            </w:tcBorders>
            <w:shd w:val="clear" w:color="auto" w:fill="auto"/>
            <w:noWrap/>
            <w:vAlign w:val="bottom"/>
            <w:hideMark/>
          </w:tcPr>
          <w:p w14:paraId="702C437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6D25C2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016</w:t>
            </w:r>
          </w:p>
        </w:tc>
        <w:tc>
          <w:tcPr>
            <w:tcW w:w="0" w:type="auto"/>
            <w:tcBorders>
              <w:top w:val="nil"/>
              <w:left w:val="nil"/>
              <w:bottom w:val="nil"/>
              <w:right w:val="nil"/>
            </w:tcBorders>
            <w:shd w:val="clear" w:color="000000" w:fill="FFFFFF"/>
            <w:noWrap/>
            <w:vAlign w:val="center"/>
            <w:hideMark/>
          </w:tcPr>
          <w:p w14:paraId="5CA40D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LEONTINO NUNES CINTRA NETO</w:t>
            </w:r>
          </w:p>
        </w:tc>
        <w:tc>
          <w:tcPr>
            <w:tcW w:w="0" w:type="auto"/>
            <w:tcBorders>
              <w:top w:val="nil"/>
              <w:left w:val="nil"/>
              <w:bottom w:val="nil"/>
              <w:right w:val="nil"/>
            </w:tcBorders>
            <w:shd w:val="clear" w:color="000000" w:fill="FFFFFF"/>
            <w:noWrap/>
            <w:vAlign w:val="center"/>
            <w:hideMark/>
          </w:tcPr>
          <w:p w14:paraId="1C97A5D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04217081154</w:t>
            </w:r>
          </w:p>
        </w:tc>
        <w:tc>
          <w:tcPr>
            <w:tcW w:w="0" w:type="auto"/>
            <w:tcBorders>
              <w:top w:val="nil"/>
              <w:left w:val="nil"/>
              <w:bottom w:val="nil"/>
              <w:right w:val="nil"/>
            </w:tcBorders>
            <w:shd w:val="clear" w:color="000000" w:fill="FFFFFF"/>
            <w:noWrap/>
            <w:vAlign w:val="center"/>
            <w:hideMark/>
          </w:tcPr>
          <w:p w14:paraId="00C20B9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158.778,40</w:t>
            </w:r>
          </w:p>
        </w:tc>
        <w:tc>
          <w:tcPr>
            <w:tcW w:w="0" w:type="auto"/>
            <w:tcBorders>
              <w:top w:val="nil"/>
              <w:left w:val="nil"/>
              <w:bottom w:val="nil"/>
              <w:right w:val="nil"/>
            </w:tcBorders>
            <w:shd w:val="clear" w:color="000000" w:fill="FFFFFF"/>
            <w:noWrap/>
            <w:vAlign w:val="center"/>
            <w:hideMark/>
          </w:tcPr>
          <w:p w14:paraId="2F4260B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20D3AF53" w14:textId="77777777" w:rsidTr="00BA670A">
        <w:trPr>
          <w:trHeight w:val="240"/>
        </w:trPr>
        <w:tc>
          <w:tcPr>
            <w:tcW w:w="0" w:type="auto"/>
            <w:tcBorders>
              <w:top w:val="nil"/>
              <w:left w:val="nil"/>
              <w:bottom w:val="nil"/>
              <w:right w:val="nil"/>
            </w:tcBorders>
            <w:shd w:val="clear" w:color="auto" w:fill="auto"/>
            <w:noWrap/>
            <w:vAlign w:val="bottom"/>
            <w:hideMark/>
          </w:tcPr>
          <w:p w14:paraId="2D026D2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315</w:t>
            </w:r>
          </w:p>
        </w:tc>
        <w:tc>
          <w:tcPr>
            <w:tcW w:w="0" w:type="auto"/>
            <w:tcBorders>
              <w:top w:val="nil"/>
              <w:left w:val="nil"/>
              <w:bottom w:val="nil"/>
              <w:right w:val="nil"/>
            </w:tcBorders>
            <w:shd w:val="clear" w:color="000000" w:fill="FFFFFF"/>
            <w:noWrap/>
            <w:vAlign w:val="center"/>
            <w:hideMark/>
          </w:tcPr>
          <w:p w14:paraId="51220F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034</w:t>
            </w:r>
          </w:p>
        </w:tc>
        <w:tc>
          <w:tcPr>
            <w:tcW w:w="0" w:type="auto"/>
            <w:tcBorders>
              <w:top w:val="nil"/>
              <w:left w:val="nil"/>
              <w:bottom w:val="nil"/>
              <w:right w:val="nil"/>
            </w:tcBorders>
            <w:shd w:val="clear" w:color="000000" w:fill="FFFFFF"/>
            <w:noWrap/>
            <w:vAlign w:val="center"/>
            <w:hideMark/>
          </w:tcPr>
          <w:p w14:paraId="22C6F38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LINALDO DE LIMA SANTOS</w:t>
            </w:r>
          </w:p>
        </w:tc>
        <w:tc>
          <w:tcPr>
            <w:tcW w:w="0" w:type="auto"/>
            <w:tcBorders>
              <w:top w:val="nil"/>
              <w:left w:val="nil"/>
              <w:bottom w:val="nil"/>
              <w:right w:val="nil"/>
            </w:tcBorders>
            <w:shd w:val="clear" w:color="000000" w:fill="FFFFFF"/>
            <w:noWrap/>
            <w:vAlign w:val="center"/>
            <w:hideMark/>
          </w:tcPr>
          <w:p w14:paraId="45785AC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05321791457</w:t>
            </w:r>
          </w:p>
        </w:tc>
        <w:tc>
          <w:tcPr>
            <w:tcW w:w="0" w:type="auto"/>
            <w:tcBorders>
              <w:top w:val="nil"/>
              <w:left w:val="nil"/>
              <w:bottom w:val="nil"/>
              <w:right w:val="nil"/>
            </w:tcBorders>
            <w:shd w:val="clear" w:color="000000" w:fill="FFFFFF"/>
            <w:noWrap/>
            <w:vAlign w:val="center"/>
            <w:hideMark/>
          </w:tcPr>
          <w:p w14:paraId="35405A7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00DC5C7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BE5FDA7" w14:textId="77777777" w:rsidTr="00BA670A">
        <w:trPr>
          <w:trHeight w:val="240"/>
        </w:trPr>
        <w:tc>
          <w:tcPr>
            <w:tcW w:w="0" w:type="auto"/>
            <w:tcBorders>
              <w:top w:val="nil"/>
              <w:left w:val="nil"/>
              <w:bottom w:val="nil"/>
              <w:right w:val="nil"/>
            </w:tcBorders>
            <w:shd w:val="clear" w:color="auto" w:fill="auto"/>
            <w:noWrap/>
            <w:vAlign w:val="bottom"/>
            <w:hideMark/>
          </w:tcPr>
          <w:p w14:paraId="73F9CD2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514154B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030</w:t>
            </w:r>
          </w:p>
        </w:tc>
        <w:tc>
          <w:tcPr>
            <w:tcW w:w="0" w:type="auto"/>
            <w:tcBorders>
              <w:top w:val="nil"/>
              <w:left w:val="nil"/>
              <w:bottom w:val="nil"/>
              <w:right w:val="nil"/>
            </w:tcBorders>
            <w:shd w:val="clear" w:color="000000" w:fill="FFFFFF"/>
            <w:noWrap/>
            <w:vAlign w:val="center"/>
            <w:hideMark/>
          </w:tcPr>
          <w:p w14:paraId="525C8BA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LINDARVINA DA SILVA SANTOS</w:t>
            </w:r>
          </w:p>
        </w:tc>
        <w:tc>
          <w:tcPr>
            <w:tcW w:w="0" w:type="auto"/>
            <w:tcBorders>
              <w:top w:val="nil"/>
              <w:left w:val="nil"/>
              <w:bottom w:val="nil"/>
              <w:right w:val="nil"/>
            </w:tcBorders>
            <w:shd w:val="clear" w:color="000000" w:fill="FFFFFF"/>
            <w:noWrap/>
            <w:vAlign w:val="center"/>
            <w:hideMark/>
          </w:tcPr>
          <w:p w14:paraId="4365AFC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53525949120</w:t>
            </w:r>
          </w:p>
        </w:tc>
        <w:tc>
          <w:tcPr>
            <w:tcW w:w="0" w:type="auto"/>
            <w:tcBorders>
              <w:top w:val="nil"/>
              <w:left w:val="nil"/>
              <w:bottom w:val="nil"/>
              <w:right w:val="nil"/>
            </w:tcBorders>
            <w:shd w:val="clear" w:color="000000" w:fill="FFFFFF"/>
            <w:noWrap/>
            <w:vAlign w:val="center"/>
            <w:hideMark/>
          </w:tcPr>
          <w:p w14:paraId="2F161F2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7EB68A5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7179B4D7" w14:textId="77777777" w:rsidTr="00BA670A">
        <w:trPr>
          <w:trHeight w:val="240"/>
        </w:trPr>
        <w:tc>
          <w:tcPr>
            <w:tcW w:w="0" w:type="auto"/>
            <w:tcBorders>
              <w:top w:val="nil"/>
              <w:left w:val="nil"/>
              <w:bottom w:val="nil"/>
              <w:right w:val="nil"/>
            </w:tcBorders>
            <w:shd w:val="clear" w:color="auto" w:fill="auto"/>
            <w:noWrap/>
            <w:vAlign w:val="bottom"/>
            <w:hideMark/>
          </w:tcPr>
          <w:p w14:paraId="0140C59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2CE9D8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023</w:t>
            </w:r>
          </w:p>
        </w:tc>
        <w:tc>
          <w:tcPr>
            <w:tcW w:w="0" w:type="auto"/>
            <w:tcBorders>
              <w:top w:val="nil"/>
              <w:left w:val="nil"/>
              <w:bottom w:val="nil"/>
              <w:right w:val="nil"/>
            </w:tcBorders>
            <w:shd w:val="clear" w:color="000000" w:fill="FFFFFF"/>
            <w:noWrap/>
            <w:vAlign w:val="center"/>
            <w:hideMark/>
          </w:tcPr>
          <w:p w14:paraId="22283BA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LOURIVAL PEREIRA DOS ANJOS</w:t>
            </w:r>
          </w:p>
        </w:tc>
        <w:tc>
          <w:tcPr>
            <w:tcW w:w="0" w:type="auto"/>
            <w:tcBorders>
              <w:top w:val="nil"/>
              <w:left w:val="nil"/>
              <w:bottom w:val="nil"/>
              <w:right w:val="nil"/>
            </w:tcBorders>
            <w:shd w:val="clear" w:color="000000" w:fill="FFFFFF"/>
            <w:noWrap/>
            <w:vAlign w:val="center"/>
            <w:hideMark/>
          </w:tcPr>
          <w:p w14:paraId="7C847C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41559509104</w:t>
            </w:r>
          </w:p>
        </w:tc>
        <w:tc>
          <w:tcPr>
            <w:tcW w:w="0" w:type="auto"/>
            <w:tcBorders>
              <w:top w:val="nil"/>
              <w:left w:val="nil"/>
              <w:bottom w:val="nil"/>
              <w:right w:val="nil"/>
            </w:tcBorders>
            <w:shd w:val="clear" w:color="000000" w:fill="FFFFFF"/>
            <w:noWrap/>
            <w:vAlign w:val="center"/>
            <w:hideMark/>
          </w:tcPr>
          <w:p w14:paraId="01999CC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105.178,84</w:t>
            </w:r>
          </w:p>
        </w:tc>
        <w:tc>
          <w:tcPr>
            <w:tcW w:w="0" w:type="auto"/>
            <w:tcBorders>
              <w:top w:val="nil"/>
              <w:left w:val="nil"/>
              <w:bottom w:val="nil"/>
              <w:right w:val="nil"/>
            </w:tcBorders>
            <w:shd w:val="clear" w:color="000000" w:fill="FFFFFF"/>
            <w:noWrap/>
            <w:vAlign w:val="center"/>
            <w:hideMark/>
          </w:tcPr>
          <w:p w14:paraId="7D20E1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07F905B9" w14:textId="77777777" w:rsidTr="00BA670A">
        <w:trPr>
          <w:trHeight w:val="240"/>
        </w:trPr>
        <w:tc>
          <w:tcPr>
            <w:tcW w:w="0" w:type="auto"/>
            <w:tcBorders>
              <w:top w:val="nil"/>
              <w:left w:val="nil"/>
              <w:bottom w:val="nil"/>
              <w:right w:val="nil"/>
            </w:tcBorders>
            <w:shd w:val="clear" w:color="auto" w:fill="auto"/>
            <w:noWrap/>
            <w:vAlign w:val="bottom"/>
            <w:hideMark/>
          </w:tcPr>
          <w:p w14:paraId="651B809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6B20C44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022</w:t>
            </w:r>
          </w:p>
        </w:tc>
        <w:tc>
          <w:tcPr>
            <w:tcW w:w="0" w:type="auto"/>
            <w:tcBorders>
              <w:top w:val="nil"/>
              <w:left w:val="nil"/>
              <w:bottom w:val="nil"/>
              <w:right w:val="nil"/>
            </w:tcBorders>
            <w:shd w:val="clear" w:color="000000" w:fill="FFFFFF"/>
            <w:noWrap/>
            <w:vAlign w:val="center"/>
            <w:hideMark/>
          </w:tcPr>
          <w:p w14:paraId="63176E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LUAN VITOR ELESBÃO SILVA</w:t>
            </w:r>
          </w:p>
        </w:tc>
        <w:tc>
          <w:tcPr>
            <w:tcW w:w="0" w:type="auto"/>
            <w:tcBorders>
              <w:top w:val="nil"/>
              <w:left w:val="nil"/>
              <w:bottom w:val="nil"/>
              <w:right w:val="nil"/>
            </w:tcBorders>
            <w:shd w:val="clear" w:color="000000" w:fill="FFFFFF"/>
            <w:noWrap/>
            <w:vAlign w:val="center"/>
            <w:hideMark/>
          </w:tcPr>
          <w:p w14:paraId="14EC80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04820050176</w:t>
            </w:r>
          </w:p>
        </w:tc>
        <w:tc>
          <w:tcPr>
            <w:tcW w:w="0" w:type="auto"/>
            <w:tcBorders>
              <w:top w:val="nil"/>
              <w:left w:val="nil"/>
              <w:bottom w:val="nil"/>
              <w:right w:val="nil"/>
            </w:tcBorders>
            <w:shd w:val="clear" w:color="000000" w:fill="FFFFFF"/>
            <w:noWrap/>
            <w:vAlign w:val="center"/>
            <w:hideMark/>
          </w:tcPr>
          <w:p w14:paraId="4FF7BDD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159.632,00</w:t>
            </w:r>
          </w:p>
        </w:tc>
        <w:tc>
          <w:tcPr>
            <w:tcW w:w="0" w:type="auto"/>
            <w:tcBorders>
              <w:top w:val="nil"/>
              <w:left w:val="nil"/>
              <w:bottom w:val="nil"/>
              <w:right w:val="nil"/>
            </w:tcBorders>
            <w:shd w:val="clear" w:color="000000" w:fill="FFFFFF"/>
            <w:noWrap/>
            <w:vAlign w:val="center"/>
            <w:hideMark/>
          </w:tcPr>
          <w:p w14:paraId="6E3BD22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032D811" w14:textId="77777777" w:rsidTr="00BA670A">
        <w:trPr>
          <w:trHeight w:val="240"/>
        </w:trPr>
        <w:tc>
          <w:tcPr>
            <w:tcW w:w="0" w:type="auto"/>
            <w:tcBorders>
              <w:top w:val="nil"/>
              <w:left w:val="nil"/>
              <w:bottom w:val="nil"/>
              <w:right w:val="nil"/>
            </w:tcBorders>
            <w:shd w:val="clear" w:color="auto" w:fill="auto"/>
            <w:noWrap/>
            <w:vAlign w:val="bottom"/>
            <w:hideMark/>
          </w:tcPr>
          <w:p w14:paraId="775D337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4D8D45D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004</w:t>
            </w:r>
          </w:p>
        </w:tc>
        <w:tc>
          <w:tcPr>
            <w:tcW w:w="0" w:type="auto"/>
            <w:tcBorders>
              <w:top w:val="nil"/>
              <w:left w:val="nil"/>
              <w:bottom w:val="nil"/>
              <w:right w:val="nil"/>
            </w:tcBorders>
            <w:shd w:val="clear" w:color="000000" w:fill="FFFFFF"/>
            <w:noWrap/>
            <w:vAlign w:val="center"/>
            <w:hideMark/>
          </w:tcPr>
          <w:p w14:paraId="3FBCED4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LUANA ALVES ARAUJO</w:t>
            </w:r>
          </w:p>
        </w:tc>
        <w:tc>
          <w:tcPr>
            <w:tcW w:w="0" w:type="auto"/>
            <w:tcBorders>
              <w:top w:val="nil"/>
              <w:left w:val="nil"/>
              <w:bottom w:val="nil"/>
              <w:right w:val="nil"/>
            </w:tcBorders>
            <w:shd w:val="clear" w:color="000000" w:fill="FFFFFF"/>
            <w:noWrap/>
            <w:vAlign w:val="center"/>
            <w:hideMark/>
          </w:tcPr>
          <w:p w14:paraId="4DE84C2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00556070208</w:t>
            </w:r>
          </w:p>
        </w:tc>
        <w:tc>
          <w:tcPr>
            <w:tcW w:w="0" w:type="auto"/>
            <w:tcBorders>
              <w:top w:val="nil"/>
              <w:left w:val="nil"/>
              <w:bottom w:val="nil"/>
              <w:right w:val="nil"/>
            </w:tcBorders>
            <w:shd w:val="clear" w:color="000000" w:fill="FFFFFF"/>
            <w:noWrap/>
            <w:vAlign w:val="center"/>
            <w:hideMark/>
          </w:tcPr>
          <w:p w14:paraId="63BF7D2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4431A92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706C1E88" w14:textId="77777777" w:rsidTr="00BA670A">
        <w:trPr>
          <w:trHeight w:val="240"/>
        </w:trPr>
        <w:tc>
          <w:tcPr>
            <w:tcW w:w="0" w:type="auto"/>
            <w:tcBorders>
              <w:top w:val="nil"/>
              <w:left w:val="nil"/>
              <w:bottom w:val="nil"/>
              <w:right w:val="nil"/>
            </w:tcBorders>
            <w:shd w:val="clear" w:color="auto" w:fill="auto"/>
            <w:noWrap/>
            <w:vAlign w:val="bottom"/>
            <w:hideMark/>
          </w:tcPr>
          <w:p w14:paraId="7997E60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5360A34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009</w:t>
            </w:r>
          </w:p>
        </w:tc>
        <w:tc>
          <w:tcPr>
            <w:tcW w:w="0" w:type="auto"/>
            <w:tcBorders>
              <w:top w:val="nil"/>
              <w:left w:val="nil"/>
              <w:bottom w:val="nil"/>
              <w:right w:val="nil"/>
            </w:tcBorders>
            <w:shd w:val="clear" w:color="000000" w:fill="FFFFFF"/>
            <w:noWrap/>
            <w:vAlign w:val="center"/>
            <w:hideMark/>
          </w:tcPr>
          <w:p w14:paraId="3D6514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LUCAS HENRIQUE MUNIZ DE JESUS</w:t>
            </w:r>
          </w:p>
        </w:tc>
        <w:tc>
          <w:tcPr>
            <w:tcW w:w="0" w:type="auto"/>
            <w:tcBorders>
              <w:top w:val="nil"/>
              <w:left w:val="nil"/>
              <w:bottom w:val="nil"/>
              <w:right w:val="nil"/>
            </w:tcBorders>
            <w:shd w:val="clear" w:color="000000" w:fill="FFFFFF"/>
            <w:noWrap/>
            <w:vAlign w:val="center"/>
            <w:hideMark/>
          </w:tcPr>
          <w:p w14:paraId="69CC17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06326604141</w:t>
            </w:r>
          </w:p>
        </w:tc>
        <w:tc>
          <w:tcPr>
            <w:tcW w:w="0" w:type="auto"/>
            <w:tcBorders>
              <w:top w:val="nil"/>
              <w:left w:val="nil"/>
              <w:bottom w:val="nil"/>
              <w:right w:val="nil"/>
            </w:tcBorders>
            <w:shd w:val="clear" w:color="000000" w:fill="FFFFFF"/>
            <w:noWrap/>
            <w:vAlign w:val="center"/>
            <w:hideMark/>
          </w:tcPr>
          <w:p w14:paraId="55A49A5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26C1B5E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F13F363" w14:textId="77777777" w:rsidTr="00BA670A">
        <w:trPr>
          <w:trHeight w:val="240"/>
        </w:trPr>
        <w:tc>
          <w:tcPr>
            <w:tcW w:w="0" w:type="auto"/>
            <w:tcBorders>
              <w:top w:val="nil"/>
              <w:left w:val="nil"/>
              <w:bottom w:val="nil"/>
              <w:right w:val="nil"/>
            </w:tcBorders>
            <w:shd w:val="clear" w:color="auto" w:fill="auto"/>
            <w:noWrap/>
            <w:vAlign w:val="bottom"/>
            <w:hideMark/>
          </w:tcPr>
          <w:p w14:paraId="7EDC296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5F2D91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009</w:t>
            </w:r>
          </w:p>
        </w:tc>
        <w:tc>
          <w:tcPr>
            <w:tcW w:w="0" w:type="auto"/>
            <w:tcBorders>
              <w:top w:val="nil"/>
              <w:left w:val="nil"/>
              <w:bottom w:val="nil"/>
              <w:right w:val="nil"/>
            </w:tcBorders>
            <w:shd w:val="clear" w:color="000000" w:fill="FFFFFF"/>
            <w:noWrap/>
            <w:vAlign w:val="center"/>
            <w:hideMark/>
          </w:tcPr>
          <w:p w14:paraId="7232407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LUCIANA DA SILVA COSTA DO NASCIMENTO</w:t>
            </w:r>
          </w:p>
        </w:tc>
        <w:tc>
          <w:tcPr>
            <w:tcW w:w="0" w:type="auto"/>
            <w:tcBorders>
              <w:top w:val="nil"/>
              <w:left w:val="nil"/>
              <w:bottom w:val="nil"/>
              <w:right w:val="nil"/>
            </w:tcBorders>
            <w:shd w:val="clear" w:color="000000" w:fill="FFFFFF"/>
            <w:noWrap/>
            <w:vAlign w:val="center"/>
            <w:hideMark/>
          </w:tcPr>
          <w:p w14:paraId="0CE11FC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03664385306</w:t>
            </w:r>
          </w:p>
        </w:tc>
        <w:tc>
          <w:tcPr>
            <w:tcW w:w="0" w:type="auto"/>
            <w:tcBorders>
              <w:top w:val="nil"/>
              <w:left w:val="nil"/>
              <w:bottom w:val="nil"/>
              <w:right w:val="nil"/>
            </w:tcBorders>
            <w:shd w:val="clear" w:color="000000" w:fill="FFFFFF"/>
            <w:noWrap/>
            <w:vAlign w:val="center"/>
            <w:hideMark/>
          </w:tcPr>
          <w:p w14:paraId="338DE96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663F8D1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11910C27" w14:textId="77777777" w:rsidTr="00BA670A">
        <w:trPr>
          <w:trHeight w:val="240"/>
        </w:trPr>
        <w:tc>
          <w:tcPr>
            <w:tcW w:w="0" w:type="auto"/>
            <w:tcBorders>
              <w:top w:val="nil"/>
              <w:left w:val="nil"/>
              <w:bottom w:val="nil"/>
              <w:right w:val="nil"/>
            </w:tcBorders>
            <w:shd w:val="clear" w:color="auto" w:fill="auto"/>
            <w:noWrap/>
            <w:vAlign w:val="bottom"/>
            <w:hideMark/>
          </w:tcPr>
          <w:p w14:paraId="2B6CDC8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0A541BE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028 LOTE 007</w:t>
            </w:r>
          </w:p>
        </w:tc>
        <w:tc>
          <w:tcPr>
            <w:tcW w:w="0" w:type="auto"/>
            <w:tcBorders>
              <w:top w:val="nil"/>
              <w:left w:val="nil"/>
              <w:bottom w:val="nil"/>
              <w:right w:val="nil"/>
            </w:tcBorders>
            <w:shd w:val="clear" w:color="000000" w:fill="FFFFFF"/>
            <w:noWrap/>
            <w:vAlign w:val="center"/>
            <w:hideMark/>
          </w:tcPr>
          <w:p w14:paraId="57BF3AF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LUCIANO MIGUEL DE LIMA</w:t>
            </w:r>
          </w:p>
        </w:tc>
        <w:tc>
          <w:tcPr>
            <w:tcW w:w="0" w:type="auto"/>
            <w:tcBorders>
              <w:top w:val="nil"/>
              <w:left w:val="nil"/>
              <w:bottom w:val="nil"/>
              <w:right w:val="nil"/>
            </w:tcBorders>
            <w:shd w:val="clear" w:color="000000" w:fill="FFFFFF"/>
            <w:noWrap/>
            <w:vAlign w:val="center"/>
            <w:hideMark/>
          </w:tcPr>
          <w:p w14:paraId="5E47067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04410946196</w:t>
            </w:r>
          </w:p>
        </w:tc>
        <w:tc>
          <w:tcPr>
            <w:tcW w:w="0" w:type="auto"/>
            <w:tcBorders>
              <w:top w:val="nil"/>
              <w:left w:val="nil"/>
              <w:bottom w:val="nil"/>
              <w:right w:val="nil"/>
            </w:tcBorders>
            <w:shd w:val="clear" w:color="000000" w:fill="FFFFFF"/>
            <w:noWrap/>
            <w:vAlign w:val="center"/>
            <w:hideMark/>
          </w:tcPr>
          <w:p w14:paraId="65CF645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221.830,40</w:t>
            </w:r>
          </w:p>
        </w:tc>
        <w:tc>
          <w:tcPr>
            <w:tcW w:w="0" w:type="auto"/>
            <w:tcBorders>
              <w:top w:val="nil"/>
              <w:left w:val="nil"/>
              <w:bottom w:val="nil"/>
              <w:right w:val="nil"/>
            </w:tcBorders>
            <w:shd w:val="clear" w:color="000000" w:fill="FFFFFF"/>
            <w:noWrap/>
            <w:vAlign w:val="center"/>
            <w:hideMark/>
          </w:tcPr>
          <w:p w14:paraId="6049FD8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5383085C" w14:textId="77777777" w:rsidTr="00BA670A">
        <w:trPr>
          <w:trHeight w:val="240"/>
        </w:trPr>
        <w:tc>
          <w:tcPr>
            <w:tcW w:w="0" w:type="auto"/>
            <w:tcBorders>
              <w:top w:val="nil"/>
              <w:left w:val="nil"/>
              <w:bottom w:val="nil"/>
              <w:right w:val="nil"/>
            </w:tcBorders>
            <w:shd w:val="clear" w:color="auto" w:fill="auto"/>
            <w:noWrap/>
            <w:vAlign w:val="bottom"/>
            <w:hideMark/>
          </w:tcPr>
          <w:p w14:paraId="048BE64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060EB8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021</w:t>
            </w:r>
          </w:p>
        </w:tc>
        <w:tc>
          <w:tcPr>
            <w:tcW w:w="0" w:type="auto"/>
            <w:tcBorders>
              <w:top w:val="nil"/>
              <w:left w:val="nil"/>
              <w:bottom w:val="nil"/>
              <w:right w:val="nil"/>
            </w:tcBorders>
            <w:shd w:val="clear" w:color="000000" w:fill="FFFFFF"/>
            <w:noWrap/>
            <w:vAlign w:val="center"/>
            <w:hideMark/>
          </w:tcPr>
          <w:p w14:paraId="7DD9CC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LUCIANO SANTOS DA SILVA</w:t>
            </w:r>
          </w:p>
        </w:tc>
        <w:tc>
          <w:tcPr>
            <w:tcW w:w="0" w:type="auto"/>
            <w:tcBorders>
              <w:top w:val="nil"/>
              <w:left w:val="nil"/>
              <w:bottom w:val="nil"/>
              <w:right w:val="nil"/>
            </w:tcBorders>
            <w:shd w:val="clear" w:color="000000" w:fill="FFFFFF"/>
            <w:noWrap/>
            <w:vAlign w:val="center"/>
            <w:hideMark/>
          </w:tcPr>
          <w:p w14:paraId="278306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02252969180</w:t>
            </w:r>
          </w:p>
        </w:tc>
        <w:tc>
          <w:tcPr>
            <w:tcW w:w="0" w:type="auto"/>
            <w:tcBorders>
              <w:top w:val="nil"/>
              <w:left w:val="nil"/>
              <w:bottom w:val="nil"/>
              <w:right w:val="nil"/>
            </w:tcBorders>
            <w:shd w:val="clear" w:color="000000" w:fill="FFFFFF"/>
            <w:noWrap/>
            <w:vAlign w:val="center"/>
            <w:hideMark/>
          </w:tcPr>
          <w:p w14:paraId="6890AAE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10F9A03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7C4B46F4" w14:textId="77777777" w:rsidTr="00BA670A">
        <w:trPr>
          <w:trHeight w:val="240"/>
        </w:trPr>
        <w:tc>
          <w:tcPr>
            <w:tcW w:w="0" w:type="auto"/>
            <w:tcBorders>
              <w:top w:val="nil"/>
              <w:left w:val="nil"/>
              <w:bottom w:val="nil"/>
              <w:right w:val="nil"/>
            </w:tcBorders>
            <w:shd w:val="clear" w:color="auto" w:fill="auto"/>
            <w:noWrap/>
            <w:vAlign w:val="bottom"/>
            <w:hideMark/>
          </w:tcPr>
          <w:p w14:paraId="64E490B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2F91319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015</w:t>
            </w:r>
          </w:p>
        </w:tc>
        <w:tc>
          <w:tcPr>
            <w:tcW w:w="0" w:type="auto"/>
            <w:tcBorders>
              <w:top w:val="nil"/>
              <w:left w:val="nil"/>
              <w:bottom w:val="nil"/>
              <w:right w:val="nil"/>
            </w:tcBorders>
            <w:shd w:val="clear" w:color="000000" w:fill="FFFFFF"/>
            <w:noWrap/>
            <w:vAlign w:val="center"/>
            <w:hideMark/>
          </w:tcPr>
          <w:p w14:paraId="70278D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LUCILENE SANTOS DO NASCIMENTO</w:t>
            </w:r>
          </w:p>
        </w:tc>
        <w:tc>
          <w:tcPr>
            <w:tcW w:w="0" w:type="auto"/>
            <w:tcBorders>
              <w:top w:val="nil"/>
              <w:left w:val="nil"/>
              <w:bottom w:val="nil"/>
              <w:right w:val="nil"/>
            </w:tcBorders>
            <w:shd w:val="clear" w:color="000000" w:fill="FFFFFF"/>
            <w:noWrap/>
            <w:vAlign w:val="center"/>
            <w:hideMark/>
          </w:tcPr>
          <w:p w14:paraId="386C2A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61429832398</w:t>
            </w:r>
          </w:p>
        </w:tc>
        <w:tc>
          <w:tcPr>
            <w:tcW w:w="0" w:type="auto"/>
            <w:tcBorders>
              <w:top w:val="nil"/>
              <w:left w:val="nil"/>
              <w:bottom w:val="nil"/>
              <w:right w:val="nil"/>
            </w:tcBorders>
            <w:shd w:val="clear" w:color="000000" w:fill="FFFFFF"/>
            <w:noWrap/>
            <w:vAlign w:val="center"/>
            <w:hideMark/>
          </w:tcPr>
          <w:p w14:paraId="28AF5F6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6AEC0A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BA9275A" w14:textId="77777777" w:rsidTr="00BA670A">
        <w:trPr>
          <w:trHeight w:val="240"/>
        </w:trPr>
        <w:tc>
          <w:tcPr>
            <w:tcW w:w="0" w:type="auto"/>
            <w:tcBorders>
              <w:top w:val="nil"/>
              <w:left w:val="nil"/>
              <w:bottom w:val="nil"/>
              <w:right w:val="nil"/>
            </w:tcBorders>
            <w:shd w:val="clear" w:color="auto" w:fill="auto"/>
            <w:noWrap/>
            <w:vAlign w:val="bottom"/>
            <w:hideMark/>
          </w:tcPr>
          <w:p w14:paraId="6EEDE69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37B3201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036</w:t>
            </w:r>
          </w:p>
        </w:tc>
        <w:tc>
          <w:tcPr>
            <w:tcW w:w="0" w:type="auto"/>
            <w:tcBorders>
              <w:top w:val="nil"/>
              <w:left w:val="nil"/>
              <w:bottom w:val="nil"/>
              <w:right w:val="nil"/>
            </w:tcBorders>
            <w:shd w:val="clear" w:color="000000" w:fill="FFFFFF"/>
            <w:noWrap/>
            <w:vAlign w:val="center"/>
            <w:hideMark/>
          </w:tcPr>
          <w:p w14:paraId="6DE3F7D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LUCINEIA PIRES</w:t>
            </w:r>
          </w:p>
        </w:tc>
        <w:tc>
          <w:tcPr>
            <w:tcW w:w="0" w:type="auto"/>
            <w:tcBorders>
              <w:top w:val="nil"/>
              <w:left w:val="nil"/>
              <w:bottom w:val="nil"/>
              <w:right w:val="nil"/>
            </w:tcBorders>
            <w:shd w:val="clear" w:color="000000" w:fill="FFFFFF"/>
            <w:noWrap/>
            <w:vAlign w:val="center"/>
            <w:hideMark/>
          </w:tcPr>
          <w:p w14:paraId="5DA7BDE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05889603906</w:t>
            </w:r>
          </w:p>
        </w:tc>
        <w:tc>
          <w:tcPr>
            <w:tcW w:w="0" w:type="auto"/>
            <w:tcBorders>
              <w:top w:val="nil"/>
              <w:left w:val="nil"/>
              <w:bottom w:val="nil"/>
              <w:right w:val="nil"/>
            </w:tcBorders>
            <w:shd w:val="clear" w:color="000000" w:fill="FFFFFF"/>
            <w:noWrap/>
            <w:vAlign w:val="center"/>
            <w:hideMark/>
          </w:tcPr>
          <w:p w14:paraId="072C6BB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4E2DBC9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3C16C6E3" w14:textId="77777777" w:rsidTr="00BA670A">
        <w:trPr>
          <w:trHeight w:val="240"/>
        </w:trPr>
        <w:tc>
          <w:tcPr>
            <w:tcW w:w="0" w:type="auto"/>
            <w:tcBorders>
              <w:top w:val="nil"/>
              <w:left w:val="nil"/>
              <w:bottom w:val="nil"/>
              <w:right w:val="nil"/>
            </w:tcBorders>
            <w:shd w:val="clear" w:color="auto" w:fill="auto"/>
            <w:noWrap/>
            <w:vAlign w:val="bottom"/>
            <w:hideMark/>
          </w:tcPr>
          <w:p w14:paraId="3357858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3FA98F9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024</w:t>
            </w:r>
          </w:p>
        </w:tc>
        <w:tc>
          <w:tcPr>
            <w:tcW w:w="0" w:type="auto"/>
            <w:tcBorders>
              <w:top w:val="nil"/>
              <w:left w:val="nil"/>
              <w:bottom w:val="nil"/>
              <w:right w:val="nil"/>
            </w:tcBorders>
            <w:shd w:val="clear" w:color="000000" w:fill="FFFFFF"/>
            <w:noWrap/>
            <w:vAlign w:val="center"/>
            <w:hideMark/>
          </w:tcPr>
          <w:p w14:paraId="66F652A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LUIS CARLOS DE ARAUJO FERREIRA</w:t>
            </w:r>
          </w:p>
        </w:tc>
        <w:tc>
          <w:tcPr>
            <w:tcW w:w="0" w:type="auto"/>
            <w:tcBorders>
              <w:top w:val="nil"/>
              <w:left w:val="nil"/>
              <w:bottom w:val="nil"/>
              <w:right w:val="nil"/>
            </w:tcBorders>
            <w:shd w:val="clear" w:color="000000" w:fill="FFFFFF"/>
            <w:noWrap/>
            <w:vAlign w:val="center"/>
            <w:hideMark/>
          </w:tcPr>
          <w:p w14:paraId="12CD660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02181094403</w:t>
            </w:r>
          </w:p>
        </w:tc>
        <w:tc>
          <w:tcPr>
            <w:tcW w:w="0" w:type="auto"/>
            <w:tcBorders>
              <w:top w:val="nil"/>
              <w:left w:val="nil"/>
              <w:bottom w:val="nil"/>
              <w:right w:val="nil"/>
            </w:tcBorders>
            <w:shd w:val="clear" w:color="000000" w:fill="FFFFFF"/>
            <w:noWrap/>
            <w:vAlign w:val="center"/>
            <w:hideMark/>
          </w:tcPr>
          <w:p w14:paraId="6CCFC51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79C956E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47DB257E" w14:textId="77777777" w:rsidTr="00BA670A">
        <w:trPr>
          <w:trHeight w:val="240"/>
        </w:trPr>
        <w:tc>
          <w:tcPr>
            <w:tcW w:w="0" w:type="auto"/>
            <w:tcBorders>
              <w:top w:val="nil"/>
              <w:left w:val="nil"/>
              <w:bottom w:val="nil"/>
              <w:right w:val="nil"/>
            </w:tcBorders>
            <w:shd w:val="clear" w:color="auto" w:fill="auto"/>
            <w:noWrap/>
            <w:vAlign w:val="bottom"/>
            <w:hideMark/>
          </w:tcPr>
          <w:p w14:paraId="50D8C18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2684B0A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018</w:t>
            </w:r>
          </w:p>
        </w:tc>
        <w:tc>
          <w:tcPr>
            <w:tcW w:w="0" w:type="auto"/>
            <w:tcBorders>
              <w:top w:val="nil"/>
              <w:left w:val="nil"/>
              <w:bottom w:val="nil"/>
              <w:right w:val="nil"/>
            </w:tcBorders>
            <w:shd w:val="clear" w:color="000000" w:fill="FFFFFF"/>
            <w:noWrap/>
            <w:vAlign w:val="center"/>
            <w:hideMark/>
          </w:tcPr>
          <w:p w14:paraId="4B78FBD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LUIS JULIO FERREIRA</w:t>
            </w:r>
          </w:p>
        </w:tc>
        <w:tc>
          <w:tcPr>
            <w:tcW w:w="0" w:type="auto"/>
            <w:tcBorders>
              <w:top w:val="nil"/>
              <w:left w:val="nil"/>
              <w:bottom w:val="nil"/>
              <w:right w:val="nil"/>
            </w:tcBorders>
            <w:shd w:val="clear" w:color="000000" w:fill="FFFFFF"/>
            <w:noWrap/>
            <w:vAlign w:val="center"/>
            <w:hideMark/>
          </w:tcPr>
          <w:p w14:paraId="7B630B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04763646478</w:t>
            </w:r>
          </w:p>
        </w:tc>
        <w:tc>
          <w:tcPr>
            <w:tcW w:w="0" w:type="auto"/>
            <w:tcBorders>
              <w:top w:val="nil"/>
              <w:left w:val="nil"/>
              <w:bottom w:val="nil"/>
              <w:right w:val="nil"/>
            </w:tcBorders>
            <w:shd w:val="clear" w:color="000000" w:fill="FFFFFF"/>
            <w:noWrap/>
            <w:vAlign w:val="center"/>
            <w:hideMark/>
          </w:tcPr>
          <w:p w14:paraId="21CD573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174.050,80</w:t>
            </w:r>
          </w:p>
        </w:tc>
        <w:tc>
          <w:tcPr>
            <w:tcW w:w="0" w:type="auto"/>
            <w:tcBorders>
              <w:top w:val="nil"/>
              <w:left w:val="nil"/>
              <w:bottom w:val="nil"/>
              <w:right w:val="nil"/>
            </w:tcBorders>
            <w:shd w:val="clear" w:color="000000" w:fill="FFFFFF"/>
            <w:noWrap/>
            <w:vAlign w:val="center"/>
            <w:hideMark/>
          </w:tcPr>
          <w:p w14:paraId="5D98BEC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374BB7BC" w14:textId="77777777" w:rsidTr="00BA670A">
        <w:trPr>
          <w:trHeight w:val="240"/>
        </w:trPr>
        <w:tc>
          <w:tcPr>
            <w:tcW w:w="0" w:type="auto"/>
            <w:tcBorders>
              <w:top w:val="nil"/>
              <w:left w:val="nil"/>
              <w:bottom w:val="nil"/>
              <w:right w:val="nil"/>
            </w:tcBorders>
            <w:shd w:val="clear" w:color="auto" w:fill="auto"/>
            <w:noWrap/>
            <w:vAlign w:val="bottom"/>
            <w:hideMark/>
          </w:tcPr>
          <w:p w14:paraId="3D3A26C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7AEE1EC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019</w:t>
            </w:r>
          </w:p>
        </w:tc>
        <w:tc>
          <w:tcPr>
            <w:tcW w:w="0" w:type="auto"/>
            <w:tcBorders>
              <w:top w:val="nil"/>
              <w:left w:val="nil"/>
              <w:bottom w:val="nil"/>
              <w:right w:val="nil"/>
            </w:tcBorders>
            <w:shd w:val="clear" w:color="000000" w:fill="FFFFFF"/>
            <w:noWrap/>
            <w:vAlign w:val="center"/>
            <w:hideMark/>
          </w:tcPr>
          <w:p w14:paraId="1C2039A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LUIS PAULO BORGES PEREIRA</w:t>
            </w:r>
          </w:p>
        </w:tc>
        <w:tc>
          <w:tcPr>
            <w:tcW w:w="0" w:type="auto"/>
            <w:tcBorders>
              <w:top w:val="nil"/>
              <w:left w:val="nil"/>
              <w:bottom w:val="nil"/>
              <w:right w:val="nil"/>
            </w:tcBorders>
            <w:shd w:val="clear" w:color="000000" w:fill="FFFFFF"/>
            <w:noWrap/>
            <w:vAlign w:val="center"/>
            <w:hideMark/>
          </w:tcPr>
          <w:p w14:paraId="1B5152E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05174402109</w:t>
            </w:r>
          </w:p>
        </w:tc>
        <w:tc>
          <w:tcPr>
            <w:tcW w:w="0" w:type="auto"/>
            <w:tcBorders>
              <w:top w:val="nil"/>
              <w:left w:val="nil"/>
              <w:bottom w:val="nil"/>
              <w:right w:val="nil"/>
            </w:tcBorders>
            <w:shd w:val="clear" w:color="000000" w:fill="FFFFFF"/>
            <w:noWrap/>
            <w:vAlign w:val="center"/>
            <w:hideMark/>
          </w:tcPr>
          <w:p w14:paraId="19E726F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53CE958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10/02/2035</w:t>
            </w:r>
          </w:p>
        </w:tc>
      </w:tr>
      <w:tr w:rsidR="00BA670A" w:rsidRPr="00BA670A" w14:paraId="6BD36DA2" w14:textId="77777777" w:rsidTr="00BA670A">
        <w:trPr>
          <w:trHeight w:val="240"/>
        </w:trPr>
        <w:tc>
          <w:tcPr>
            <w:tcW w:w="0" w:type="auto"/>
            <w:tcBorders>
              <w:top w:val="nil"/>
              <w:left w:val="nil"/>
              <w:bottom w:val="nil"/>
              <w:right w:val="nil"/>
            </w:tcBorders>
            <w:shd w:val="clear" w:color="auto" w:fill="auto"/>
            <w:noWrap/>
            <w:vAlign w:val="bottom"/>
            <w:hideMark/>
          </w:tcPr>
          <w:p w14:paraId="6ED470A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66F289D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001</w:t>
            </w:r>
          </w:p>
        </w:tc>
        <w:tc>
          <w:tcPr>
            <w:tcW w:w="0" w:type="auto"/>
            <w:tcBorders>
              <w:top w:val="nil"/>
              <w:left w:val="nil"/>
              <w:bottom w:val="nil"/>
              <w:right w:val="nil"/>
            </w:tcBorders>
            <w:shd w:val="clear" w:color="000000" w:fill="FFFFFF"/>
            <w:noWrap/>
            <w:vAlign w:val="center"/>
            <w:hideMark/>
          </w:tcPr>
          <w:p w14:paraId="019EC89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LUIZ FERNANDO SCHMITZ</w:t>
            </w:r>
          </w:p>
        </w:tc>
        <w:tc>
          <w:tcPr>
            <w:tcW w:w="0" w:type="auto"/>
            <w:tcBorders>
              <w:top w:val="nil"/>
              <w:left w:val="nil"/>
              <w:bottom w:val="nil"/>
              <w:right w:val="nil"/>
            </w:tcBorders>
            <w:shd w:val="clear" w:color="000000" w:fill="FFFFFF"/>
            <w:noWrap/>
            <w:vAlign w:val="center"/>
            <w:hideMark/>
          </w:tcPr>
          <w:p w14:paraId="4380EC6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02265537101</w:t>
            </w:r>
          </w:p>
        </w:tc>
        <w:tc>
          <w:tcPr>
            <w:tcW w:w="0" w:type="auto"/>
            <w:tcBorders>
              <w:top w:val="nil"/>
              <w:left w:val="nil"/>
              <w:bottom w:val="nil"/>
              <w:right w:val="nil"/>
            </w:tcBorders>
            <w:shd w:val="clear" w:color="000000" w:fill="FFFFFF"/>
            <w:noWrap/>
            <w:vAlign w:val="center"/>
            <w:hideMark/>
          </w:tcPr>
          <w:p w14:paraId="43FA8FE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145.405,92</w:t>
            </w:r>
          </w:p>
        </w:tc>
        <w:tc>
          <w:tcPr>
            <w:tcW w:w="0" w:type="auto"/>
            <w:tcBorders>
              <w:top w:val="nil"/>
              <w:left w:val="nil"/>
              <w:bottom w:val="nil"/>
              <w:right w:val="nil"/>
            </w:tcBorders>
            <w:shd w:val="clear" w:color="000000" w:fill="FFFFFF"/>
            <w:noWrap/>
            <w:vAlign w:val="center"/>
            <w:hideMark/>
          </w:tcPr>
          <w:p w14:paraId="7E6E62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9F75763" w14:textId="77777777" w:rsidTr="00BA670A">
        <w:trPr>
          <w:trHeight w:val="240"/>
        </w:trPr>
        <w:tc>
          <w:tcPr>
            <w:tcW w:w="0" w:type="auto"/>
            <w:tcBorders>
              <w:top w:val="nil"/>
              <w:left w:val="nil"/>
              <w:bottom w:val="nil"/>
              <w:right w:val="nil"/>
            </w:tcBorders>
            <w:shd w:val="clear" w:color="auto" w:fill="auto"/>
            <w:noWrap/>
            <w:vAlign w:val="bottom"/>
            <w:hideMark/>
          </w:tcPr>
          <w:p w14:paraId="2921C64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0FC0775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002</w:t>
            </w:r>
          </w:p>
        </w:tc>
        <w:tc>
          <w:tcPr>
            <w:tcW w:w="0" w:type="auto"/>
            <w:tcBorders>
              <w:top w:val="nil"/>
              <w:left w:val="nil"/>
              <w:bottom w:val="nil"/>
              <w:right w:val="nil"/>
            </w:tcBorders>
            <w:shd w:val="clear" w:color="000000" w:fill="FFFFFF"/>
            <w:noWrap/>
            <w:vAlign w:val="center"/>
            <w:hideMark/>
          </w:tcPr>
          <w:p w14:paraId="65AE635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LUIZ HENRIQUE DOS SANTOS CAETANO</w:t>
            </w:r>
          </w:p>
        </w:tc>
        <w:tc>
          <w:tcPr>
            <w:tcW w:w="0" w:type="auto"/>
            <w:tcBorders>
              <w:top w:val="nil"/>
              <w:left w:val="nil"/>
              <w:bottom w:val="nil"/>
              <w:right w:val="nil"/>
            </w:tcBorders>
            <w:shd w:val="clear" w:color="000000" w:fill="FFFFFF"/>
            <w:noWrap/>
            <w:vAlign w:val="center"/>
            <w:hideMark/>
          </w:tcPr>
          <w:p w14:paraId="6E2630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03398817203</w:t>
            </w:r>
          </w:p>
        </w:tc>
        <w:tc>
          <w:tcPr>
            <w:tcW w:w="0" w:type="auto"/>
            <w:tcBorders>
              <w:top w:val="nil"/>
              <w:left w:val="nil"/>
              <w:bottom w:val="nil"/>
              <w:right w:val="nil"/>
            </w:tcBorders>
            <w:shd w:val="clear" w:color="000000" w:fill="FFFFFF"/>
            <w:noWrap/>
            <w:vAlign w:val="center"/>
            <w:hideMark/>
          </w:tcPr>
          <w:p w14:paraId="4A0CC56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98.314,74</w:t>
            </w:r>
          </w:p>
        </w:tc>
        <w:tc>
          <w:tcPr>
            <w:tcW w:w="0" w:type="auto"/>
            <w:tcBorders>
              <w:top w:val="nil"/>
              <w:left w:val="nil"/>
              <w:bottom w:val="nil"/>
              <w:right w:val="nil"/>
            </w:tcBorders>
            <w:shd w:val="clear" w:color="000000" w:fill="FFFFFF"/>
            <w:noWrap/>
            <w:vAlign w:val="center"/>
            <w:hideMark/>
          </w:tcPr>
          <w:p w14:paraId="66FD99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0943269D" w14:textId="77777777" w:rsidTr="00BA670A">
        <w:trPr>
          <w:trHeight w:val="240"/>
        </w:trPr>
        <w:tc>
          <w:tcPr>
            <w:tcW w:w="0" w:type="auto"/>
            <w:tcBorders>
              <w:top w:val="nil"/>
              <w:left w:val="nil"/>
              <w:bottom w:val="nil"/>
              <w:right w:val="nil"/>
            </w:tcBorders>
            <w:shd w:val="clear" w:color="auto" w:fill="auto"/>
            <w:noWrap/>
            <w:vAlign w:val="bottom"/>
            <w:hideMark/>
          </w:tcPr>
          <w:p w14:paraId="10E0432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067D5F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004</w:t>
            </w:r>
          </w:p>
        </w:tc>
        <w:tc>
          <w:tcPr>
            <w:tcW w:w="0" w:type="auto"/>
            <w:tcBorders>
              <w:top w:val="nil"/>
              <w:left w:val="nil"/>
              <w:bottom w:val="nil"/>
              <w:right w:val="nil"/>
            </w:tcBorders>
            <w:shd w:val="clear" w:color="000000" w:fill="FFFFFF"/>
            <w:noWrap/>
            <w:vAlign w:val="center"/>
            <w:hideMark/>
          </w:tcPr>
          <w:p w14:paraId="12CD2DC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LUIZ ROQUE RODRIGUES</w:t>
            </w:r>
          </w:p>
        </w:tc>
        <w:tc>
          <w:tcPr>
            <w:tcW w:w="0" w:type="auto"/>
            <w:tcBorders>
              <w:top w:val="nil"/>
              <w:left w:val="nil"/>
              <w:bottom w:val="nil"/>
              <w:right w:val="nil"/>
            </w:tcBorders>
            <w:shd w:val="clear" w:color="000000" w:fill="FFFFFF"/>
            <w:noWrap/>
            <w:vAlign w:val="center"/>
            <w:hideMark/>
          </w:tcPr>
          <w:p w14:paraId="6461ACF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70006172920</w:t>
            </w:r>
          </w:p>
        </w:tc>
        <w:tc>
          <w:tcPr>
            <w:tcW w:w="0" w:type="auto"/>
            <w:tcBorders>
              <w:top w:val="nil"/>
              <w:left w:val="nil"/>
              <w:bottom w:val="nil"/>
              <w:right w:val="nil"/>
            </w:tcBorders>
            <w:shd w:val="clear" w:color="000000" w:fill="FFFFFF"/>
            <w:noWrap/>
            <w:vAlign w:val="center"/>
            <w:hideMark/>
          </w:tcPr>
          <w:p w14:paraId="1234733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92.615,88</w:t>
            </w:r>
          </w:p>
        </w:tc>
        <w:tc>
          <w:tcPr>
            <w:tcW w:w="0" w:type="auto"/>
            <w:tcBorders>
              <w:top w:val="nil"/>
              <w:left w:val="nil"/>
              <w:bottom w:val="nil"/>
              <w:right w:val="nil"/>
            </w:tcBorders>
            <w:shd w:val="clear" w:color="000000" w:fill="FFFFFF"/>
            <w:noWrap/>
            <w:vAlign w:val="center"/>
            <w:hideMark/>
          </w:tcPr>
          <w:p w14:paraId="0135D54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2614D4BF" w14:textId="77777777" w:rsidTr="00BA670A">
        <w:trPr>
          <w:trHeight w:val="240"/>
        </w:trPr>
        <w:tc>
          <w:tcPr>
            <w:tcW w:w="0" w:type="auto"/>
            <w:tcBorders>
              <w:top w:val="nil"/>
              <w:left w:val="nil"/>
              <w:bottom w:val="nil"/>
              <w:right w:val="nil"/>
            </w:tcBorders>
            <w:shd w:val="clear" w:color="auto" w:fill="auto"/>
            <w:noWrap/>
            <w:vAlign w:val="bottom"/>
            <w:hideMark/>
          </w:tcPr>
          <w:p w14:paraId="702CFC2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08D21C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023</w:t>
            </w:r>
          </w:p>
        </w:tc>
        <w:tc>
          <w:tcPr>
            <w:tcW w:w="0" w:type="auto"/>
            <w:tcBorders>
              <w:top w:val="nil"/>
              <w:left w:val="nil"/>
              <w:bottom w:val="nil"/>
              <w:right w:val="nil"/>
            </w:tcBorders>
            <w:shd w:val="clear" w:color="000000" w:fill="FFFFFF"/>
            <w:noWrap/>
            <w:vAlign w:val="center"/>
            <w:hideMark/>
          </w:tcPr>
          <w:p w14:paraId="7F8CEF0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LUZIA COSTA LIMA</w:t>
            </w:r>
          </w:p>
        </w:tc>
        <w:tc>
          <w:tcPr>
            <w:tcW w:w="0" w:type="auto"/>
            <w:tcBorders>
              <w:top w:val="nil"/>
              <w:left w:val="nil"/>
              <w:bottom w:val="nil"/>
              <w:right w:val="nil"/>
            </w:tcBorders>
            <w:shd w:val="clear" w:color="000000" w:fill="FFFFFF"/>
            <w:noWrap/>
            <w:vAlign w:val="center"/>
            <w:hideMark/>
          </w:tcPr>
          <w:p w14:paraId="5CBADAB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00963803301</w:t>
            </w:r>
          </w:p>
        </w:tc>
        <w:tc>
          <w:tcPr>
            <w:tcW w:w="0" w:type="auto"/>
            <w:tcBorders>
              <w:top w:val="nil"/>
              <w:left w:val="nil"/>
              <w:bottom w:val="nil"/>
              <w:right w:val="nil"/>
            </w:tcBorders>
            <w:shd w:val="clear" w:color="000000" w:fill="FFFFFF"/>
            <w:noWrap/>
            <w:vAlign w:val="center"/>
            <w:hideMark/>
          </w:tcPr>
          <w:p w14:paraId="0765DCB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83.068,70</w:t>
            </w:r>
          </w:p>
        </w:tc>
        <w:tc>
          <w:tcPr>
            <w:tcW w:w="0" w:type="auto"/>
            <w:tcBorders>
              <w:top w:val="nil"/>
              <w:left w:val="nil"/>
              <w:bottom w:val="nil"/>
              <w:right w:val="nil"/>
            </w:tcBorders>
            <w:shd w:val="clear" w:color="000000" w:fill="FFFFFF"/>
            <w:noWrap/>
            <w:vAlign w:val="center"/>
            <w:hideMark/>
          </w:tcPr>
          <w:p w14:paraId="69D186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10/10/2033</w:t>
            </w:r>
          </w:p>
        </w:tc>
      </w:tr>
      <w:tr w:rsidR="00BA670A" w:rsidRPr="00BA670A" w14:paraId="67A311D6" w14:textId="77777777" w:rsidTr="00BA670A">
        <w:trPr>
          <w:trHeight w:val="240"/>
        </w:trPr>
        <w:tc>
          <w:tcPr>
            <w:tcW w:w="0" w:type="auto"/>
            <w:tcBorders>
              <w:top w:val="nil"/>
              <w:left w:val="nil"/>
              <w:bottom w:val="nil"/>
              <w:right w:val="nil"/>
            </w:tcBorders>
            <w:shd w:val="clear" w:color="auto" w:fill="auto"/>
            <w:noWrap/>
            <w:vAlign w:val="bottom"/>
            <w:hideMark/>
          </w:tcPr>
          <w:p w14:paraId="083274E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12BBDA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038</w:t>
            </w:r>
          </w:p>
        </w:tc>
        <w:tc>
          <w:tcPr>
            <w:tcW w:w="0" w:type="auto"/>
            <w:tcBorders>
              <w:top w:val="nil"/>
              <w:left w:val="nil"/>
              <w:bottom w:val="nil"/>
              <w:right w:val="nil"/>
            </w:tcBorders>
            <w:shd w:val="clear" w:color="000000" w:fill="FFFFFF"/>
            <w:noWrap/>
            <w:vAlign w:val="center"/>
            <w:hideMark/>
          </w:tcPr>
          <w:p w14:paraId="4BAAC78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LUZIMAR GUARDIA MOURA</w:t>
            </w:r>
          </w:p>
        </w:tc>
        <w:tc>
          <w:tcPr>
            <w:tcW w:w="0" w:type="auto"/>
            <w:tcBorders>
              <w:top w:val="nil"/>
              <w:left w:val="nil"/>
              <w:bottom w:val="nil"/>
              <w:right w:val="nil"/>
            </w:tcBorders>
            <w:shd w:val="clear" w:color="000000" w:fill="FFFFFF"/>
            <w:noWrap/>
            <w:vAlign w:val="center"/>
            <w:hideMark/>
          </w:tcPr>
          <w:p w14:paraId="71B637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12467533751</w:t>
            </w:r>
          </w:p>
        </w:tc>
        <w:tc>
          <w:tcPr>
            <w:tcW w:w="0" w:type="auto"/>
            <w:tcBorders>
              <w:top w:val="nil"/>
              <w:left w:val="nil"/>
              <w:bottom w:val="nil"/>
              <w:right w:val="nil"/>
            </w:tcBorders>
            <w:shd w:val="clear" w:color="000000" w:fill="FFFFFF"/>
            <w:noWrap/>
            <w:vAlign w:val="center"/>
            <w:hideMark/>
          </w:tcPr>
          <w:p w14:paraId="76717F1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102.581,31</w:t>
            </w:r>
          </w:p>
        </w:tc>
        <w:tc>
          <w:tcPr>
            <w:tcW w:w="0" w:type="auto"/>
            <w:tcBorders>
              <w:top w:val="nil"/>
              <w:left w:val="nil"/>
              <w:bottom w:val="nil"/>
              <w:right w:val="nil"/>
            </w:tcBorders>
            <w:shd w:val="clear" w:color="000000" w:fill="FFFFFF"/>
            <w:noWrap/>
            <w:vAlign w:val="center"/>
            <w:hideMark/>
          </w:tcPr>
          <w:p w14:paraId="7B25791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10168777" w14:textId="77777777" w:rsidTr="00BA670A">
        <w:trPr>
          <w:trHeight w:val="240"/>
        </w:trPr>
        <w:tc>
          <w:tcPr>
            <w:tcW w:w="0" w:type="auto"/>
            <w:tcBorders>
              <w:top w:val="nil"/>
              <w:left w:val="nil"/>
              <w:bottom w:val="nil"/>
              <w:right w:val="nil"/>
            </w:tcBorders>
            <w:shd w:val="clear" w:color="auto" w:fill="auto"/>
            <w:noWrap/>
            <w:vAlign w:val="bottom"/>
            <w:hideMark/>
          </w:tcPr>
          <w:p w14:paraId="75F03EA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1CA01C1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007</w:t>
            </w:r>
          </w:p>
        </w:tc>
        <w:tc>
          <w:tcPr>
            <w:tcW w:w="0" w:type="auto"/>
            <w:tcBorders>
              <w:top w:val="nil"/>
              <w:left w:val="nil"/>
              <w:bottom w:val="nil"/>
              <w:right w:val="nil"/>
            </w:tcBorders>
            <w:shd w:val="clear" w:color="000000" w:fill="FFFFFF"/>
            <w:noWrap/>
            <w:vAlign w:val="center"/>
            <w:hideMark/>
          </w:tcPr>
          <w:p w14:paraId="4562FB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MACKSON DOMINGO VIANA</w:t>
            </w:r>
          </w:p>
        </w:tc>
        <w:tc>
          <w:tcPr>
            <w:tcW w:w="0" w:type="auto"/>
            <w:tcBorders>
              <w:top w:val="nil"/>
              <w:left w:val="nil"/>
              <w:bottom w:val="nil"/>
              <w:right w:val="nil"/>
            </w:tcBorders>
            <w:shd w:val="clear" w:color="000000" w:fill="FFFFFF"/>
            <w:noWrap/>
            <w:vAlign w:val="center"/>
            <w:hideMark/>
          </w:tcPr>
          <w:p w14:paraId="0156054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02618634101</w:t>
            </w:r>
          </w:p>
        </w:tc>
        <w:tc>
          <w:tcPr>
            <w:tcW w:w="0" w:type="auto"/>
            <w:tcBorders>
              <w:top w:val="nil"/>
              <w:left w:val="nil"/>
              <w:bottom w:val="nil"/>
              <w:right w:val="nil"/>
            </w:tcBorders>
            <w:shd w:val="clear" w:color="000000" w:fill="FFFFFF"/>
            <w:noWrap/>
            <w:vAlign w:val="center"/>
            <w:hideMark/>
          </w:tcPr>
          <w:p w14:paraId="5C1486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1A7B87D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8E7F5DF" w14:textId="77777777" w:rsidTr="00BA670A">
        <w:trPr>
          <w:trHeight w:val="240"/>
        </w:trPr>
        <w:tc>
          <w:tcPr>
            <w:tcW w:w="0" w:type="auto"/>
            <w:tcBorders>
              <w:top w:val="nil"/>
              <w:left w:val="nil"/>
              <w:bottom w:val="nil"/>
              <w:right w:val="nil"/>
            </w:tcBorders>
            <w:shd w:val="clear" w:color="auto" w:fill="auto"/>
            <w:noWrap/>
            <w:vAlign w:val="bottom"/>
            <w:hideMark/>
          </w:tcPr>
          <w:p w14:paraId="4B57A39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C2BBD0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028</w:t>
            </w:r>
          </w:p>
        </w:tc>
        <w:tc>
          <w:tcPr>
            <w:tcW w:w="0" w:type="auto"/>
            <w:tcBorders>
              <w:top w:val="nil"/>
              <w:left w:val="nil"/>
              <w:bottom w:val="nil"/>
              <w:right w:val="nil"/>
            </w:tcBorders>
            <w:shd w:val="clear" w:color="000000" w:fill="FFFFFF"/>
            <w:noWrap/>
            <w:vAlign w:val="center"/>
            <w:hideMark/>
          </w:tcPr>
          <w:p w14:paraId="34FED7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MACKSON LUANDER DA SILVA</w:t>
            </w:r>
          </w:p>
        </w:tc>
        <w:tc>
          <w:tcPr>
            <w:tcW w:w="0" w:type="auto"/>
            <w:tcBorders>
              <w:top w:val="nil"/>
              <w:left w:val="nil"/>
              <w:bottom w:val="nil"/>
              <w:right w:val="nil"/>
            </w:tcBorders>
            <w:shd w:val="clear" w:color="000000" w:fill="FFFFFF"/>
            <w:noWrap/>
            <w:vAlign w:val="center"/>
            <w:hideMark/>
          </w:tcPr>
          <w:p w14:paraId="2FA9F13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70361232144</w:t>
            </w:r>
          </w:p>
        </w:tc>
        <w:tc>
          <w:tcPr>
            <w:tcW w:w="0" w:type="auto"/>
            <w:tcBorders>
              <w:top w:val="nil"/>
              <w:left w:val="nil"/>
              <w:bottom w:val="nil"/>
              <w:right w:val="nil"/>
            </w:tcBorders>
            <w:shd w:val="clear" w:color="000000" w:fill="FFFFFF"/>
            <w:noWrap/>
            <w:vAlign w:val="center"/>
            <w:hideMark/>
          </w:tcPr>
          <w:p w14:paraId="2596F29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177.350,46</w:t>
            </w:r>
          </w:p>
        </w:tc>
        <w:tc>
          <w:tcPr>
            <w:tcW w:w="0" w:type="auto"/>
            <w:tcBorders>
              <w:top w:val="nil"/>
              <w:left w:val="nil"/>
              <w:bottom w:val="nil"/>
              <w:right w:val="nil"/>
            </w:tcBorders>
            <w:shd w:val="clear" w:color="000000" w:fill="FFFFFF"/>
            <w:noWrap/>
            <w:vAlign w:val="center"/>
            <w:hideMark/>
          </w:tcPr>
          <w:p w14:paraId="2AE471A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F43A06A" w14:textId="77777777" w:rsidTr="00BA670A">
        <w:trPr>
          <w:trHeight w:val="240"/>
        </w:trPr>
        <w:tc>
          <w:tcPr>
            <w:tcW w:w="0" w:type="auto"/>
            <w:tcBorders>
              <w:top w:val="nil"/>
              <w:left w:val="nil"/>
              <w:bottom w:val="nil"/>
              <w:right w:val="nil"/>
            </w:tcBorders>
            <w:shd w:val="clear" w:color="auto" w:fill="auto"/>
            <w:noWrap/>
            <w:vAlign w:val="bottom"/>
            <w:hideMark/>
          </w:tcPr>
          <w:p w14:paraId="15D0315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6F00F14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029</w:t>
            </w:r>
          </w:p>
        </w:tc>
        <w:tc>
          <w:tcPr>
            <w:tcW w:w="0" w:type="auto"/>
            <w:tcBorders>
              <w:top w:val="nil"/>
              <w:left w:val="nil"/>
              <w:bottom w:val="nil"/>
              <w:right w:val="nil"/>
            </w:tcBorders>
            <w:shd w:val="clear" w:color="000000" w:fill="FFFFFF"/>
            <w:noWrap/>
            <w:vAlign w:val="center"/>
            <w:hideMark/>
          </w:tcPr>
          <w:p w14:paraId="1236010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MAGNA APARECIDA DA SILVA DOS SANTOS</w:t>
            </w:r>
          </w:p>
        </w:tc>
        <w:tc>
          <w:tcPr>
            <w:tcW w:w="0" w:type="auto"/>
            <w:tcBorders>
              <w:top w:val="nil"/>
              <w:left w:val="nil"/>
              <w:bottom w:val="nil"/>
              <w:right w:val="nil"/>
            </w:tcBorders>
            <w:shd w:val="clear" w:color="000000" w:fill="FFFFFF"/>
            <w:noWrap/>
            <w:vAlign w:val="center"/>
            <w:hideMark/>
          </w:tcPr>
          <w:p w14:paraId="3CD1116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05468085143</w:t>
            </w:r>
          </w:p>
        </w:tc>
        <w:tc>
          <w:tcPr>
            <w:tcW w:w="0" w:type="auto"/>
            <w:tcBorders>
              <w:top w:val="nil"/>
              <w:left w:val="nil"/>
              <w:bottom w:val="nil"/>
              <w:right w:val="nil"/>
            </w:tcBorders>
            <w:shd w:val="clear" w:color="000000" w:fill="FFFFFF"/>
            <w:noWrap/>
            <w:vAlign w:val="center"/>
            <w:hideMark/>
          </w:tcPr>
          <w:p w14:paraId="3B94687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97.530,60</w:t>
            </w:r>
          </w:p>
        </w:tc>
        <w:tc>
          <w:tcPr>
            <w:tcW w:w="0" w:type="auto"/>
            <w:tcBorders>
              <w:top w:val="nil"/>
              <w:left w:val="nil"/>
              <w:bottom w:val="nil"/>
              <w:right w:val="nil"/>
            </w:tcBorders>
            <w:shd w:val="clear" w:color="000000" w:fill="FFFFFF"/>
            <w:noWrap/>
            <w:vAlign w:val="center"/>
            <w:hideMark/>
          </w:tcPr>
          <w:p w14:paraId="477785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2320B5B0" w14:textId="77777777" w:rsidTr="00BA670A">
        <w:trPr>
          <w:trHeight w:val="240"/>
        </w:trPr>
        <w:tc>
          <w:tcPr>
            <w:tcW w:w="0" w:type="auto"/>
            <w:tcBorders>
              <w:top w:val="nil"/>
              <w:left w:val="nil"/>
              <w:bottom w:val="nil"/>
              <w:right w:val="nil"/>
            </w:tcBorders>
            <w:shd w:val="clear" w:color="auto" w:fill="auto"/>
            <w:noWrap/>
            <w:vAlign w:val="bottom"/>
            <w:hideMark/>
          </w:tcPr>
          <w:p w14:paraId="706DF0B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44B8F0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020</w:t>
            </w:r>
          </w:p>
        </w:tc>
        <w:tc>
          <w:tcPr>
            <w:tcW w:w="0" w:type="auto"/>
            <w:tcBorders>
              <w:top w:val="nil"/>
              <w:left w:val="nil"/>
              <w:bottom w:val="nil"/>
              <w:right w:val="nil"/>
            </w:tcBorders>
            <w:shd w:val="clear" w:color="000000" w:fill="FFFFFF"/>
            <w:noWrap/>
            <w:vAlign w:val="center"/>
            <w:hideMark/>
          </w:tcPr>
          <w:p w14:paraId="05FBC62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MARCELO EILERT DE SOUZA</w:t>
            </w:r>
          </w:p>
        </w:tc>
        <w:tc>
          <w:tcPr>
            <w:tcW w:w="0" w:type="auto"/>
            <w:tcBorders>
              <w:top w:val="nil"/>
              <w:left w:val="nil"/>
              <w:bottom w:val="nil"/>
              <w:right w:val="nil"/>
            </w:tcBorders>
            <w:shd w:val="clear" w:color="000000" w:fill="FFFFFF"/>
            <w:noWrap/>
            <w:vAlign w:val="center"/>
            <w:hideMark/>
          </w:tcPr>
          <w:p w14:paraId="26EE083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95591893104</w:t>
            </w:r>
          </w:p>
        </w:tc>
        <w:tc>
          <w:tcPr>
            <w:tcW w:w="0" w:type="auto"/>
            <w:tcBorders>
              <w:top w:val="nil"/>
              <w:left w:val="nil"/>
              <w:bottom w:val="nil"/>
              <w:right w:val="nil"/>
            </w:tcBorders>
            <w:shd w:val="clear" w:color="000000" w:fill="FFFFFF"/>
            <w:noWrap/>
            <w:vAlign w:val="center"/>
            <w:hideMark/>
          </w:tcPr>
          <w:p w14:paraId="14BEAA8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132.394,26</w:t>
            </w:r>
          </w:p>
        </w:tc>
        <w:tc>
          <w:tcPr>
            <w:tcW w:w="0" w:type="auto"/>
            <w:tcBorders>
              <w:top w:val="nil"/>
              <w:left w:val="nil"/>
              <w:bottom w:val="nil"/>
              <w:right w:val="nil"/>
            </w:tcBorders>
            <w:shd w:val="clear" w:color="000000" w:fill="FFFFFF"/>
            <w:noWrap/>
            <w:vAlign w:val="center"/>
            <w:hideMark/>
          </w:tcPr>
          <w:p w14:paraId="71A0065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4D41315B" w14:textId="77777777" w:rsidTr="00BA670A">
        <w:trPr>
          <w:trHeight w:val="240"/>
        </w:trPr>
        <w:tc>
          <w:tcPr>
            <w:tcW w:w="0" w:type="auto"/>
            <w:tcBorders>
              <w:top w:val="nil"/>
              <w:left w:val="nil"/>
              <w:bottom w:val="nil"/>
              <w:right w:val="nil"/>
            </w:tcBorders>
            <w:shd w:val="clear" w:color="auto" w:fill="auto"/>
            <w:noWrap/>
            <w:vAlign w:val="bottom"/>
            <w:hideMark/>
          </w:tcPr>
          <w:p w14:paraId="38E6F8A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0FDEF99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010</w:t>
            </w:r>
          </w:p>
        </w:tc>
        <w:tc>
          <w:tcPr>
            <w:tcW w:w="0" w:type="auto"/>
            <w:tcBorders>
              <w:top w:val="nil"/>
              <w:left w:val="nil"/>
              <w:bottom w:val="nil"/>
              <w:right w:val="nil"/>
            </w:tcBorders>
            <w:shd w:val="clear" w:color="000000" w:fill="FFFFFF"/>
            <w:noWrap/>
            <w:vAlign w:val="center"/>
            <w:hideMark/>
          </w:tcPr>
          <w:p w14:paraId="7819C92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MARCELO PEREIRA</w:t>
            </w:r>
          </w:p>
        </w:tc>
        <w:tc>
          <w:tcPr>
            <w:tcW w:w="0" w:type="auto"/>
            <w:tcBorders>
              <w:top w:val="nil"/>
              <w:left w:val="nil"/>
              <w:bottom w:val="nil"/>
              <w:right w:val="nil"/>
            </w:tcBorders>
            <w:shd w:val="clear" w:color="000000" w:fill="FFFFFF"/>
            <w:noWrap/>
            <w:vAlign w:val="center"/>
            <w:hideMark/>
          </w:tcPr>
          <w:p w14:paraId="1047D3D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09336441914</w:t>
            </w:r>
          </w:p>
        </w:tc>
        <w:tc>
          <w:tcPr>
            <w:tcW w:w="0" w:type="auto"/>
            <w:tcBorders>
              <w:top w:val="nil"/>
              <w:left w:val="nil"/>
              <w:bottom w:val="nil"/>
              <w:right w:val="nil"/>
            </w:tcBorders>
            <w:shd w:val="clear" w:color="000000" w:fill="FFFFFF"/>
            <w:noWrap/>
            <w:vAlign w:val="center"/>
            <w:hideMark/>
          </w:tcPr>
          <w:p w14:paraId="2E958DD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131.860,80</w:t>
            </w:r>
          </w:p>
        </w:tc>
        <w:tc>
          <w:tcPr>
            <w:tcW w:w="0" w:type="auto"/>
            <w:tcBorders>
              <w:top w:val="nil"/>
              <w:left w:val="nil"/>
              <w:bottom w:val="nil"/>
              <w:right w:val="nil"/>
            </w:tcBorders>
            <w:shd w:val="clear" w:color="000000" w:fill="FFFFFF"/>
            <w:noWrap/>
            <w:vAlign w:val="center"/>
            <w:hideMark/>
          </w:tcPr>
          <w:p w14:paraId="3A6EF1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10/02/2036</w:t>
            </w:r>
          </w:p>
        </w:tc>
      </w:tr>
      <w:tr w:rsidR="00BA670A" w:rsidRPr="00BA670A" w14:paraId="49EFC913" w14:textId="77777777" w:rsidTr="00BA670A">
        <w:trPr>
          <w:trHeight w:val="240"/>
        </w:trPr>
        <w:tc>
          <w:tcPr>
            <w:tcW w:w="0" w:type="auto"/>
            <w:tcBorders>
              <w:top w:val="nil"/>
              <w:left w:val="nil"/>
              <w:bottom w:val="nil"/>
              <w:right w:val="nil"/>
            </w:tcBorders>
            <w:shd w:val="clear" w:color="auto" w:fill="auto"/>
            <w:noWrap/>
            <w:vAlign w:val="bottom"/>
            <w:hideMark/>
          </w:tcPr>
          <w:p w14:paraId="590F3EE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38EC413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003 LOTE 002</w:t>
            </w:r>
          </w:p>
        </w:tc>
        <w:tc>
          <w:tcPr>
            <w:tcW w:w="0" w:type="auto"/>
            <w:tcBorders>
              <w:top w:val="nil"/>
              <w:left w:val="nil"/>
              <w:bottom w:val="nil"/>
              <w:right w:val="nil"/>
            </w:tcBorders>
            <w:shd w:val="clear" w:color="000000" w:fill="FFFFFF"/>
            <w:noWrap/>
            <w:vAlign w:val="center"/>
            <w:hideMark/>
          </w:tcPr>
          <w:p w14:paraId="5A8F92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MARCIA MARIA FERREIRA DOS SANTOS</w:t>
            </w:r>
          </w:p>
        </w:tc>
        <w:tc>
          <w:tcPr>
            <w:tcW w:w="0" w:type="auto"/>
            <w:tcBorders>
              <w:top w:val="nil"/>
              <w:left w:val="nil"/>
              <w:bottom w:val="nil"/>
              <w:right w:val="nil"/>
            </w:tcBorders>
            <w:shd w:val="clear" w:color="000000" w:fill="FFFFFF"/>
            <w:noWrap/>
            <w:vAlign w:val="center"/>
            <w:hideMark/>
          </w:tcPr>
          <w:p w14:paraId="50F54F4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03105696482</w:t>
            </w:r>
          </w:p>
        </w:tc>
        <w:tc>
          <w:tcPr>
            <w:tcW w:w="0" w:type="auto"/>
            <w:tcBorders>
              <w:top w:val="nil"/>
              <w:left w:val="nil"/>
              <w:bottom w:val="nil"/>
              <w:right w:val="nil"/>
            </w:tcBorders>
            <w:shd w:val="clear" w:color="000000" w:fill="FFFFFF"/>
            <w:noWrap/>
            <w:vAlign w:val="center"/>
            <w:hideMark/>
          </w:tcPr>
          <w:p w14:paraId="6DEF823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340.080,78</w:t>
            </w:r>
          </w:p>
        </w:tc>
        <w:tc>
          <w:tcPr>
            <w:tcW w:w="0" w:type="auto"/>
            <w:tcBorders>
              <w:top w:val="nil"/>
              <w:left w:val="nil"/>
              <w:bottom w:val="nil"/>
              <w:right w:val="nil"/>
            </w:tcBorders>
            <w:shd w:val="clear" w:color="000000" w:fill="FFFFFF"/>
            <w:noWrap/>
            <w:vAlign w:val="center"/>
            <w:hideMark/>
          </w:tcPr>
          <w:p w14:paraId="1863DBB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46962C50" w14:textId="77777777" w:rsidTr="00BA670A">
        <w:trPr>
          <w:trHeight w:val="240"/>
        </w:trPr>
        <w:tc>
          <w:tcPr>
            <w:tcW w:w="0" w:type="auto"/>
            <w:tcBorders>
              <w:top w:val="nil"/>
              <w:left w:val="nil"/>
              <w:bottom w:val="nil"/>
              <w:right w:val="nil"/>
            </w:tcBorders>
            <w:shd w:val="clear" w:color="auto" w:fill="auto"/>
            <w:noWrap/>
            <w:vAlign w:val="bottom"/>
            <w:hideMark/>
          </w:tcPr>
          <w:p w14:paraId="0F01CB7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52E6C3A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001</w:t>
            </w:r>
          </w:p>
        </w:tc>
        <w:tc>
          <w:tcPr>
            <w:tcW w:w="0" w:type="auto"/>
            <w:tcBorders>
              <w:top w:val="nil"/>
              <w:left w:val="nil"/>
              <w:bottom w:val="nil"/>
              <w:right w:val="nil"/>
            </w:tcBorders>
            <w:shd w:val="clear" w:color="000000" w:fill="FFFFFF"/>
            <w:noWrap/>
            <w:vAlign w:val="center"/>
            <w:hideMark/>
          </w:tcPr>
          <w:p w14:paraId="79EDE04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MARCIANA DE SIQUEIRA SILVA</w:t>
            </w:r>
          </w:p>
        </w:tc>
        <w:tc>
          <w:tcPr>
            <w:tcW w:w="0" w:type="auto"/>
            <w:tcBorders>
              <w:top w:val="nil"/>
              <w:left w:val="nil"/>
              <w:bottom w:val="nil"/>
              <w:right w:val="nil"/>
            </w:tcBorders>
            <w:shd w:val="clear" w:color="000000" w:fill="FFFFFF"/>
            <w:noWrap/>
            <w:vAlign w:val="center"/>
            <w:hideMark/>
          </w:tcPr>
          <w:p w14:paraId="35C2A7A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07167476420</w:t>
            </w:r>
          </w:p>
        </w:tc>
        <w:tc>
          <w:tcPr>
            <w:tcW w:w="0" w:type="auto"/>
            <w:tcBorders>
              <w:top w:val="nil"/>
              <w:left w:val="nil"/>
              <w:bottom w:val="nil"/>
              <w:right w:val="nil"/>
            </w:tcBorders>
            <w:shd w:val="clear" w:color="000000" w:fill="FFFFFF"/>
            <w:noWrap/>
            <w:vAlign w:val="center"/>
            <w:hideMark/>
          </w:tcPr>
          <w:p w14:paraId="07A604F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138.689,76</w:t>
            </w:r>
          </w:p>
        </w:tc>
        <w:tc>
          <w:tcPr>
            <w:tcW w:w="0" w:type="auto"/>
            <w:tcBorders>
              <w:top w:val="nil"/>
              <w:left w:val="nil"/>
              <w:bottom w:val="nil"/>
              <w:right w:val="nil"/>
            </w:tcBorders>
            <w:shd w:val="clear" w:color="000000" w:fill="FFFFFF"/>
            <w:noWrap/>
            <w:vAlign w:val="center"/>
            <w:hideMark/>
          </w:tcPr>
          <w:p w14:paraId="0718342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D551D51" w14:textId="77777777" w:rsidTr="00BA670A">
        <w:trPr>
          <w:trHeight w:val="240"/>
        </w:trPr>
        <w:tc>
          <w:tcPr>
            <w:tcW w:w="0" w:type="auto"/>
            <w:tcBorders>
              <w:top w:val="nil"/>
              <w:left w:val="nil"/>
              <w:bottom w:val="nil"/>
              <w:right w:val="nil"/>
            </w:tcBorders>
            <w:shd w:val="clear" w:color="auto" w:fill="auto"/>
            <w:noWrap/>
            <w:vAlign w:val="bottom"/>
            <w:hideMark/>
          </w:tcPr>
          <w:p w14:paraId="0A2ED8F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42468F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004</w:t>
            </w:r>
          </w:p>
        </w:tc>
        <w:tc>
          <w:tcPr>
            <w:tcW w:w="0" w:type="auto"/>
            <w:tcBorders>
              <w:top w:val="nil"/>
              <w:left w:val="nil"/>
              <w:bottom w:val="nil"/>
              <w:right w:val="nil"/>
            </w:tcBorders>
            <w:shd w:val="clear" w:color="000000" w:fill="FFFFFF"/>
            <w:noWrap/>
            <w:vAlign w:val="center"/>
            <w:hideMark/>
          </w:tcPr>
          <w:p w14:paraId="27ED30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MARCIO ANTONIO DA SILVA</w:t>
            </w:r>
          </w:p>
        </w:tc>
        <w:tc>
          <w:tcPr>
            <w:tcW w:w="0" w:type="auto"/>
            <w:tcBorders>
              <w:top w:val="nil"/>
              <w:left w:val="nil"/>
              <w:bottom w:val="nil"/>
              <w:right w:val="nil"/>
            </w:tcBorders>
            <w:shd w:val="clear" w:color="000000" w:fill="FFFFFF"/>
            <w:noWrap/>
            <w:vAlign w:val="center"/>
            <w:hideMark/>
          </w:tcPr>
          <w:p w14:paraId="5166328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10652729444</w:t>
            </w:r>
          </w:p>
        </w:tc>
        <w:tc>
          <w:tcPr>
            <w:tcW w:w="0" w:type="auto"/>
            <w:tcBorders>
              <w:top w:val="nil"/>
              <w:left w:val="nil"/>
              <w:bottom w:val="nil"/>
              <w:right w:val="nil"/>
            </w:tcBorders>
            <w:shd w:val="clear" w:color="000000" w:fill="FFFFFF"/>
            <w:noWrap/>
            <w:vAlign w:val="center"/>
            <w:hideMark/>
          </w:tcPr>
          <w:p w14:paraId="58AD932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15F4044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78B89FA4" w14:textId="77777777" w:rsidTr="00BA670A">
        <w:trPr>
          <w:trHeight w:val="240"/>
        </w:trPr>
        <w:tc>
          <w:tcPr>
            <w:tcW w:w="0" w:type="auto"/>
            <w:tcBorders>
              <w:top w:val="nil"/>
              <w:left w:val="nil"/>
              <w:bottom w:val="nil"/>
              <w:right w:val="nil"/>
            </w:tcBorders>
            <w:shd w:val="clear" w:color="auto" w:fill="auto"/>
            <w:noWrap/>
            <w:vAlign w:val="bottom"/>
            <w:hideMark/>
          </w:tcPr>
          <w:p w14:paraId="55527A2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5824055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035</w:t>
            </w:r>
          </w:p>
        </w:tc>
        <w:tc>
          <w:tcPr>
            <w:tcW w:w="0" w:type="auto"/>
            <w:tcBorders>
              <w:top w:val="nil"/>
              <w:left w:val="nil"/>
              <w:bottom w:val="nil"/>
              <w:right w:val="nil"/>
            </w:tcBorders>
            <w:shd w:val="clear" w:color="000000" w:fill="FFFFFF"/>
            <w:noWrap/>
            <w:vAlign w:val="center"/>
            <w:hideMark/>
          </w:tcPr>
          <w:p w14:paraId="78ED29F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MARCIO PEREIRA ALVES</w:t>
            </w:r>
          </w:p>
        </w:tc>
        <w:tc>
          <w:tcPr>
            <w:tcW w:w="0" w:type="auto"/>
            <w:tcBorders>
              <w:top w:val="nil"/>
              <w:left w:val="nil"/>
              <w:bottom w:val="nil"/>
              <w:right w:val="nil"/>
            </w:tcBorders>
            <w:shd w:val="clear" w:color="000000" w:fill="FFFFFF"/>
            <w:noWrap/>
            <w:vAlign w:val="center"/>
            <w:hideMark/>
          </w:tcPr>
          <w:p w14:paraId="3D703A1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79757510149</w:t>
            </w:r>
          </w:p>
        </w:tc>
        <w:tc>
          <w:tcPr>
            <w:tcW w:w="0" w:type="auto"/>
            <w:tcBorders>
              <w:top w:val="nil"/>
              <w:left w:val="nil"/>
              <w:bottom w:val="nil"/>
              <w:right w:val="nil"/>
            </w:tcBorders>
            <w:shd w:val="clear" w:color="000000" w:fill="FFFFFF"/>
            <w:noWrap/>
            <w:vAlign w:val="center"/>
            <w:hideMark/>
          </w:tcPr>
          <w:p w14:paraId="1570FE9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98.453,88</w:t>
            </w:r>
          </w:p>
        </w:tc>
        <w:tc>
          <w:tcPr>
            <w:tcW w:w="0" w:type="auto"/>
            <w:tcBorders>
              <w:top w:val="nil"/>
              <w:left w:val="nil"/>
              <w:bottom w:val="nil"/>
              <w:right w:val="nil"/>
            </w:tcBorders>
            <w:shd w:val="clear" w:color="000000" w:fill="FFFFFF"/>
            <w:noWrap/>
            <w:vAlign w:val="center"/>
            <w:hideMark/>
          </w:tcPr>
          <w:p w14:paraId="2AE39A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0E7DD478" w14:textId="77777777" w:rsidTr="00BA670A">
        <w:trPr>
          <w:trHeight w:val="240"/>
        </w:trPr>
        <w:tc>
          <w:tcPr>
            <w:tcW w:w="0" w:type="auto"/>
            <w:tcBorders>
              <w:top w:val="nil"/>
              <w:left w:val="nil"/>
              <w:bottom w:val="nil"/>
              <w:right w:val="nil"/>
            </w:tcBorders>
            <w:shd w:val="clear" w:color="auto" w:fill="auto"/>
            <w:noWrap/>
            <w:vAlign w:val="bottom"/>
            <w:hideMark/>
          </w:tcPr>
          <w:p w14:paraId="5DD15FD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4456D8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007</w:t>
            </w:r>
          </w:p>
        </w:tc>
        <w:tc>
          <w:tcPr>
            <w:tcW w:w="0" w:type="auto"/>
            <w:tcBorders>
              <w:top w:val="nil"/>
              <w:left w:val="nil"/>
              <w:bottom w:val="nil"/>
              <w:right w:val="nil"/>
            </w:tcBorders>
            <w:shd w:val="clear" w:color="000000" w:fill="FFFFFF"/>
            <w:noWrap/>
            <w:vAlign w:val="center"/>
            <w:hideMark/>
          </w:tcPr>
          <w:p w14:paraId="52C364A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MARCOS ANTONIO DA SILVA</w:t>
            </w:r>
          </w:p>
        </w:tc>
        <w:tc>
          <w:tcPr>
            <w:tcW w:w="0" w:type="auto"/>
            <w:tcBorders>
              <w:top w:val="nil"/>
              <w:left w:val="nil"/>
              <w:bottom w:val="nil"/>
              <w:right w:val="nil"/>
            </w:tcBorders>
            <w:shd w:val="clear" w:color="000000" w:fill="FFFFFF"/>
            <w:noWrap/>
            <w:vAlign w:val="center"/>
            <w:hideMark/>
          </w:tcPr>
          <w:p w14:paraId="2CFA160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81343965187</w:t>
            </w:r>
          </w:p>
        </w:tc>
        <w:tc>
          <w:tcPr>
            <w:tcW w:w="0" w:type="auto"/>
            <w:tcBorders>
              <w:top w:val="nil"/>
              <w:left w:val="nil"/>
              <w:bottom w:val="nil"/>
              <w:right w:val="nil"/>
            </w:tcBorders>
            <w:shd w:val="clear" w:color="000000" w:fill="FFFFFF"/>
            <w:noWrap/>
            <w:vAlign w:val="center"/>
            <w:hideMark/>
          </w:tcPr>
          <w:p w14:paraId="112C6B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199.538,24</w:t>
            </w:r>
          </w:p>
        </w:tc>
        <w:tc>
          <w:tcPr>
            <w:tcW w:w="0" w:type="auto"/>
            <w:tcBorders>
              <w:top w:val="nil"/>
              <w:left w:val="nil"/>
              <w:bottom w:val="nil"/>
              <w:right w:val="nil"/>
            </w:tcBorders>
            <w:shd w:val="clear" w:color="000000" w:fill="FFFFFF"/>
            <w:noWrap/>
            <w:vAlign w:val="center"/>
            <w:hideMark/>
          </w:tcPr>
          <w:p w14:paraId="7029CBD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859F90C" w14:textId="77777777" w:rsidTr="00BA670A">
        <w:trPr>
          <w:trHeight w:val="240"/>
        </w:trPr>
        <w:tc>
          <w:tcPr>
            <w:tcW w:w="0" w:type="auto"/>
            <w:tcBorders>
              <w:top w:val="nil"/>
              <w:left w:val="nil"/>
              <w:bottom w:val="nil"/>
              <w:right w:val="nil"/>
            </w:tcBorders>
            <w:shd w:val="clear" w:color="auto" w:fill="auto"/>
            <w:noWrap/>
            <w:vAlign w:val="bottom"/>
            <w:hideMark/>
          </w:tcPr>
          <w:p w14:paraId="0C4CBFA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344</w:t>
            </w:r>
          </w:p>
        </w:tc>
        <w:tc>
          <w:tcPr>
            <w:tcW w:w="0" w:type="auto"/>
            <w:tcBorders>
              <w:top w:val="nil"/>
              <w:left w:val="nil"/>
              <w:bottom w:val="nil"/>
              <w:right w:val="nil"/>
            </w:tcBorders>
            <w:shd w:val="clear" w:color="000000" w:fill="FFFFFF"/>
            <w:noWrap/>
            <w:vAlign w:val="center"/>
            <w:hideMark/>
          </w:tcPr>
          <w:p w14:paraId="7761757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009</w:t>
            </w:r>
          </w:p>
        </w:tc>
        <w:tc>
          <w:tcPr>
            <w:tcW w:w="0" w:type="auto"/>
            <w:tcBorders>
              <w:top w:val="nil"/>
              <w:left w:val="nil"/>
              <w:bottom w:val="nil"/>
              <w:right w:val="nil"/>
            </w:tcBorders>
            <w:shd w:val="clear" w:color="000000" w:fill="FFFFFF"/>
            <w:noWrap/>
            <w:vAlign w:val="center"/>
            <w:hideMark/>
          </w:tcPr>
          <w:p w14:paraId="70E4ED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MARCOS FERREIRA FONSECA</w:t>
            </w:r>
          </w:p>
        </w:tc>
        <w:tc>
          <w:tcPr>
            <w:tcW w:w="0" w:type="auto"/>
            <w:tcBorders>
              <w:top w:val="nil"/>
              <w:left w:val="nil"/>
              <w:bottom w:val="nil"/>
              <w:right w:val="nil"/>
            </w:tcBorders>
            <w:shd w:val="clear" w:color="000000" w:fill="FFFFFF"/>
            <w:noWrap/>
            <w:vAlign w:val="center"/>
            <w:hideMark/>
          </w:tcPr>
          <w:p w14:paraId="197D6D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69730636168</w:t>
            </w:r>
          </w:p>
        </w:tc>
        <w:tc>
          <w:tcPr>
            <w:tcW w:w="0" w:type="auto"/>
            <w:tcBorders>
              <w:top w:val="nil"/>
              <w:left w:val="nil"/>
              <w:bottom w:val="nil"/>
              <w:right w:val="nil"/>
            </w:tcBorders>
            <w:shd w:val="clear" w:color="000000" w:fill="FFFFFF"/>
            <w:noWrap/>
            <w:vAlign w:val="center"/>
            <w:hideMark/>
          </w:tcPr>
          <w:p w14:paraId="7BCEF45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4D8026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264F4620" w14:textId="77777777" w:rsidTr="00BA670A">
        <w:trPr>
          <w:trHeight w:val="240"/>
        </w:trPr>
        <w:tc>
          <w:tcPr>
            <w:tcW w:w="0" w:type="auto"/>
            <w:tcBorders>
              <w:top w:val="nil"/>
              <w:left w:val="nil"/>
              <w:bottom w:val="nil"/>
              <w:right w:val="nil"/>
            </w:tcBorders>
            <w:shd w:val="clear" w:color="auto" w:fill="auto"/>
            <w:noWrap/>
            <w:vAlign w:val="bottom"/>
            <w:hideMark/>
          </w:tcPr>
          <w:p w14:paraId="3EB40E8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1C9E7B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010</w:t>
            </w:r>
          </w:p>
        </w:tc>
        <w:tc>
          <w:tcPr>
            <w:tcW w:w="0" w:type="auto"/>
            <w:tcBorders>
              <w:top w:val="nil"/>
              <w:left w:val="nil"/>
              <w:bottom w:val="nil"/>
              <w:right w:val="nil"/>
            </w:tcBorders>
            <w:shd w:val="clear" w:color="000000" w:fill="FFFFFF"/>
            <w:noWrap/>
            <w:vAlign w:val="center"/>
            <w:hideMark/>
          </w:tcPr>
          <w:p w14:paraId="06E3A7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MARCOS FERREIRA FONSECA</w:t>
            </w:r>
          </w:p>
        </w:tc>
        <w:tc>
          <w:tcPr>
            <w:tcW w:w="0" w:type="auto"/>
            <w:tcBorders>
              <w:top w:val="nil"/>
              <w:left w:val="nil"/>
              <w:bottom w:val="nil"/>
              <w:right w:val="nil"/>
            </w:tcBorders>
            <w:shd w:val="clear" w:color="000000" w:fill="FFFFFF"/>
            <w:noWrap/>
            <w:vAlign w:val="center"/>
            <w:hideMark/>
          </w:tcPr>
          <w:p w14:paraId="6699A95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69730636168</w:t>
            </w:r>
          </w:p>
        </w:tc>
        <w:tc>
          <w:tcPr>
            <w:tcW w:w="0" w:type="auto"/>
            <w:tcBorders>
              <w:top w:val="nil"/>
              <w:left w:val="nil"/>
              <w:bottom w:val="nil"/>
              <w:right w:val="nil"/>
            </w:tcBorders>
            <w:shd w:val="clear" w:color="000000" w:fill="FFFFFF"/>
            <w:noWrap/>
            <w:vAlign w:val="center"/>
            <w:hideMark/>
          </w:tcPr>
          <w:p w14:paraId="3001DAF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523A6C0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293F71C4" w14:textId="77777777" w:rsidTr="00BA670A">
        <w:trPr>
          <w:trHeight w:val="240"/>
        </w:trPr>
        <w:tc>
          <w:tcPr>
            <w:tcW w:w="0" w:type="auto"/>
            <w:tcBorders>
              <w:top w:val="nil"/>
              <w:left w:val="nil"/>
              <w:bottom w:val="nil"/>
              <w:right w:val="nil"/>
            </w:tcBorders>
            <w:shd w:val="clear" w:color="auto" w:fill="auto"/>
            <w:noWrap/>
            <w:vAlign w:val="bottom"/>
            <w:hideMark/>
          </w:tcPr>
          <w:p w14:paraId="4A41FD9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60AA33A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004</w:t>
            </w:r>
          </w:p>
        </w:tc>
        <w:tc>
          <w:tcPr>
            <w:tcW w:w="0" w:type="auto"/>
            <w:tcBorders>
              <w:top w:val="nil"/>
              <w:left w:val="nil"/>
              <w:bottom w:val="nil"/>
              <w:right w:val="nil"/>
            </w:tcBorders>
            <w:shd w:val="clear" w:color="000000" w:fill="FFFFFF"/>
            <w:noWrap/>
            <w:vAlign w:val="center"/>
            <w:hideMark/>
          </w:tcPr>
          <w:p w14:paraId="7C8CE83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MARDONIO DA CONCEIÇÃO SOUSA</w:t>
            </w:r>
          </w:p>
        </w:tc>
        <w:tc>
          <w:tcPr>
            <w:tcW w:w="0" w:type="auto"/>
            <w:tcBorders>
              <w:top w:val="nil"/>
              <w:left w:val="nil"/>
              <w:bottom w:val="nil"/>
              <w:right w:val="nil"/>
            </w:tcBorders>
            <w:shd w:val="clear" w:color="000000" w:fill="FFFFFF"/>
            <w:noWrap/>
            <w:vAlign w:val="center"/>
            <w:hideMark/>
          </w:tcPr>
          <w:p w14:paraId="44B619B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60253016380</w:t>
            </w:r>
          </w:p>
        </w:tc>
        <w:tc>
          <w:tcPr>
            <w:tcW w:w="0" w:type="auto"/>
            <w:tcBorders>
              <w:top w:val="nil"/>
              <w:left w:val="nil"/>
              <w:bottom w:val="nil"/>
              <w:right w:val="nil"/>
            </w:tcBorders>
            <w:shd w:val="clear" w:color="000000" w:fill="FFFFFF"/>
            <w:noWrap/>
            <w:vAlign w:val="center"/>
            <w:hideMark/>
          </w:tcPr>
          <w:p w14:paraId="19056C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00110D7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0D85456F" w14:textId="77777777" w:rsidTr="00BA670A">
        <w:trPr>
          <w:trHeight w:val="240"/>
        </w:trPr>
        <w:tc>
          <w:tcPr>
            <w:tcW w:w="0" w:type="auto"/>
            <w:tcBorders>
              <w:top w:val="nil"/>
              <w:left w:val="nil"/>
              <w:bottom w:val="nil"/>
              <w:right w:val="nil"/>
            </w:tcBorders>
            <w:shd w:val="clear" w:color="auto" w:fill="auto"/>
            <w:noWrap/>
            <w:vAlign w:val="bottom"/>
            <w:hideMark/>
          </w:tcPr>
          <w:p w14:paraId="01FC41A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456E5AE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022 LOTE 021</w:t>
            </w:r>
          </w:p>
        </w:tc>
        <w:tc>
          <w:tcPr>
            <w:tcW w:w="0" w:type="auto"/>
            <w:tcBorders>
              <w:top w:val="nil"/>
              <w:left w:val="nil"/>
              <w:bottom w:val="nil"/>
              <w:right w:val="nil"/>
            </w:tcBorders>
            <w:shd w:val="clear" w:color="000000" w:fill="FFFFFF"/>
            <w:noWrap/>
            <w:vAlign w:val="center"/>
            <w:hideMark/>
          </w:tcPr>
          <w:p w14:paraId="35A36B6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ANDREA DA SILVA</w:t>
            </w:r>
          </w:p>
        </w:tc>
        <w:tc>
          <w:tcPr>
            <w:tcW w:w="0" w:type="auto"/>
            <w:tcBorders>
              <w:top w:val="nil"/>
              <w:left w:val="nil"/>
              <w:bottom w:val="nil"/>
              <w:right w:val="nil"/>
            </w:tcBorders>
            <w:shd w:val="clear" w:color="000000" w:fill="FFFFFF"/>
            <w:noWrap/>
            <w:vAlign w:val="center"/>
            <w:hideMark/>
          </w:tcPr>
          <w:p w14:paraId="595D14F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04020635463</w:t>
            </w:r>
          </w:p>
        </w:tc>
        <w:tc>
          <w:tcPr>
            <w:tcW w:w="0" w:type="auto"/>
            <w:tcBorders>
              <w:top w:val="nil"/>
              <w:left w:val="nil"/>
              <w:bottom w:val="nil"/>
              <w:right w:val="nil"/>
            </w:tcBorders>
            <w:shd w:val="clear" w:color="000000" w:fill="FFFFFF"/>
            <w:noWrap/>
            <w:vAlign w:val="center"/>
            <w:hideMark/>
          </w:tcPr>
          <w:p w14:paraId="62F9C5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153.708,84</w:t>
            </w:r>
          </w:p>
        </w:tc>
        <w:tc>
          <w:tcPr>
            <w:tcW w:w="0" w:type="auto"/>
            <w:tcBorders>
              <w:top w:val="nil"/>
              <w:left w:val="nil"/>
              <w:bottom w:val="nil"/>
              <w:right w:val="nil"/>
            </w:tcBorders>
            <w:shd w:val="clear" w:color="000000" w:fill="FFFFFF"/>
            <w:noWrap/>
            <w:vAlign w:val="center"/>
            <w:hideMark/>
          </w:tcPr>
          <w:p w14:paraId="230B8F4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4D75C64F" w14:textId="77777777" w:rsidTr="00BA670A">
        <w:trPr>
          <w:trHeight w:val="240"/>
        </w:trPr>
        <w:tc>
          <w:tcPr>
            <w:tcW w:w="0" w:type="auto"/>
            <w:tcBorders>
              <w:top w:val="nil"/>
              <w:left w:val="nil"/>
              <w:bottom w:val="nil"/>
              <w:right w:val="nil"/>
            </w:tcBorders>
            <w:shd w:val="clear" w:color="auto" w:fill="auto"/>
            <w:noWrap/>
            <w:vAlign w:val="bottom"/>
            <w:hideMark/>
          </w:tcPr>
          <w:p w14:paraId="4CC5593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49FD4F8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014</w:t>
            </w:r>
          </w:p>
        </w:tc>
        <w:tc>
          <w:tcPr>
            <w:tcW w:w="0" w:type="auto"/>
            <w:tcBorders>
              <w:top w:val="nil"/>
              <w:left w:val="nil"/>
              <w:bottom w:val="nil"/>
              <w:right w:val="nil"/>
            </w:tcBorders>
            <w:shd w:val="clear" w:color="000000" w:fill="FFFFFF"/>
            <w:noWrap/>
            <w:vAlign w:val="center"/>
            <w:hideMark/>
          </w:tcPr>
          <w:p w14:paraId="15E1BE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CRISTIANE DA SILVA</w:t>
            </w:r>
          </w:p>
        </w:tc>
        <w:tc>
          <w:tcPr>
            <w:tcW w:w="0" w:type="auto"/>
            <w:tcBorders>
              <w:top w:val="nil"/>
              <w:left w:val="nil"/>
              <w:bottom w:val="nil"/>
              <w:right w:val="nil"/>
            </w:tcBorders>
            <w:shd w:val="clear" w:color="000000" w:fill="FFFFFF"/>
            <w:noWrap/>
            <w:vAlign w:val="center"/>
            <w:hideMark/>
          </w:tcPr>
          <w:p w14:paraId="105AB0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87836068234</w:t>
            </w:r>
          </w:p>
        </w:tc>
        <w:tc>
          <w:tcPr>
            <w:tcW w:w="0" w:type="auto"/>
            <w:tcBorders>
              <w:top w:val="nil"/>
              <w:left w:val="nil"/>
              <w:bottom w:val="nil"/>
              <w:right w:val="nil"/>
            </w:tcBorders>
            <w:shd w:val="clear" w:color="000000" w:fill="FFFFFF"/>
            <w:noWrap/>
            <w:vAlign w:val="center"/>
            <w:hideMark/>
          </w:tcPr>
          <w:p w14:paraId="0241714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23A35EB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68B27816" w14:textId="77777777" w:rsidTr="00BA670A">
        <w:trPr>
          <w:trHeight w:val="240"/>
        </w:trPr>
        <w:tc>
          <w:tcPr>
            <w:tcW w:w="0" w:type="auto"/>
            <w:tcBorders>
              <w:top w:val="nil"/>
              <w:left w:val="nil"/>
              <w:bottom w:val="nil"/>
              <w:right w:val="nil"/>
            </w:tcBorders>
            <w:shd w:val="clear" w:color="auto" w:fill="auto"/>
            <w:noWrap/>
            <w:vAlign w:val="bottom"/>
            <w:hideMark/>
          </w:tcPr>
          <w:p w14:paraId="3A45B32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1EF662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023</w:t>
            </w:r>
          </w:p>
        </w:tc>
        <w:tc>
          <w:tcPr>
            <w:tcW w:w="0" w:type="auto"/>
            <w:tcBorders>
              <w:top w:val="nil"/>
              <w:left w:val="nil"/>
              <w:bottom w:val="nil"/>
              <w:right w:val="nil"/>
            </w:tcBorders>
            <w:shd w:val="clear" w:color="000000" w:fill="FFFFFF"/>
            <w:noWrap/>
            <w:vAlign w:val="center"/>
            <w:hideMark/>
          </w:tcPr>
          <w:p w14:paraId="6D23A92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DA SILVA ARAUJO</w:t>
            </w:r>
          </w:p>
        </w:tc>
        <w:tc>
          <w:tcPr>
            <w:tcW w:w="0" w:type="auto"/>
            <w:tcBorders>
              <w:top w:val="nil"/>
              <w:left w:val="nil"/>
              <w:bottom w:val="nil"/>
              <w:right w:val="nil"/>
            </w:tcBorders>
            <w:shd w:val="clear" w:color="000000" w:fill="FFFFFF"/>
            <w:noWrap/>
            <w:vAlign w:val="center"/>
            <w:hideMark/>
          </w:tcPr>
          <w:p w14:paraId="0C1D4C0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52516946287</w:t>
            </w:r>
          </w:p>
        </w:tc>
        <w:tc>
          <w:tcPr>
            <w:tcW w:w="0" w:type="auto"/>
            <w:tcBorders>
              <w:top w:val="nil"/>
              <w:left w:val="nil"/>
              <w:bottom w:val="nil"/>
              <w:right w:val="nil"/>
            </w:tcBorders>
            <w:shd w:val="clear" w:color="000000" w:fill="FFFFFF"/>
            <w:noWrap/>
            <w:vAlign w:val="center"/>
            <w:hideMark/>
          </w:tcPr>
          <w:p w14:paraId="5AFB9DE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01E5D1E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691BB1B4" w14:textId="77777777" w:rsidTr="00BA670A">
        <w:trPr>
          <w:trHeight w:val="240"/>
        </w:trPr>
        <w:tc>
          <w:tcPr>
            <w:tcW w:w="0" w:type="auto"/>
            <w:tcBorders>
              <w:top w:val="nil"/>
              <w:left w:val="nil"/>
              <w:bottom w:val="nil"/>
              <w:right w:val="nil"/>
            </w:tcBorders>
            <w:shd w:val="clear" w:color="auto" w:fill="auto"/>
            <w:noWrap/>
            <w:vAlign w:val="bottom"/>
            <w:hideMark/>
          </w:tcPr>
          <w:p w14:paraId="21B5D6C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57FDB1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036</w:t>
            </w:r>
          </w:p>
        </w:tc>
        <w:tc>
          <w:tcPr>
            <w:tcW w:w="0" w:type="auto"/>
            <w:tcBorders>
              <w:top w:val="nil"/>
              <w:left w:val="nil"/>
              <w:bottom w:val="nil"/>
              <w:right w:val="nil"/>
            </w:tcBorders>
            <w:shd w:val="clear" w:color="000000" w:fill="FFFFFF"/>
            <w:noWrap/>
            <w:vAlign w:val="center"/>
            <w:hideMark/>
          </w:tcPr>
          <w:p w14:paraId="3AA2100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DE FATIMA BERNADINO DA SILVA</w:t>
            </w:r>
          </w:p>
        </w:tc>
        <w:tc>
          <w:tcPr>
            <w:tcW w:w="0" w:type="auto"/>
            <w:tcBorders>
              <w:top w:val="nil"/>
              <w:left w:val="nil"/>
              <w:bottom w:val="nil"/>
              <w:right w:val="nil"/>
            </w:tcBorders>
            <w:shd w:val="clear" w:color="000000" w:fill="FFFFFF"/>
            <w:noWrap/>
            <w:vAlign w:val="center"/>
            <w:hideMark/>
          </w:tcPr>
          <w:p w14:paraId="764CA8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70114650497</w:t>
            </w:r>
          </w:p>
        </w:tc>
        <w:tc>
          <w:tcPr>
            <w:tcW w:w="0" w:type="auto"/>
            <w:tcBorders>
              <w:top w:val="nil"/>
              <w:left w:val="nil"/>
              <w:bottom w:val="nil"/>
              <w:right w:val="nil"/>
            </w:tcBorders>
            <w:shd w:val="clear" w:color="000000" w:fill="FFFFFF"/>
            <w:noWrap/>
            <w:vAlign w:val="center"/>
            <w:hideMark/>
          </w:tcPr>
          <w:p w14:paraId="75F150B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45B26D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7642477" w14:textId="77777777" w:rsidTr="00BA670A">
        <w:trPr>
          <w:trHeight w:val="240"/>
        </w:trPr>
        <w:tc>
          <w:tcPr>
            <w:tcW w:w="0" w:type="auto"/>
            <w:tcBorders>
              <w:top w:val="nil"/>
              <w:left w:val="nil"/>
              <w:bottom w:val="nil"/>
              <w:right w:val="nil"/>
            </w:tcBorders>
            <w:shd w:val="clear" w:color="auto" w:fill="auto"/>
            <w:noWrap/>
            <w:vAlign w:val="bottom"/>
            <w:hideMark/>
          </w:tcPr>
          <w:p w14:paraId="667D237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69C5E38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009</w:t>
            </w:r>
          </w:p>
        </w:tc>
        <w:tc>
          <w:tcPr>
            <w:tcW w:w="0" w:type="auto"/>
            <w:tcBorders>
              <w:top w:val="nil"/>
              <w:left w:val="nil"/>
              <w:bottom w:val="nil"/>
              <w:right w:val="nil"/>
            </w:tcBorders>
            <w:shd w:val="clear" w:color="000000" w:fill="FFFFFF"/>
            <w:noWrap/>
            <w:vAlign w:val="center"/>
            <w:hideMark/>
          </w:tcPr>
          <w:p w14:paraId="67B733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DE LOURDES MANSANO ARTENO</w:t>
            </w:r>
          </w:p>
        </w:tc>
        <w:tc>
          <w:tcPr>
            <w:tcW w:w="0" w:type="auto"/>
            <w:tcBorders>
              <w:top w:val="nil"/>
              <w:left w:val="nil"/>
              <w:bottom w:val="nil"/>
              <w:right w:val="nil"/>
            </w:tcBorders>
            <w:shd w:val="clear" w:color="000000" w:fill="FFFFFF"/>
            <w:noWrap/>
            <w:vAlign w:val="center"/>
            <w:hideMark/>
          </w:tcPr>
          <w:p w14:paraId="7A3F6D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35248793149</w:t>
            </w:r>
          </w:p>
        </w:tc>
        <w:tc>
          <w:tcPr>
            <w:tcW w:w="0" w:type="auto"/>
            <w:tcBorders>
              <w:top w:val="nil"/>
              <w:left w:val="nil"/>
              <w:bottom w:val="nil"/>
              <w:right w:val="nil"/>
            </w:tcBorders>
            <w:shd w:val="clear" w:color="000000" w:fill="FFFFFF"/>
            <w:noWrap/>
            <w:vAlign w:val="center"/>
            <w:hideMark/>
          </w:tcPr>
          <w:p w14:paraId="6E5788B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2F255C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78CFC43" w14:textId="77777777" w:rsidTr="00BA670A">
        <w:trPr>
          <w:trHeight w:val="240"/>
        </w:trPr>
        <w:tc>
          <w:tcPr>
            <w:tcW w:w="0" w:type="auto"/>
            <w:tcBorders>
              <w:top w:val="nil"/>
              <w:left w:val="nil"/>
              <w:bottom w:val="nil"/>
              <w:right w:val="nil"/>
            </w:tcBorders>
            <w:shd w:val="clear" w:color="auto" w:fill="auto"/>
            <w:noWrap/>
            <w:vAlign w:val="bottom"/>
            <w:hideMark/>
          </w:tcPr>
          <w:p w14:paraId="67D7C69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5BEA752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006</w:t>
            </w:r>
          </w:p>
        </w:tc>
        <w:tc>
          <w:tcPr>
            <w:tcW w:w="0" w:type="auto"/>
            <w:tcBorders>
              <w:top w:val="nil"/>
              <w:left w:val="nil"/>
              <w:bottom w:val="nil"/>
              <w:right w:val="nil"/>
            </w:tcBorders>
            <w:shd w:val="clear" w:color="000000" w:fill="FFFFFF"/>
            <w:noWrap/>
            <w:vAlign w:val="center"/>
            <w:hideMark/>
          </w:tcPr>
          <w:p w14:paraId="4C9C70D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DE LOURDES STEVANATO PIGA</w:t>
            </w:r>
          </w:p>
        </w:tc>
        <w:tc>
          <w:tcPr>
            <w:tcW w:w="0" w:type="auto"/>
            <w:tcBorders>
              <w:top w:val="nil"/>
              <w:left w:val="nil"/>
              <w:bottom w:val="nil"/>
              <w:right w:val="nil"/>
            </w:tcBorders>
            <w:shd w:val="clear" w:color="000000" w:fill="FFFFFF"/>
            <w:noWrap/>
            <w:vAlign w:val="center"/>
            <w:hideMark/>
          </w:tcPr>
          <w:p w14:paraId="28A2D47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71843124904</w:t>
            </w:r>
          </w:p>
        </w:tc>
        <w:tc>
          <w:tcPr>
            <w:tcW w:w="0" w:type="auto"/>
            <w:tcBorders>
              <w:top w:val="nil"/>
              <w:left w:val="nil"/>
              <w:bottom w:val="nil"/>
              <w:right w:val="nil"/>
            </w:tcBorders>
            <w:shd w:val="clear" w:color="000000" w:fill="FFFFFF"/>
            <w:noWrap/>
            <w:vAlign w:val="center"/>
            <w:hideMark/>
          </w:tcPr>
          <w:p w14:paraId="09BE58B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89.573,21</w:t>
            </w:r>
          </w:p>
        </w:tc>
        <w:tc>
          <w:tcPr>
            <w:tcW w:w="0" w:type="auto"/>
            <w:tcBorders>
              <w:top w:val="nil"/>
              <w:left w:val="nil"/>
              <w:bottom w:val="nil"/>
              <w:right w:val="nil"/>
            </w:tcBorders>
            <w:shd w:val="clear" w:color="000000" w:fill="FFFFFF"/>
            <w:noWrap/>
            <w:vAlign w:val="center"/>
            <w:hideMark/>
          </w:tcPr>
          <w:p w14:paraId="665F0D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46AE7399" w14:textId="77777777" w:rsidTr="00BA670A">
        <w:trPr>
          <w:trHeight w:val="240"/>
        </w:trPr>
        <w:tc>
          <w:tcPr>
            <w:tcW w:w="0" w:type="auto"/>
            <w:tcBorders>
              <w:top w:val="nil"/>
              <w:left w:val="nil"/>
              <w:bottom w:val="nil"/>
              <w:right w:val="nil"/>
            </w:tcBorders>
            <w:shd w:val="clear" w:color="auto" w:fill="auto"/>
            <w:noWrap/>
            <w:vAlign w:val="bottom"/>
            <w:hideMark/>
          </w:tcPr>
          <w:p w14:paraId="26B67B4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41A3D3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025</w:t>
            </w:r>
          </w:p>
        </w:tc>
        <w:tc>
          <w:tcPr>
            <w:tcW w:w="0" w:type="auto"/>
            <w:tcBorders>
              <w:top w:val="nil"/>
              <w:left w:val="nil"/>
              <w:bottom w:val="nil"/>
              <w:right w:val="nil"/>
            </w:tcBorders>
            <w:shd w:val="clear" w:color="000000" w:fill="FFFFFF"/>
            <w:noWrap/>
            <w:vAlign w:val="center"/>
            <w:hideMark/>
          </w:tcPr>
          <w:p w14:paraId="44EBCE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DO SOCORRO LUSTOSA DA SILVA</w:t>
            </w:r>
          </w:p>
        </w:tc>
        <w:tc>
          <w:tcPr>
            <w:tcW w:w="0" w:type="auto"/>
            <w:tcBorders>
              <w:top w:val="nil"/>
              <w:left w:val="nil"/>
              <w:bottom w:val="nil"/>
              <w:right w:val="nil"/>
            </w:tcBorders>
            <w:shd w:val="clear" w:color="000000" w:fill="FFFFFF"/>
            <w:noWrap/>
            <w:vAlign w:val="center"/>
            <w:hideMark/>
          </w:tcPr>
          <w:p w14:paraId="2569BA8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84286830187</w:t>
            </w:r>
          </w:p>
        </w:tc>
        <w:tc>
          <w:tcPr>
            <w:tcW w:w="0" w:type="auto"/>
            <w:tcBorders>
              <w:top w:val="nil"/>
              <w:left w:val="nil"/>
              <w:bottom w:val="nil"/>
              <w:right w:val="nil"/>
            </w:tcBorders>
            <w:shd w:val="clear" w:color="000000" w:fill="FFFFFF"/>
            <w:noWrap/>
            <w:vAlign w:val="center"/>
            <w:hideMark/>
          </w:tcPr>
          <w:p w14:paraId="6424E8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139.069,62</w:t>
            </w:r>
          </w:p>
        </w:tc>
        <w:tc>
          <w:tcPr>
            <w:tcW w:w="0" w:type="auto"/>
            <w:tcBorders>
              <w:top w:val="nil"/>
              <w:left w:val="nil"/>
              <w:bottom w:val="nil"/>
              <w:right w:val="nil"/>
            </w:tcBorders>
            <w:shd w:val="clear" w:color="000000" w:fill="FFFFFF"/>
            <w:noWrap/>
            <w:vAlign w:val="center"/>
            <w:hideMark/>
          </w:tcPr>
          <w:p w14:paraId="770645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58802B8A" w14:textId="77777777" w:rsidTr="00BA670A">
        <w:trPr>
          <w:trHeight w:val="240"/>
        </w:trPr>
        <w:tc>
          <w:tcPr>
            <w:tcW w:w="0" w:type="auto"/>
            <w:tcBorders>
              <w:top w:val="nil"/>
              <w:left w:val="nil"/>
              <w:bottom w:val="nil"/>
              <w:right w:val="nil"/>
            </w:tcBorders>
            <w:shd w:val="clear" w:color="auto" w:fill="auto"/>
            <w:noWrap/>
            <w:vAlign w:val="bottom"/>
            <w:hideMark/>
          </w:tcPr>
          <w:p w14:paraId="2D958BE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5D23DB4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030</w:t>
            </w:r>
          </w:p>
        </w:tc>
        <w:tc>
          <w:tcPr>
            <w:tcW w:w="0" w:type="auto"/>
            <w:tcBorders>
              <w:top w:val="nil"/>
              <w:left w:val="nil"/>
              <w:bottom w:val="nil"/>
              <w:right w:val="nil"/>
            </w:tcBorders>
            <w:shd w:val="clear" w:color="000000" w:fill="FFFFFF"/>
            <w:noWrap/>
            <w:vAlign w:val="center"/>
            <w:hideMark/>
          </w:tcPr>
          <w:p w14:paraId="43A10B6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ELIEGE SILVA NASCIMENTO</w:t>
            </w:r>
          </w:p>
        </w:tc>
        <w:tc>
          <w:tcPr>
            <w:tcW w:w="0" w:type="auto"/>
            <w:tcBorders>
              <w:top w:val="nil"/>
              <w:left w:val="nil"/>
              <w:bottom w:val="nil"/>
              <w:right w:val="nil"/>
            </w:tcBorders>
            <w:shd w:val="clear" w:color="000000" w:fill="FFFFFF"/>
            <w:noWrap/>
            <w:vAlign w:val="center"/>
            <w:hideMark/>
          </w:tcPr>
          <w:p w14:paraId="143EBCD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05782102403</w:t>
            </w:r>
          </w:p>
        </w:tc>
        <w:tc>
          <w:tcPr>
            <w:tcW w:w="0" w:type="auto"/>
            <w:tcBorders>
              <w:top w:val="nil"/>
              <w:left w:val="nil"/>
              <w:bottom w:val="nil"/>
              <w:right w:val="nil"/>
            </w:tcBorders>
            <w:shd w:val="clear" w:color="000000" w:fill="FFFFFF"/>
            <w:noWrap/>
            <w:vAlign w:val="center"/>
            <w:hideMark/>
          </w:tcPr>
          <w:p w14:paraId="45DE6E5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220.822,08</w:t>
            </w:r>
          </w:p>
        </w:tc>
        <w:tc>
          <w:tcPr>
            <w:tcW w:w="0" w:type="auto"/>
            <w:tcBorders>
              <w:top w:val="nil"/>
              <w:left w:val="nil"/>
              <w:bottom w:val="nil"/>
              <w:right w:val="nil"/>
            </w:tcBorders>
            <w:shd w:val="clear" w:color="000000" w:fill="FFFFFF"/>
            <w:noWrap/>
            <w:vAlign w:val="center"/>
            <w:hideMark/>
          </w:tcPr>
          <w:p w14:paraId="013B3C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1E396809" w14:textId="77777777" w:rsidTr="00BA670A">
        <w:trPr>
          <w:trHeight w:val="240"/>
        </w:trPr>
        <w:tc>
          <w:tcPr>
            <w:tcW w:w="0" w:type="auto"/>
            <w:tcBorders>
              <w:top w:val="nil"/>
              <w:left w:val="nil"/>
              <w:bottom w:val="nil"/>
              <w:right w:val="nil"/>
            </w:tcBorders>
            <w:shd w:val="clear" w:color="auto" w:fill="auto"/>
            <w:noWrap/>
            <w:vAlign w:val="bottom"/>
            <w:hideMark/>
          </w:tcPr>
          <w:p w14:paraId="481338E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2479FC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009</w:t>
            </w:r>
          </w:p>
        </w:tc>
        <w:tc>
          <w:tcPr>
            <w:tcW w:w="0" w:type="auto"/>
            <w:tcBorders>
              <w:top w:val="nil"/>
              <w:left w:val="nil"/>
              <w:bottom w:val="nil"/>
              <w:right w:val="nil"/>
            </w:tcBorders>
            <w:shd w:val="clear" w:color="000000" w:fill="FFFFFF"/>
            <w:noWrap/>
            <w:vAlign w:val="center"/>
            <w:hideMark/>
          </w:tcPr>
          <w:p w14:paraId="76DFA37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ELIEGE SILVA NASCIMENTO</w:t>
            </w:r>
          </w:p>
        </w:tc>
        <w:tc>
          <w:tcPr>
            <w:tcW w:w="0" w:type="auto"/>
            <w:tcBorders>
              <w:top w:val="nil"/>
              <w:left w:val="nil"/>
              <w:bottom w:val="nil"/>
              <w:right w:val="nil"/>
            </w:tcBorders>
            <w:shd w:val="clear" w:color="000000" w:fill="FFFFFF"/>
            <w:noWrap/>
            <w:vAlign w:val="center"/>
            <w:hideMark/>
          </w:tcPr>
          <w:p w14:paraId="7C8EB03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05782102403</w:t>
            </w:r>
          </w:p>
        </w:tc>
        <w:tc>
          <w:tcPr>
            <w:tcW w:w="0" w:type="auto"/>
            <w:tcBorders>
              <w:top w:val="nil"/>
              <w:left w:val="nil"/>
              <w:bottom w:val="nil"/>
              <w:right w:val="nil"/>
            </w:tcBorders>
            <w:shd w:val="clear" w:color="000000" w:fill="FFFFFF"/>
            <w:noWrap/>
            <w:vAlign w:val="center"/>
            <w:hideMark/>
          </w:tcPr>
          <w:p w14:paraId="090A4F3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115.328,94</w:t>
            </w:r>
          </w:p>
        </w:tc>
        <w:tc>
          <w:tcPr>
            <w:tcW w:w="0" w:type="auto"/>
            <w:tcBorders>
              <w:top w:val="nil"/>
              <w:left w:val="nil"/>
              <w:bottom w:val="nil"/>
              <w:right w:val="nil"/>
            </w:tcBorders>
            <w:shd w:val="clear" w:color="000000" w:fill="FFFFFF"/>
            <w:noWrap/>
            <w:vAlign w:val="center"/>
            <w:hideMark/>
          </w:tcPr>
          <w:p w14:paraId="6B8D13B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05A228EA" w14:textId="77777777" w:rsidTr="00BA670A">
        <w:trPr>
          <w:trHeight w:val="240"/>
        </w:trPr>
        <w:tc>
          <w:tcPr>
            <w:tcW w:w="0" w:type="auto"/>
            <w:tcBorders>
              <w:top w:val="nil"/>
              <w:left w:val="nil"/>
              <w:bottom w:val="nil"/>
              <w:right w:val="nil"/>
            </w:tcBorders>
            <w:shd w:val="clear" w:color="auto" w:fill="auto"/>
            <w:noWrap/>
            <w:vAlign w:val="bottom"/>
            <w:hideMark/>
          </w:tcPr>
          <w:p w14:paraId="1B58E92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3CF451E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018</w:t>
            </w:r>
          </w:p>
        </w:tc>
        <w:tc>
          <w:tcPr>
            <w:tcW w:w="0" w:type="auto"/>
            <w:tcBorders>
              <w:top w:val="nil"/>
              <w:left w:val="nil"/>
              <w:bottom w:val="nil"/>
              <w:right w:val="nil"/>
            </w:tcBorders>
            <w:shd w:val="clear" w:color="000000" w:fill="FFFFFF"/>
            <w:noWrap/>
            <w:vAlign w:val="center"/>
            <w:hideMark/>
          </w:tcPr>
          <w:p w14:paraId="03F61C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ELOISA FERREIRA DOS SANTOS</w:t>
            </w:r>
          </w:p>
        </w:tc>
        <w:tc>
          <w:tcPr>
            <w:tcW w:w="0" w:type="auto"/>
            <w:tcBorders>
              <w:top w:val="nil"/>
              <w:left w:val="nil"/>
              <w:bottom w:val="nil"/>
              <w:right w:val="nil"/>
            </w:tcBorders>
            <w:shd w:val="clear" w:color="000000" w:fill="FFFFFF"/>
            <w:noWrap/>
            <w:vAlign w:val="center"/>
            <w:hideMark/>
          </w:tcPr>
          <w:p w14:paraId="13A0D27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09229122114</w:t>
            </w:r>
          </w:p>
        </w:tc>
        <w:tc>
          <w:tcPr>
            <w:tcW w:w="0" w:type="auto"/>
            <w:tcBorders>
              <w:top w:val="nil"/>
              <w:left w:val="nil"/>
              <w:bottom w:val="nil"/>
              <w:right w:val="nil"/>
            </w:tcBorders>
            <w:shd w:val="clear" w:color="000000" w:fill="FFFFFF"/>
            <w:noWrap/>
            <w:vAlign w:val="center"/>
            <w:hideMark/>
          </w:tcPr>
          <w:p w14:paraId="1BB7AC0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704E446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702C1E6" w14:textId="77777777" w:rsidTr="00BA670A">
        <w:trPr>
          <w:trHeight w:val="240"/>
        </w:trPr>
        <w:tc>
          <w:tcPr>
            <w:tcW w:w="0" w:type="auto"/>
            <w:tcBorders>
              <w:top w:val="nil"/>
              <w:left w:val="nil"/>
              <w:bottom w:val="nil"/>
              <w:right w:val="nil"/>
            </w:tcBorders>
            <w:shd w:val="clear" w:color="auto" w:fill="auto"/>
            <w:noWrap/>
            <w:vAlign w:val="bottom"/>
            <w:hideMark/>
          </w:tcPr>
          <w:p w14:paraId="39084D3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E87C16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033</w:t>
            </w:r>
          </w:p>
        </w:tc>
        <w:tc>
          <w:tcPr>
            <w:tcW w:w="0" w:type="auto"/>
            <w:tcBorders>
              <w:top w:val="nil"/>
              <w:left w:val="nil"/>
              <w:bottom w:val="nil"/>
              <w:right w:val="nil"/>
            </w:tcBorders>
            <w:shd w:val="clear" w:color="000000" w:fill="FFFFFF"/>
            <w:noWrap/>
            <w:vAlign w:val="center"/>
            <w:hideMark/>
          </w:tcPr>
          <w:p w14:paraId="0914492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EUNICE AZEVEDO DE SOUZA</w:t>
            </w:r>
          </w:p>
        </w:tc>
        <w:tc>
          <w:tcPr>
            <w:tcW w:w="0" w:type="auto"/>
            <w:tcBorders>
              <w:top w:val="nil"/>
              <w:left w:val="nil"/>
              <w:bottom w:val="nil"/>
              <w:right w:val="nil"/>
            </w:tcBorders>
            <w:shd w:val="clear" w:color="000000" w:fill="FFFFFF"/>
            <w:noWrap/>
            <w:vAlign w:val="center"/>
            <w:hideMark/>
          </w:tcPr>
          <w:p w14:paraId="6A46BC0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47485957520</w:t>
            </w:r>
          </w:p>
        </w:tc>
        <w:tc>
          <w:tcPr>
            <w:tcW w:w="0" w:type="auto"/>
            <w:tcBorders>
              <w:top w:val="nil"/>
              <w:left w:val="nil"/>
              <w:bottom w:val="nil"/>
              <w:right w:val="nil"/>
            </w:tcBorders>
            <w:shd w:val="clear" w:color="000000" w:fill="FFFFFF"/>
            <w:noWrap/>
            <w:vAlign w:val="center"/>
            <w:hideMark/>
          </w:tcPr>
          <w:p w14:paraId="36A90D9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0E7C70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C1A3594" w14:textId="77777777" w:rsidTr="00BA670A">
        <w:trPr>
          <w:trHeight w:val="240"/>
        </w:trPr>
        <w:tc>
          <w:tcPr>
            <w:tcW w:w="0" w:type="auto"/>
            <w:tcBorders>
              <w:top w:val="nil"/>
              <w:left w:val="nil"/>
              <w:bottom w:val="nil"/>
              <w:right w:val="nil"/>
            </w:tcBorders>
            <w:shd w:val="clear" w:color="auto" w:fill="auto"/>
            <w:noWrap/>
            <w:vAlign w:val="bottom"/>
            <w:hideMark/>
          </w:tcPr>
          <w:p w14:paraId="1FD578D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5B88786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023 LOTE 017</w:t>
            </w:r>
          </w:p>
        </w:tc>
        <w:tc>
          <w:tcPr>
            <w:tcW w:w="0" w:type="auto"/>
            <w:tcBorders>
              <w:top w:val="nil"/>
              <w:left w:val="nil"/>
              <w:bottom w:val="nil"/>
              <w:right w:val="nil"/>
            </w:tcBorders>
            <w:shd w:val="clear" w:color="000000" w:fill="FFFFFF"/>
            <w:noWrap/>
            <w:vAlign w:val="center"/>
            <w:hideMark/>
          </w:tcPr>
          <w:p w14:paraId="1D7F49F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JAQUELINE DE LIMA</w:t>
            </w:r>
          </w:p>
        </w:tc>
        <w:tc>
          <w:tcPr>
            <w:tcW w:w="0" w:type="auto"/>
            <w:tcBorders>
              <w:top w:val="nil"/>
              <w:left w:val="nil"/>
              <w:bottom w:val="nil"/>
              <w:right w:val="nil"/>
            </w:tcBorders>
            <w:shd w:val="clear" w:color="000000" w:fill="FFFFFF"/>
            <w:noWrap/>
            <w:vAlign w:val="center"/>
            <w:hideMark/>
          </w:tcPr>
          <w:p w14:paraId="3745D7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05382894140</w:t>
            </w:r>
          </w:p>
        </w:tc>
        <w:tc>
          <w:tcPr>
            <w:tcW w:w="0" w:type="auto"/>
            <w:tcBorders>
              <w:top w:val="nil"/>
              <w:left w:val="nil"/>
              <w:bottom w:val="nil"/>
              <w:right w:val="nil"/>
            </w:tcBorders>
            <w:shd w:val="clear" w:color="000000" w:fill="FFFFFF"/>
            <w:noWrap/>
            <w:vAlign w:val="center"/>
            <w:hideMark/>
          </w:tcPr>
          <w:p w14:paraId="0D73027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101.333,04</w:t>
            </w:r>
          </w:p>
        </w:tc>
        <w:tc>
          <w:tcPr>
            <w:tcW w:w="0" w:type="auto"/>
            <w:tcBorders>
              <w:top w:val="nil"/>
              <w:left w:val="nil"/>
              <w:bottom w:val="nil"/>
              <w:right w:val="nil"/>
            </w:tcBorders>
            <w:shd w:val="clear" w:color="000000" w:fill="FFFFFF"/>
            <w:noWrap/>
            <w:vAlign w:val="center"/>
            <w:hideMark/>
          </w:tcPr>
          <w:p w14:paraId="1031A88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10/09/2034</w:t>
            </w:r>
          </w:p>
        </w:tc>
      </w:tr>
      <w:tr w:rsidR="00BA670A" w:rsidRPr="00BA670A" w14:paraId="30DB96D8" w14:textId="77777777" w:rsidTr="00BA670A">
        <w:trPr>
          <w:trHeight w:val="240"/>
        </w:trPr>
        <w:tc>
          <w:tcPr>
            <w:tcW w:w="0" w:type="auto"/>
            <w:tcBorders>
              <w:top w:val="nil"/>
              <w:left w:val="nil"/>
              <w:bottom w:val="nil"/>
              <w:right w:val="nil"/>
            </w:tcBorders>
            <w:shd w:val="clear" w:color="auto" w:fill="auto"/>
            <w:noWrap/>
            <w:vAlign w:val="bottom"/>
            <w:hideMark/>
          </w:tcPr>
          <w:p w14:paraId="74864B0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5EF82F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003</w:t>
            </w:r>
          </w:p>
        </w:tc>
        <w:tc>
          <w:tcPr>
            <w:tcW w:w="0" w:type="auto"/>
            <w:tcBorders>
              <w:top w:val="nil"/>
              <w:left w:val="nil"/>
              <w:bottom w:val="nil"/>
              <w:right w:val="nil"/>
            </w:tcBorders>
            <w:shd w:val="clear" w:color="000000" w:fill="FFFFFF"/>
            <w:noWrap/>
            <w:vAlign w:val="center"/>
            <w:hideMark/>
          </w:tcPr>
          <w:p w14:paraId="72503A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LUZIA DA SILVA</w:t>
            </w:r>
          </w:p>
        </w:tc>
        <w:tc>
          <w:tcPr>
            <w:tcW w:w="0" w:type="auto"/>
            <w:tcBorders>
              <w:top w:val="nil"/>
              <w:left w:val="nil"/>
              <w:bottom w:val="nil"/>
              <w:right w:val="nil"/>
            </w:tcBorders>
            <w:shd w:val="clear" w:color="000000" w:fill="FFFFFF"/>
            <w:noWrap/>
            <w:vAlign w:val="center"/>
            <w:hideMark/>
          </w:tcPr>
          <w:p w14:paraId="0AD684D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10677827458</w:t>
            </w:r>
          </w:p>
        </w:tc>
        <w:tc>
          <w:tcPr>
            <w:tcW w:w="0" w:type="auto"/>
            <w:tcBorders>
              <w:top w:val="nil"/>
              <w:left w:val="nil"/>
              <w:bottom w:val="nil"/>
              <w:right w:val="nil"/>
            </w:tcBorders>
            <w:shd w:val="clear" w:color="000000" w:fill="FFFFFF"/>
            <w:noWrap/>
            <w:vAlign w:val="center"/>
            <w:hideMark/>
          </w:tcPr>
          <w:p w14:paraId="62B3B1F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104.384,28</w:t>
            </w:r>
          </w:p>
        </w:tc>
        <w:tc>
          <w:tcPr>
            <w:tcW w:w="0" w:type="auto"/>
            <w:tcBorders>
              <w:top w:val="nil"/>
              <w:left w:val="nil"/>
              <w:bottom w:val="nil"/>
              <w:right w:val="nil"/>
            </w:tcBorders>
            <w:shd w:val="clear" w:color="000000" w:fill="FFFFFF"/>
            <w:noWrap/>
            <w:vAlign w:val="center"/>
            <w:hideMark/>
          </w:tcPr>
          <w:p w14:paraId="22BFBD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10/11/2033</w:t>
            </w:r>
          </w:p>
        </w:tc>
      </w:tr>
      <w:tr w:rsidR="00BA670A" w:rsidRPr="00BA670A" w14:paraId="65E8A6C0" w14:textId="77777777" w:rsidTr="00BA670A">
        <w:trPr>
          <w:trHeight w:val="240"/>
        </w:trPr>
        <w:tc>
          <w:tcPr>
            <w:tcW w:w="0" w:type="auto"/>
            <w:tcBorders>
              <w:top w:val="nil"/>
              <w:left w:val="nil"/>
              <w:bottom w:val="nil"/>
              <w:right w:val="nil"/>
            </w:tcBorders>
            <w:shd w:val="clear" w:color="auto" w:fill="auto"/>
            <w:noWrap/>
            <w:vAlign w:val="bottom"/>
            <w:hideMark/>
          </w:tcPr>
          <w:p w14:paraId="7336BAE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5AC1E7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016</w:t>
            </w:r>
          </w:p>
        </w:tc>
        <w:tc>
          <w:tcPr>
            <w:tcW w:w="0" w:type="auto"/>
            <w:tcBorders>
              <w:top w:val="nil"/>
              <w:left w:val="nil"/>
              <w:bottom w:val="nil"/>
              <w:right w:val="nil"/>
            </w:tcBorders>
            <w:shd w:val="clear" w:color="000000" w:fill="FFFFFF"/>
            <w:noWrap/>
            <w:vAlign w:val="center"/>
            <w:hideMark/>
          </w:tcPr>
          <w:p w14:paraId="071A3F4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MADALENA DA SILVA</w:t>
            </w:r>
          </w:p>
        </w:tc>
        <w:tc>
          <w:tcPr>
            <w:tcW w:w="0" w:type="auto"/>
            <w:tcBorders>
              <w:top w:val="nil"/>
              <w:left w:val="nil"/>
              <w:bottom w:val="nil"/>
              <w:right w:val="nil"/>
            </w:tcBorders>
            <w:shd w:val="clear" w:color="000000" w:fill="FFFFFF"/>
            <w:noWrap/>
            <w:vAlign w:val="center"/>
            <w:hideMark/>
          </w:tcPr>
          <w:p w14:paraId="14FB7F6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03263155199</w:t>
            </w:r>
          </w:p>
        </w:tc>
        <w:tc>
          <w:tcPr>
            <w:tcW w:w="0" w:type="auto"/>
            <w:tcBorders>
              <w:top w:val="nil"/>
              <w:left w:val="nil"/>
              <w:bottom w:val="nil"/>
              <w:right w:val="nil"/>
            </w:tcBorders>
            <w:shd w:val="clear" w:color="000000" w:fill="FFFFFF"/>
            <w:noWrap/>
            <w:vAlign w:val="center"/>
            <w:hideMark/>
          </w:tcPr>
          <w:p w14:paraId="0F52A99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714101A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4EEF05F1" w14:textId="77777777" w:rsidTr="00BA670A">
        <w:trPr>
          <w:trHeight w:val="240"/>
        </w:trPr>
        <w:tc>
          <w:tcPr>
            <w:tcW w:w="0" w:type="auto"/>
            <w:tcBorders>
              <w:top w:val="nil"/>
              <w:left w:val="nil"/>
              <w:bottom w:val="nil"/>
              <w:right w:val="nil"/>
            </w:tcBorders>
            <w:shd w:val="clear" w:color="auto" w:fill="auto"/>
            <w:noWrap/>
            <w:vAlign w:val="bottom"/>
            <w:hideMark/>
          </w:tcPr>
          <w:p w14:paraId="2951FA2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48F775C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006</w:t>
            </w:r>
          </w:p>
        </w:tc>
        <w:tc>
          <w:tcPr>
            <w:tcW w:w="0" w:type="auto"/>
            <w:tcBorders>
              <w:top w:val="nil"/>
              <w:left w:val="nil"/>
              <w:bottom w:val="nil"/>
              <w:right w:val="nil"/>
            </w:tcBorders>
            <w:shd w:val="clear" w:color="000000" w:fill="FFFFFF"/>
            <w:noWrap/>
            <w:vAlign w:val="center"/>
            <w:hideMark/>
          </w:tcPr>
          <w:p w14:paraId="586F111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NAZARE DA SILVA</w:t>
            </w:r>
          </w:p>
        </w:tc>
        <w:tc>
          <w:tcPr>
            <w:tcW w:w="0" w:type="auto"/>
            <w:tcBorders>
              <w:top w:val="nil"/>
              <w:left w:val="nil"/>
              <w:bottom w:val="nil"/>
              <w:right w:val="nil"/>
            </w:tcBorders>
            <w:shd w:val="clear" w:color="000000" w:fill="FFFFFF"/>
            <w:noWrap/>
            <w:vAlign w:val="center"/>
            <w:hideMark/>
          </w:tcPr>
          <w:p w14:paraId="37EE799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03691162169</w:t>
            </w:r>
          </w:p>
        </w:tc>
        <w:tc>
          <w:tcPr>
            <w:tcW w:w="0" w:type="auto"/>
            <w:tcBorders>
              <w:top w:val="nil"/>
              <w:left w:val="nil"/>
              <w:bottom w:val="nil"/>
              <w:right w:val="nil"/>
            </w:tcBorders>
            <w:shd w:val="clear" w:color="000000" w:fill="FFFFFF"/>
            <w:noWrap/>
            <w:vAlign w:val="center"/>
            <w:hideMark/>
          </w:tcPr>
          <w:p w14:paraId="52BC5DF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121.689,00</w:t>
            </w:r>
          </w:p>
        </w:tc>
        <w:tc>
          <w:tcPr>
            <w:tcW w:w="0" w:type="auto"/>
            <w:tcBorders>
              <w:top w:val="nil"/>
              <w:left w:val="nil"/>
              <w:bottom w:val="nil"/>
              <w:right w:val="nil"/>
            </w:tcBorders>
            <w:shd w:val="clear" w:color="000000" w:fill="FFFFFF"/>
            <w:noWrap/>
            <w:vAlign w:val="center"/>
            <w:hideMark/>
          </w:tcPr>
          <w:p w14:paraId="1F6DB61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06B8666" w14:textId="77777777" w:rsidTr="00BA670A">
        <w:trPr>
          <w:trHeight w:val="240"/>
        </w:trPr>
        <w:tc>
          <w:tcPr>
            <w:tcW w:w="0" w:type="auto"/>
            <w:tcBorders>
              <w:top w:val="nil"/>
              <w:left w:val="nil"/>
              <w:bottom w:val="nil"/>
              <w:right w:val="nil"/>
            </w:tcBorders>
            <w:shd w:val="clear" w:color="auto" w:fill="auto"/>
            <w:noWrap/>
            <w:vAlign w:val="bottom"/>
            <w:hideMark/>
          </w:tcPr>
          <w:p w14:paraId="42C3BEE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6A7E666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016</w:t>
            </w:r>
          </w:p>
        </w:tc>
        <w:tc>
          <w:tcPr>
            <w:tcW w:w="0" w:type="auto"/>
            <w:tcBorders>
              <w:top w:val="nil"/>
              <w:left w:val="nil"/>
              <w:bottom w:val="nil"/>
              <w:right w:val="nil"/>
            </w:tcBorders>
            <w:shd w:val="clear" w:color="000000" w:fill="FFFFFF"/>
            <w:noWrap/>
            <w:vAlign w:val="center"/>
            <w:hideMark/>
          </w:tcPr>
          <w:p w14:paraId="0E2C2F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NETA SALES DE ALMEIDA MORAIS</w:t>
            </w:r>
          </w:p>
        </w:tc>
        <w:tc>
          <w:tcPr>
            <w:tcW w:w="0" w:type="auto"/>
            <w:tcBorders>
              <w:top w:val="nil"/>
              <w:left w:val="nil"/>
              <w:bottom w:val="nil"/>
              <w:right w:val="nil"/>
            </w:tcBorders>
            <w:shd w:val="clear" w:color="000000" w:fill="FFFFFF"/>
            <w:noWrap/>
            <w:vAlign w:val="center"/>
            <w:hideMark/>
          </w:tcPr>
          <w:p w14:paraId="501E7BC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26206374220</w:t>
            </w:r>
          </w:p>
        </w:tc>
        <w:tc>
          <w:tcPr>
            <w:tcW w:w="0" w:type="auto"/>
            <w:tcBorders>
              <w:top w:val="nil"/>
              <w:left w:val="nil"/>
              <w:bottom w:val="nil"/>
              <w:right w:val="nil"/>
            </w:tcBorders>
            <w:shd w:val="clear" w:color="000000" w:fill="FFFFFF"/>
            <w:noWrap/>
            <w:vAlign w:val="center"/>
            <w:hideMark/>
          </w:tcPr>
          <w:p w14:paraId="3C804C7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192.139,20</w:t>
            </w:r>
          </w:p>
        </w:tc>
        <w:tc>
          <w:tcPr>
            <w:tcW w:w="0" w:type="auto"/>
            <w:tcBorders>
              <w:top w:val="nil"/>
              <w:left w:val="nil"/>
              <w:bottom w:val="nil"/>
              <w:right w:val="nil"/>
            </w:tcBorders>
            <w:shd w:val="clear" w:color="000000" w:fill="FFFFFF"/>
            <w:noWrap/>
            <w:vAlign w:val="center"/>
            <w:hideMark/>
          </w:tcPr>
          <w:p w14:paraId="2102B8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4F04731B" w14:textId="77777777" w:rsidTr="00BA670A">
        <w:trPr>
          <w:trHeight w:val="240"/>
        </w:trPr>
        <w:tc>
          <w:tcPr>
            <w:tcW w:w="0" w:type="auto"/>
            <w:tcBorders>
              <w:top w:val="nil"/>
              <w:left w:val="nil"/>
              <w:bottom w:val="nil"/>
              <w:right w:val="nil"/>
            </w:tcBorders>
            <w:shd w:val="clear" w:color="auto" w:fill="auto"/>
            <w:noWrap/>
            <w:vAlign w:val="bottom"/>
            <w:hideMark/>
          </w:tcPr>
          <w:p w14:paraId="380FB06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4CEE2AF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003</w:t>
            </w:r>
          </w:p>
        </w:tc>
        <w:tc>
          <w:tcPr>
            <w:tcW w:w="0" w:type="auto"/>
            <w:tcBorders>
              <w:top w:val="nil"/>
              <w:left w:val="nil"/>
              <w:bottom w:val="nil"/>
              <w:right w:val="nil"/>
            </w:tcBorders>
            <w:shd w:val="clear" w:color="000000" w:fill="FFFFFF"/>
            <w:noWrap/>
            <w:vAlign w:val="center"/>
            <w:hideMark/>
          </w:tcPr>
          <w:p w14:paraId="67F4289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ODETE SOARES</w:t>
            </w:r>
          </w:p>
        </w:tc>
        <w:tc>
          <w:tcPr>
            <w:tcW w:w="0" w:type="auto"/>
            <w:tcBorders>
              <w:top w:val="nil"/>
              <w:left w:val="nil"/>
              <w:bottom w:val="nil"/>
              <w:right w:val="nil"/>
            </w:tcBorders>
            <w:shd w:val="clear" w:color="000000" w:fill="FFFFFF"/>
            <w:noWrap/>
            <w:vAlign w:val="center"/>
            <w:hideMark/>
          </w:tcPr>
          <w:p w14:paraId="1CC60C4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94997217115</w:t>
            </w:r>
          </w:p>
        </w:tc>
        <w:tc>
          <w:tcPr>
            <w:tcW w:w="0" w:type="auto"/>
            <w:tcBorders>
              <w:top w:val="nil"/>
              <w:left w:val="nil"/>
              <w:bottom w:val="nil"/>
              <w:right w:val="nil"/>
            </w:tcBorders>
            <w:shd w:val="clear" w:color="000000" w:fill="FFFFFF"/>
            <w:noWrap/>
            <w:vAlign w:val="center"/>
            <w:hideMark/>
          </w:tcPr>
          <w:p w14:paraId="74D227C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103.105,20</w:t>
            </w:r>
          </w:p>
        </w:tc>
        <w:tc>
          <w:tcPr>
            <w:tcW w:w="0" w:type="auto"/>
            <w:tcBorders>
              <w:top w:val="nil"/>
              <w:left w:val="nil"/>
              <w:bottom w:val="nil"/>
              <w:right w:val="nil"/>
            </w:tcBorders>
            <w:shd w:val="clear" w:color="000000" w:fill="FFFFFF"/>
            <w:noWrap/>
            <w:vAlign w:val="center"/>
            <w:hideMark/>
          </w:tcPr>
          <w:p w14:paraId="3D4D06A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617660EC" w14:textId="77777777" w:rsidTr="00BA670A">
        <w:trPr>
          <w:trHeight w:val="240"/>
        </w:trPr>
        <w:tc>
          <w:tcPr>
            <w:tcW w:w="0" w:type="auto"/>
            <w:tcBorders>
              <w:top w:val="nil"/>
              <w:left w:val="nil"/>
              <w:bottom w:val="nil"/>
              <w:right w:val="nil"/>
            </w:tcBorders>
            <w:shd w:val="clear" w:color="auto" w:fill="auto"/>
            <w:noWrap/>
            <w:vAlign w:val="bottom"/>
            <w:hideMark/>
          </w:tcPr>
          <w:p w14:paraId="78C0AF1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130B09B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001</w:t>
            </w:r>
          </w:p>
        </w:tc>
        <w:tc>
          <w:tcPr>
            <w:tcW w:w="0" w:type="auto"/>
            <w:tcBorders>
              <w:top w:val="nil"/>
              <w:left w:val="nil"/>
              <w:bottom w:val="nil"/>
              <w:right w:val="nil"/>
            </w:tcBorders>
            <w:shd w:val="clear" w:color="000000" w:fill="FFFFFF"/>
            <w:noWrap/>
            <w:vAlign w:val="center"/>
            <w:hideMark/>
          </w:tcPr>
          <w:p w14:paraId="29804F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SALETE SILVA TORRES DOS SANTOS</w:t>
            </w:r>
          </w:p>
        </w:tc>
        <w:tc>
          <w:tcPr>
            <w:tcW w:w="0" w:type="auto"/>
            <w:tcBorders>
              <w:top w:val="nil"/>
              <w:left w:val="nil"/>
              <w:bottom w:val="nil"/>
              <w:right w:val="nil"/>
            </w:tcBorders>
            <w:shd w:val="clear" w:color="000000" w:fill="FFFFFF"/>
            <w:noWrap/>
            <w:vAlign w:val="center"/>
            <w:hideMark/>
          </w:tcPr>
          <w:p w14:paraId="3A7D816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96089911100</w:t>
            </w:r>
          </w:p>
        </w:tc>
        <w:tc>
          <w:tcPr>
            <w:tcW w:w="0" w:type="auto"/>
            <w:tcBorders>
              <w:top w:val="nil"/>
              <w:left w:val="nil"/>
              <w:bottom w:val="nil"/>
              <w:right w:val="nil"/>
            </w:tcBorders>
            <w:shd w:val="clear" w:color="000000" w:fill="FFFFFF"/>
            <w:noWrap/>
            <w:vAlign w:val="center"/>
            <w:hideMark/>
          </w:tcPr>
          <w:p w14:paraId="7BDA394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151.819,36</w:t>
            </w:r>
          </w:p>
        </w:tc>
        <w:tc>
          <w:tcPr>
            <w:tcW w:w="0" w:type="auto"/>
            <w:tcBorders>
              <w:top w:val="nil"/>
              <w:left w:val="nil"/>
              <w:bottom w:val="nil"/>
              <w:right w:val="nil"/>
            </w:tcBorders>
            <w:shd w:val="clear" w:color="000000" w:fill="FFFFFF"/>
            <w:noWrap/>
            <w:vAlign w:val="center"/>
            <w:hideMark/>
          </w:tcPr>
          <w:p w14:paraId="7DD4A2C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45D9D3D0" w14:textId="77777777" w:rsidTr="00BA670A">
        <w:trPr>
          <w:trHeight w:val="240"/>
        </w:trPr>
        <w:tc>
          <w:tcPr>
            <w:tcW w:w="0" w:type="auto"/>
            <w:tcBorders>
              <w:top w:val="nil"/>
              <w:left w:val="nil"/>
              <w:bottom w:val="nil"/>
              <w:right w:val="nil"/>
            </w:tcBorders>
            <w:shd w:val="clear" w:color="auto" w:fill="auto"/>
            <w:noWrap/>
            <w:vAlign w:val="bottom"/>
            <w:hideMark/>
          </w:tcPr>
          <w:p w14:paraId="15711E7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2FAAA82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008</w:t>
            </w:r>
          </w:p>
        </w:tc>
        <w:tc>
          <w:tcPr>
            <w:tcW w:w="0" w:type="auto"/>
            <w:tcBorders>
              <w:top w:val="nil"/>
              <w:left w:val="nil"/>
              <w:bottom w:val="nil"/>
              <w:right w:val="nil"/>
            </w:tcBorders>
            <w:shd w:val="clear" w:color="000000" w:fill="FFFFFF"/>
            <w:noWrap/>
            <w:vAlign w:val="center"/>
            <w:hideMark/>
          </w:tcPr>
          <w:p w14:paraId="4102A43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MARIA SILVA OLIVEIRA</w:t>
            </w:r>
          </w:p>
        </w:tc>
        <w:tc>
          <w:tcPr>
            <w:tcW w:w="0" w:type="auto"/>
            <w:tcBorders>
              <w:top w:val="nil"/>
              <w:left w:val="nil"/>
              <w:bottom w:val="nil"/>
              <w:right w:val="nil"/>
            </w:tcBorders>
            <w:shd w:val="clear" w:color="000000" w:fill="FFFFFF"/>
            <w:noWrap/>
            <w:vAlign w:val="center"/>
            <w:hideMark/>
          </w:tcPr>
          <w:p w14:paraId="1D635C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06768090305</w:t>
            </w:r>
          </w:p>
        </w:tc>
        <w:tc>
          <w:tcPr>
            <w:tcW w:w="0" w:type="auto"/>
            <w:tcBorders>
              <w:top w:val="nil"/>
              <w:left w:val="nil"/>
              <w:bottom w:val="nil"/>
              <w:right w:val="nil"/>
            </w:tcBorders>
            <w:shd w:val="clear" w:color="000000" w:fill="FFFFFF"/>
            <w:noWrap/>
            <w:vAlign w:val="center"/>
            <w:hideMark/>
          </w:tcPr>
          <w:p w14:paraId="07D218A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2208C77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04D9316D" w14:textId="77777777" w:rsidTr="00BA670A">
        <w:trPr>
          <w:trHeight w:val="240"/>
        </w:trPr>
        <w:tc>
          <w:tcPr>
            <w:tcW w:w="0" w:type="auto"/>
            <w:tcBorders>
              <w:top w:val="nil"/>
              <w:left w:val="nil"/>
              <w:bottom w:val="nil"/>
              <w:right w:val="nil"/>
            </w:tcBorders>
            <w:shd w:val="clear" w:color="auto" w:fill="auto"/>
            <w:noWrap/>
            <w:vAlign w:val="bottom"/>
            <w:hideMark/>
          </w:tcPr>
          <w:p w14:paraId="509F9E6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168C35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024 LOTE 011</w:t>
            </w:r>
          </w:p>
        </w:tc>
        <w:tc>
          <w:tcPr>
            <w:tcW w:w="0" w:type="auto"/>
            <w:tcBorders>
              <w:top w:val="nil"/>
              <w:left w:val="nil"/>
              <w:bottom w:val="nil"/>
              <w:right w:val="nil"/>
            </w:tcBorders>
            <w:shd w:val="clear" w:color="000000" w:fill="FFFFFF"/>
            <w:noWrap/>
            <w:vAlign w:val="center"/>
            <w:hideMark/>
          </w:tcPr>
          <w:p w14:paraId="1BE49B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MARILU DE JESUS SANTOS</w:t>
            </w:r>
          </w:p>
        </w:tc>
        <w:tc>
          <w:tcPr>
            <w:tcW w:w="0" w:type="auto"/>
            <w:tcBorders>
              <w:top w:val="nil"/>
              <w:left w:val="nil"/>
              <w:bottom w:val="nil"/>
              <w:right w:val="nil"/>
            </w:tcBorders>
            <w:shd w:val="clear" w:color="000000" w:fill="FFFFFF"/>
            <w:noWrap/>
            <w:vAlign w:val="center"/>
            <w:hideMark/>
          </w:tcPr>
          <w:p w14:paraId="2C227BB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00734374178</w:t>
            </w:r>
          </w:p>
        </w:tc>
        <w:tc>
          <w:tcPr>
            <w:tcW w:w="0" w:type="auto"/>
            <w:tcBorders>
              <w:top w:val="nil"/>
              <w:left w:val="nil"/>
              <w:bottom w:val="nil"/>
              <w:right w:val="nil"/>
            </w:tcBorders>
            <w:shd w:val="clear" w:color="000000" w:fill="FFFFFF"/>
            <w:noWrap/>
            <w:vAlign w:val="center"/>
            <w:hideMark/>
          </w:tcPr>
          <w:p w14:paraId="41F02DC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361954D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3C5517E6" w14:textId="77777777" w:rsidTr="00BA670A">
        <w:trPr>
          <w:trHeight w:val="240"/>
        </w:trPr>
        <w:tc>
          <w:tcPr>
            <w:tcW w:w="0" w:type="auto"/>
            <w:tcBorders>
              <w:top w:val="nil"/>
              <w:left w:val="nil"/>
              <w:bottom w:val="nil"/>
              <w:right w:val="nil"/>
            </w:tcBorders>
            <w:shd w:val="clear" w:color="auto" w:fill="auto"/>
            <w:noWrap/>
            <w:vAlign w:val="bottom"/>
            <w:hideMark/>
          </w:tcPr>
          <w:p w14:paraId="1B49CA3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78E03D0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030</w:t>
            </w:r>
          </w:p>
        </w:tc>
        <w:tc>
          <w:tcPr>
            <w:tcW w:w="0" w:type="auto"/>
            <w:tcBorders>
              <w:top w:val="nil"/>
              <w:left w:val="nil"/>
              <w:bottom w:val="nil"/>
              <w:right w:val="nil"/>
            </w:tcBorders>
            <w:shd w:val="clear" w:color="000000" w:fill="FFFFFF"/>
            <w:noWrap/>
            <w:vAlign w:val="center"/>
            <w:hideMark/>
          </w:tcPr>
          <w:p w14:paraId="4D914E1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MARINALVA ALVES DO MONTE</w:t>
            </w:r>
          </w:p>
        </w:tc>
        <w:tc>
          <w:tcPr>
            <w:tcW w:w="0" w:type="auto"/>
            <w:tcBorders>
              <w:top w:val="nil"/>
              <w:left w:val="nil"/>
              <w:bottom w:val="nil"/>
              <w:right w:val="nil"/>
            </w:tcBorders>
            <w:shd w:val="clear" w:color="000000" w:fill="FFFFFF"/>
            <w:noWrap/>
            <w:vAlign w:val="center"/>
            <w:hideMark/>
          </w:tcPr>
          <w:p w14:paraId="5A6CC20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37552387807</w:t>
            </w:r>
          </w:p>
        </w:tc>
        <w:tc>
          <w:tcPr>
            <w:tcW w:w="0" w:type="auto"/>
            <w:tcBorders>
              <w:top w:val="nil"/>
              <w:left w:val="nil"/>
              <w:bottom w:val="nil"/>
              <w:right w:val="nil"/>
            </w:tcBorders>
            <w:shd w:val="clear" w:color="000000" w:fill="FFFFFF"/>
            <w:noWrap/>
            <w:vAlign w:val="center"/>
            <w:hideMark/>
          </w:tcPr>
          <w:p w14:paraId="195BACC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6D00374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6822E4D7" w14:textId="77777777" w:rsidTr="00BA670A">
        <w:trPr>
          <w:trHeight w:val="240"/>
        </w:trPr>
        <w:tc>
          <w:tcPr>
            <w:tcW w:w="0" w:type="auto"/>
            <w:tcBorders>
              <w:top w:val="nil"/>
              <w:left w:val="nil"/>
              <w:bottom w:val="nil"/>
              <w:right w:val="nil"/>
            </w:tcBorders>
            <w:shd w:val="clear" w:color="auto" w:fill="auto"/>
            <w:noWrap/>
            <w:vAlign w:val="bottom"/>
            <w:hideMark/>
          </w:tcPr>
          <w:p w14:paraId="2782B77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5CC5DD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008</w:t>
            </w:r>
          </w:p>
        </w:tc>
        <w:tc>
          <w:tcPr>
            <w:tcW w:w="0" w:type="auto"/>
            <w:tcBorders>
              <w:top w:val="nil"/>
              <w:left w:val="nil"/>
              <w:bottom w:val="nil"/>
              <w:right w:val="nil"/>
            </w:tcBorders>
            <w:shd w:val="clear" w:color="000000" w:fill="FFFFFF"/>
            <w:noWrap/>
            <w:vAlign w:val="center"/>
            <w:hideMark/>
          </w:tcPr>
          <w:p w14:paraId="2DC4B0F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MARINEIDE NOGUEIRA DA CRUS LIMA</w:t>
            </w:r>
          </w:p>
        </w:tc>
        <w:tc>
          <w:tcPr>
            <w:tcW w:w="0" w:type="auto"/>
            <w:tcBorders>
              <w:top w:val="nil"/>
              <w:left w:val="nil"/>
              <w:bottom w:val="nil"/>
              <w:right w:val="nil"/>
            </w:tcBorders>
            <w:shd w:val="clear" w:color="000000" w:fill="FFFFFF"/>
            <w:noWrap/>
            <w:vAlign w:val="center"/>
            <w:hideMark/>
          </w:tcPr>
          <w:p w14:paraId="6DC6DF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00008321116</w:t>
            </w:r>
          </w:p>
        </w:tc>
        <w:tc>
          <w:tcPr>
            <w:tcW w:w="0" w:type="auto"/>
            <w:tcBorders>
              <w:top w:val="nil"/>
              <w:left w:val="nil"/>
              <w:bottom w:val="nil"/>
              <w:right w:val="nil"/>
            </w:tcBorders>
            <w:shd w:val="clear" w:color="000000" w:fill="FFFFFF"/>
            <w:noWrap/>
            <w:vAlign w:val="center"/>
            <w:hideMark/>
          </w:tcPr>
          <w:p w14:paraId="017C32C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14B468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799E824" w14:textId="77777777" w:rsidTr="00BA670A">
        <w:trPr>
          <w:trHeight w:val="240"/>
        </w:trPr>
        <w:tc>
          <w:tcPr>
            <w:tcW w:w="0" w:type="auto"/>
            <w:tcBorders>
              <w:top w:val="nil"/>
              <w:left w:val="nil"/>
              <w:bottom w:val="nil"/>
              <w:right w:val="nil"/>
            </w:tcBorders>
            <w:shd w:val="clear" w:color="auto" w:fill="auto"/>
            <w:noWrap/>
            <w:vAlign w:val="bottom"/>
            <w:hideMark/>
          </w:tcPr>
          <w:p w14:paraId="1DB1EAB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4D85CE6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034</w:t>
            </w:r>
          </w:p>
        </w:tc>
        <w:tc>
          <w:tcPr>
            <w:tcW w:w="0" w:type="auto"/>
            <w:tcBorders>
              <w:top w:val="nil"/>
              <w:left w:val="nil"/>
              <w:bottom w:val="nil"/>
              <w:right w:val="nil"/>
            </w:tcBorders>
            <w:shd w:val="clear" w:color="000000" w:fill="FFFFFF"/>
            <w:noWrap/>
            <w:vAlign w:val="center"/>
            <w:hideMark/>
          </w:tcPr>
          <w:p w14:paraId="214C75E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MARINETE AUXILIADORA DE LIMA</w:t>
            </w:r>
          </w:p>
        </w:tc>
        <w:tc>
          <w:tcPr>
            <w:tcW w:w="0" w:type="auto"/>
            <w:tcBorders>
              <w:top w:val="nil"/>
              <w:left w:val="nil"/>
              <w:bottom w:val="nil"/>
              <w:right w:val="nil"/>
            </w:tcBorders>
            <w:shd w:val="clear" w:color="000000" w:fill="FFFFFF"/>
            <w:noWrap/>
            <w:vAlign w:val="center"/>
            <w:hideMark/>
          </w:tcPr>
          <w:p w14:paraId="0D52E32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02636178155</w:t>
            </w:r>
          </w:p>
        </w:tc>
        <w:tc>
          <w:tcPr>
            <w:tcW w:w="0" w:type="auto"/>
            <w:tcBorders>
              <w:top w:val="nil"/>
              <w:left w:val="nil"/>
              <w:bottom w:val="nil"/>
              <w:right w:val="nil"/>
            </w:tcBorders>
            <w:shd w:val="clear" w:color="000000" w:fill="FFFFFF"/>
            <w:noWrap/>
            <w:vAlign w:val="center"/>
            <w:hideMark/>
          </w:tcPr>
          <w:p w14:paraId="3FE0FB4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3515924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14471065" w14:textId="77777777" w:rsidTr="00BA670A">
        <w:trPr>
          <w:trHeight w:val="240"/>
        </w:trPr>
        <w:tc>
          <w:tcPr>
            <w:tcW w:w="0" w:type="auto"/>
            <w:tcBorders>
              <w:top w:val="nil"/>
              <w:left w:val="nil"/>
              <w:bottom w:val="nil"/>
              <w:right w:val="nil"/>
            </w:tcBorders>
            <w:shd w:val="clear" w:color="auto" w:fill="auto"/>
            <w:noWrap/>
            <w:vAlign w:val="bottom"/>
            <w:hideMark/>
          </w:tcPr>
          <w:p w14:paraId="066B7CF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64A568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025</w:t>
            </w:r>
          </w:p>
        </w:tc>
        <w:tc>
          <w:tcPr>
            <w:tcW w:w="0" w:type="auto"/>
            <w:tcBorders>
              <w:top w:val="nil"/>
              <w:left w:val="nil"/>
              <w:bottom w:val="nil"/>
              <w:right w:val="nil"/>
            </w:tcBorders>
            <w:shd w:val="clear" w:color="000000" w:fill="FFFFFF"/>
            <w:noWrap/>
            <w:vAlign w:val="center"/>
            <w:hideMark/>
          </w:tcPr>
          <w:p w14:paraId="389CF6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MARINETE AUXILIADORA DE LIMA</w:t>
            </w:r>
          </w:p>
        </w:tc>
        <w:tc>
          <w:tcPr>
            <w:tcW w:w="0" w:type="auto"/>
            <w:tcBorders>
              <w:top w:val="nil"/>
              <w:left w:val="nil"/>
              <w:bottom w:val="nil"/>
              <w:right w:val="nil"/>
            </w:tcBorders>
            <w:shd w:val="clear" w:color="000000" w:fill="FFFFFF"/>
            <w:noWrap/>
            <w:vAlign w:val="center"/>
            <w:hideMark/>
          </w:tcPr>
          <w:p w14:paraId="78B9CB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02636178155</w:t>
            </w:r>
          </w:p>
        </w:tc>
        <w:tc>
          <w:tcPr>
            <w:tcW w:w="0" w:type="auto"/>
            <w:tcBorders>
              <w:top w:val="nil"/>
              <w:left w:val="nil"/>
              <w:bottom w:val="nil"/>
              <w:right w:val="nil"/>
            </w:tcBorders>
            <w:shd w:val="clear" w:color="000000" w:fill="FFFFFF"/>
            <w:noWrap/>
            <w:vAlign w:val="center"/>
            <w:hideMark/>
          </w:tcPr>
          <w:p w14:paraId="0AB61D7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0795AE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5A73953" w14:textId="77777777" w:rsidTr="00BA670A">
        <w:trPr>
          <w:trHeight w:val="240"/>
        </w:trPr>
        <w:tc>
          <w:tcPr>
            <w:tcW w:w="0" w:type="auto"/>
            <w:tcBorders>
              <w:top w:val="nil"/>
              <w:left w:val="nil"/>
              <w:bottom w:val="nil"/>
              <w:right w:val="nil"/>
            </w:tcBorders>
            <w:shd w:val="clear" w:color="auto" w:fill="auto"/>
            <w:noWrap/>
            <w:vAlign w:val="bottom"/>
            <w:hideMark/>
          </w:tcPr>
          <w:p w14:paraId="054CC0B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6C89238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029 LOTE 005</w:t>
            </w:r>
          </w:p>
        </w:tc>
        <w:tc>
          <w:tcPr>
            <w:tcW w:w="0" w:type="auto"/>
            <w:tcBorders>
              <w:top w:val="nil"/>
              <w:left w:val="nil"/>
              <w:bottom w:val="nil"/>
              <w:right w:val="nil"/>
            </w:tcBorders>
            <w:shd w:val="clear" w:color="000000" w:fill="FFFFFF"/>
            <w:noWrap/>
            <w:vAlign w:val="center"/>
            <w:hideMark/>
          </w:tcPr>
          <w:p w14:paraId="642430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MARINEUZA FERREIRA DA SILVA</w:t>
            </w:r>
          </w:p>
        </w:tc>
        <w:tc>
          <w:tcPr>
            <w:tcW w:w="0" w:type="auto"/>
            <w:tcBorders>
              <w:top w:val="nil"/>
              <w:left w:val="nil"/>
              <w:bottom w:val="nil"/>
              <w:right w:val="nil"/>
            </w:tcBorders>
            <w:shd w:val="clear" w:color="000000" w:fill="FFFFFF"/>
            <w:noWrap/>
            <w:vAlign w:val="center"/>
            <w:hideMark/>
          </w:tcPr>
          <w:p w14:paraId="5B75FA4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02361657120</w:t>
            </w:r>
          </w:p>
        </w:tc>
        <w:tc>
          <w:tcPr>
            <w:tcW w:w="0" w:type="auto"/>
            <w:tcBorders>
              <w:top w:val="nil"/>
              <w:left w:val="nil"/>
              <w:bottom w:val="nil"/>
              <w:right w:val="nil"/>
            </w:tcBorders>
            <w:shd w:val="clear" w:color="000000" w:fill="FFFFFF"/>
            <w:noWrap/>
            <w:vAlign w:val="center"/>
            <w:hideMark/>
          </w:tcPr>
          <w:p w14:paraId="580FF54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169.523,20</w:t>
            </w:r>
          </w:p>
        </w:tc>
        <w:tc>
          <w:tcPr>
            <w:tcW w:w="0" w:type="auto"/>
            <w:tcBorders>
              <w:top w:val="nil"/>
              <w:left w:val="nil"/>
              <w:bottom w:val="nil"/>
              <w:right w:val="nil"/>
            </w:tcBorders>
            <w:shd w:val="clear" w:color="000000" w:fill="FFFFFF"/>
            <w:noWrap/>
            <w:vAlign w:val="center"/>
            <w:hideMark/>
          </w:tcPr>
          <w:p w14:paraId="77424D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2FAD65E9" w14:textId="77777777" w:rsidTr="00BA670A">
        <w:trPr>
          <w:trHeight w:val="240"/>
        </w:trPr>
        <w:tc>
          <w:tcPr>
            <w:tcW w:w="0" w:type="auto"/>
            <w:tcBorders>
              <w:top w:val="nil"/>
              <w:left w:val="nil"/>
              <w:bottom w:val="nil"/>
              <w:right w:val="nil"/>
            </w:tcBorders>
            <w:shd w:val="clear" w:color="auto" w:fill="auto"/>
            <w:noWrap/>
            <w:vAlign w:val="bottom"/>
            <w:hideMark/>
          </w:tcPr>
          <w:p w14:paraId="3B4F0A1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624294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003 LOTE 007</w:t>
            </w:r>
          </w:p>
        </w:tc>
        <w:tc>
          <w:tcPr>
            <w:tcW w:w="0" w:type="auto"/>
            <w:tcBorders>
              <w:top w:val="nil"/>
              <w:left w:val="nil"/>
              <w:bottom w:val="nil"/>
              <w:right w:val="nil"/>
            </w:tcBorders>
            <w:shd w:val="clear" w:color="000000" w:fill="FFFFFF"/>
            <w:noWrap/>
            <w:vAlign w:val="center"/>
            <w:hideMark/>
          </w:tcPr>
          <w:p w14:paraId="2F5380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MARIZETI BRAZ TEZORI</w:t>
            </w:r>
          </w:p>
        </w:tc>
        <w:tc>
          <w:tcPr>
            <w:tcW w:w="0" w:type="auto"/>
            <w:tcBorders>
              <w:top w:val="nil"/>
              <w:left w:val="nil"/>
              <w:bottom w:val="nil"/>
              <w:right w:val="nil"/>
            </w:tcBorders>
            <w:shd w:val="clear" w:color="000000" w:fill="FFFFFF"/>
            <w:noWrap/>
            <w:vAlign w:val="center"/>
            <w:hideMark/>
          </w:tcPr>
          <w:p w14:paraId="3167049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99704048068</w:t>
            </w:r>
          </w:p>
        </w:tc>
        <w:tc>
          <w:tcPr>
            <w:tcW w:w="0" w:type="auto"/>
            <w:tcBorders>
              <w:top w:val="nil"/>
              <w:left w:val="nil"/>
              <w:bottom w:val="nil"/>
              <w:right w:val="nil"/>
            </w:tcBorders>
            <w:shd w:val="clear" w:color="000000" w:fill="FFFFFF"/>
            <w:noWrap/>
            <w:vAlign w:val="center"/>
            <w:hideMark/>
          </w:tcPr>
          <w:p w14:paraId="582730A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346.636,76</w:t>
            </w:r>
          </w:p>
        </w:tc>
        <w:tc>
          <w:tcPr>
            <w:tcW w:w="0" w:type="auto"/>
            <w:tcBorders>
              <w:top w:val="nil"/>
              <w:left w:val="nil"/>
              <w:bottom w:val="nil"/>
              <w:right w:val="nil"/>
            </w:tcBorders>
            <w:shd w:val="clear" w:color="000000" w:fill="FFFFFF"/>
            <w:noWrap/>
            <w:vAlign w:val="center"/>
            <w:hideMark/>
          </w:tcPr>
          <w:p w14:paraId="72833C4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76BD8FE2" w14:textId="77777777" w:rsidTr="00BA670A">
        <w:trPr>
          <w:trHeight w:val="240"/>
        </w:trPr>
        <w:tc>
          <w:tcPr>
            <w:tcW w:w="0" w:type="auto"/>
            <w:tcBorders>
              <w:top w:val="nil"/>
              <w:left w:val="nil"/>
              <w:bottom w:val="nil"/>
              <w:right w:val="nil"/>
            </w:tcBorders>
            <w:shd w:val="clear" w:color="auto" w:fill="auto"/>
            <w:noWrap/>
            <w:vAlign w:val="bottom"/>
            <w:hideMark/>
          </w:tcPr>
          <w:p w14:paraId="2A2B72F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373</w:t>
            </w:r>
          </w:p>
        </w:tc>
        <w:tc>
          <w:tcPr>
            <w:tcW w:w="0" w:type="auto"/>
            <w:tcBorders>
              <w:top w:val="nil"/>
              <w:left w:val="nil"/>
              <w:bottom w:val="nil"/>
              <w:right w:val="nil"/>
            </w:tcBorders>
            <w:shd w:val="clear" w:color="000000" w:fill="FFFFFF"/>
            <w:noWrap/>
            <w:vAlign w:val="center"/>
            <w:hideMark/>
          </w:tcPr>
          <w:p w14:paraId="5FE52C1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002 LOTE 003</w:t>
            </w:r>
          </w:p>
        </w:tc>
        <w:tc>
          <w:tcPr>
            <w:tcW w:w="0" w:type="auto"/>
            <w:tcBorders>
              <w:top w:val="nil"/>
              <w:left w:val="nil"/>
              <w:bottom w:val="nil"/>
              <w:right w:val="nil"/>
            </w:tcBorders>
            <w:shd w:val="clear" w:color="000000" w:fill="FFFFFF"/>
            <w:noWrap/>
            <w:vAlign w:val="center"/>
            <w:hideMark/>
          </w:tcPr>
          <w:p w14:paraId="75DA46F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MARLI CHERVINSKI</w:t>
            </w:r>
          </w:p>
        </w:tc>
        <w:tc>
          <w:tcPr>
            <w:tcW w:w="0" w:type="auto"/>
            <w:tcBorders>
              <w:top w:val="nil"/>
              <w:left w:val="nil"/>
              <w:bottom w:val="nil"/>
              <w:right w:val="nil"/>
            </w:tcBorders>
            <w:shd w:val="clear" w:color="000000" w:fill="FFFFFF"/>
            <w:noWrap/>
            <w:vAlign w:val="center"/>
            <w:hideMark/>
          </w:tcPr>
          <w:p w14:paraId="51E0C0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46505067191</w:t>
            </w:r>
          </w:p>
        </w:tc>
        <w:tc>
          <w:tcPr>
            <w:tcW w:w="0" w:type="auto"/>
            <w:tcBorders>
              <w:top w:val="nil"/>
              <w:left w:val="nil"/>
              <w:bottom w:val="nil"/>
              <w:right w:val="nil"/>
            </w:tcBorders>
            <w:shd w:val="clear" w:color="000000" w:fill="FFFFFF"/>
            <w:noWrap/>
            <w:vAlign w:val="center"/>
            <w:hideMark/>
          </w:tcPr>
          <w:p w14:paraId="3637828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360.051,51</w:t>
            </w:r>
          </w:p>
        </w:tc>
        <w:tc>
          <w:tcPr>
            <w:tcW w:w="0" w:type="auto"/>
            <w:tcBorders>
              <w:top w:val="nil"/>
              <w:left w:val="nil"/>
              <w:bottom w:val="nil"/>
              <w:right w:val="nil"/>
            </w:tcBorders>
            <w:shd w:val="clear" w:color="000000" w:fill="FFFFFF"/>
            <w:noWrap/>
            <w:vAlign w:val="center"/>
            <w:hideMark/>
          </w:tcPr>
          <w:p w14:paraId="0A97A5B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10/02/2033</w:t>
            </w:r>
          </w:p>
        </w:tc>
      </w:tr>
      <w:tr w:rsidR="00BA670A" w:rsidRPr="00BA670A" w14:paraId="58E87050" w14:textId="77777777" w:rsidTr="00BA670A">
        <w:trPr>
          <w:trHeight w:val="240"/>
        </w:trPr>
        <w:tc>
          <w:tcPr>
            <w:tcW w:w="0" w:type="auto"/>
            <w:tcBorders>
              <w:top w:val="nil"/>
              <w:left w:val="nil"/>
              <w:bottom w:val="nil"/>
              <w:right w:val="nil"/>
            </w:tcBorders>
            <w:shd w:val="clear" w:color="auto" w:fill="auto"/>
            <w:noWrap/>
            <w:vAlign w:val="bottom"/>
            <w:hideMark/>
          </w:tcPr>
          <w:p w14:paraId="6145BD9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4B87710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022</w:t>
            </w:r>
          </w:p>
        </w:tc>
        <w:tc>
          <w:tcPr>
            <w:tcW w:w="0" w:type="auto"/>
            <w:tcBorders>
              <w:top w:val="nil"/>
              <w:left w:val="nil"/>
              <w:bottom w:val="nil"/>
              <w:right w:val="nil"/>
            </w:tcBorders>
            <w:shd w:val="clear" w:color="000000" w:fill="FFFFFF"/>
            <w:noWrap/>
            <w:vAlign w:val="center"/>
            <w:hideMark/>
          </w:tcPr>
          <w:p w14:paraId="2607AFE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MARLON RICHARD DA SILVA MAIA</w:t>
            </w:r>
          </w:p>
        </w:tc>
        <w:tc>
          <w:tcPr>
            <w:tcW w:w="0" w:type="auto"/>
            <w:tcBorders>
              <w:top w:val="nil"/>
              <w:left w:val="nil"/>
              <w:bottom w:val="nil"/>
              <w:right w:val="nil"/>
            </w:tcBorders>
            <w:shd w:val="clear" w:color="000000" w:fill="FFFFFF"/>
            <w:noWrap/>
            <w:vAlign w:val="center"/>
            <w:hideMark/>
          </w:tcPr>
          <w:p w14:paraId="0FF2DCC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07540883162</w:t>
            </w:r>
          </w:p>
        </w:tc>
        <w:tc>
          <w:tcPr>
            <w:tcW w:w="0" w:type="auto"/>
            <w:tcBorders>
              <w:top w:val="nil"/>
              <w:left w:val="nil"/>
              <w:bottom w:val="nil"/>
              <w:right w:val="nil"/>
            </w:tcBorders>
            <w:shd w:val="clear" w:color="000000" w:fill="FFFFFF"/>
            <w:noWrap/>
            <w:vAlign w:val="center"/>
            <w:hideMark/>
          </w:tcPr>
          <w:p w14:paraId="730D4F5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126.050,01</w:t>
            </w:r>
          </w:p>
        </w:tc>
        <w:tc>
          <w:tcPr>
            <w:tcW w:w="0" w:type="auto"/>
            <w:tcBorders>
              <w:top w:val="nil"/>
              <w:left w:val="nil"/>
              <w:bottom w:val="nil"/>
              <w:right w:val="nil"/>
            </w:tcBorders>
            <w:shd w:val="clear" w:color="000000" w:fill="FFFFFF"/>
            <w:noWrap/>
            <w:vAlign w:val="center"/>
            <w:hideMark/>
          </w:tcPr>
          <w:p w14:paraId="60A945D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FDE6094" w14:textId="77777777" w:rsidTr="00BA670A">
        <w:trPr>
          <w:trHeight w:val="240"/>
        </w:trPr>
        <w:tc>
          <w:tcPr>
            <w:tcW w:w="0" w:type="auto"/>
            <w:tcBorders>
              <w:top w:val="nil"/>
              <w:left w:val="nil"/>
              <w:bottom w:val="nil"/>
              <w:right w:val="nil"/>
            </w:tcBorders>
            <w:shd w:val="clear" w:color="auto" w:fill="auto"/>
            <w:noWrap/>
            <w:vAlign w:val="bottom"/>
            <w:hideMark/>
          </w:tcPr>
          <w:p w14:paraId="6829A3E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20818B8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019</w:t>
            </w:r>
          </w:p>
        </w:tc>
        <w:tc>
          <w:tcPr>
            <w:tcW w:w="0" w:type="auto"/>
            <w:tcBorders>
              <w:top w:val="nil"/>
              <w:left w:val="nil"/>
              <w:bottom w:val="nil"/>
              <w:right w:val="nil"/>
            </w:tcBorders>
            <w:shd w:val="clear" w:color="000000" w:fill="FFFFFF"/>
            <w:noWrap/>
            <w:vAlign w:val="center"/>
            <w:hideMark/>
          </w:tcPr>
          <w:p w14:paraId="24D316E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MARLUCIANE FERREIRO TEOFILO</w:t>
            </w:r>
          </w:p>
        </w:tc>
        <w:tc>
          <w:tcPr>
            <w:tcW w:w="0" w:type="auto"/>
            <w:tcBorders>
              <w:top w:val="nil"/>
              <w:left w:val="nil"/>
              <w:bottom w:val="nil"/>
              <w:right w:val="nil"/>
            </w:tcBorders>
            <w:shd w:val="clear" w:color="000000" w:fill="FFFFFF"/>
            <w:noWrap/>
            <w:vAlign w:val="center"/>
            <w:hideMark/>
          </w:tcPr>
          <w:p w14:paraId="512394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03865212123</w:t>
            </w:r>
          </w:p>
        </w:tc>
        <w:tc>
          <w:tcPr>
            <w:tcW w:w="0" w:type="auto"/>
            <w:tcBorders>
              <w:top w:val="nil"/>
              <w:left w:val="nil"/>
              <w:bottom w:val="nil"/>
              <w:right w:val="nil"/>
            </w:tcBorders>
            <w:shd w:val="clear" w:color="000000" w:fill="FFFFFF"/>
            <w:noWrap/>
            <w:vAlign w:val="center"/>
            <w:hideMark/>
          </w:tcPr>
          <w:p w14:paraId="5D07F61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107.584,14</w:t>
            </w:r>
          </w:p>
        </w:tc>
        <w:tc>
          <w:tcPr>
            <w:tcW w:w="0" w:type="auto"/>
            <w:tcBorders>
              <w:top w:val="nil"/>
              <w:left w:val="nil"/>
              <w:bottom w:val="nil"/>
              <w:right w:val="nil"/>
            </w:tcBorders>
            <w:shd w:val="clear" w:color="000000" w:fill="FFFFFF"/>
            <w:noWrap/>
            <w:vAlign w:val="center"/>
            <w:hideMark/>
          </w:tcPr>
          <w:p w14:paraId="1578A1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1E8E88CA" w14:textId="77777777" w:rsidTr="00BA670A">
        <w:trPr>
          <w:trHeight w:val="240"/>
        </w:trPr>
        <w:tc>
          <w:tcPr>
            <w:tcW w:w="0" w:type="auto"/>
            <w:tcBorders>
              <w:top w:val="nil"/>
              <w:left w:val="nil"/>
              <w:bottom w:val="nil"/>
              <w:right w:val="nil"/>
            </w:tcBorders>
            <w:shd w:val="clear" w:color="auto" w:fill="auto"/>
            <w:noWrap/>
            <w:vAlign w:val="bottom"/>
            <w:hideMark/>
          </w:tcPr>
          <w:p w14:paraId="212BF09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2DB9E7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011 LOTE 003</w:t>
            </w:r>
          </w:p>
        </w:tc>
        <w:tc>
          <w:tcPr>
            <w:tcW w:w="0" w:type="auto"/>
            <w:tcBorders>
              <w:top w:val="nil"/>
              <w:left w:val="nil"/>
              <w:bottom w:val="nil"/>
              <w:right w:val="nil"/>
            </w:tcBorders>
            <w:shd w:val="clear" w:color="000000" w:fill="FFFFFF"/>
            <w:noWrap/>
            <w:vAlign w:val="center"/>
            <w:hideMark/>
          </w:tcPr>
          <w:p w14:paraId="4FF1777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MARTA ANGELA KRAVELIM</w:t>
            </w:r>
          </w:p>
        </w:tc>
        <w:tc>
          <w:tcPr>
            <w:tcW w:w="0" w:type="auto"/>
            <w:tcBorders>
              <w:top w:val="nil"/>
              <w:left w:val="nil"/>
              <w:bottom w:val="nil"/>
              <w:right w:val="nil"/>
            </w:tcBorders>
            <w:shd w:val="clear" w:color="000000" w:fill="FFFFFF"/>
            <w:noWrap/>
            <w:vAlign w:val="center"/>
            <w:hideMark/>
          </w:tcPr>
          <w:p w14:paraId="7D8071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04306080129</w:t>
            </w:r>
          </w:p>
        </w:tc>
        <w:tc>
          <w:tcPr>
            <w:tcW w:w="0" w:type="auto"/>
            <w:tcBorders>
              <w:top w:val="nil"/>
              <w:left w:val="nil"/>
              <w:bottom w:val="nil"/>
              <w:right w:val="nil"/>
            </w:tcBorders>
            <w:shd w:val="clear" w:color="000000" w:fill="FFFFFF"/>
            <w:noWrap/>
            <w:vAlign w:val="center"/>
            <w:hideMark/>
          </w:tcPr>
          <w:p w14:paraId="43A0B58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100.286,16</w:t>
            </w:r>
          </w:p>
        </w:tc>
        <w:tc>
          <w:tcPr>
            <w:tcW w:w="0" w:type="auto"/>
            <w:tcBorders>
              <w:top w:val="nil"/>
              <w:left w:val="nil"/>
              <w:bottom w:val="nil"/>
              <w:right w:val="nil"/>
            </w:tcBorders>
            <w:shd w:val="clear" w:color="000000" w:fill="FFFFFF"/>
            <w:noWrap/>
            <w:vAlign w:val="center"/>
            <w:hideMark/>
          </w:tcPr>
          <w:p w14:paraId="076090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10/11/2033</w:t>
            </w:r>
          </w:p>
        </w:tc>
      </w:tr>
      <w:tr w:rsidR="00BA670A" w:rsidRPr="00BA670A" w14:paraId="0BC5C6F5" w14:textId="77777777" w:rsidTr="00BA670A">
        <w:trPr>
          <w:trHeight w:val="240"/>
        </w:trPr>
        <w:tc>
          <w:tcPr>
            <w:tcW w:w="0" w:type="auto"/>
            <w:tcBorders>
              <w:top w:val="nil"/>
              <w:left w:val="nil"/>
              <w:bottom w:val="nil"/>
              <w:right w:val="nil"/>
            </w:tcBorders>
            <w:shd w:val="clear" w:color="auto" w:fill="auto"/>
            <w:noWrap/>
            <w:vAlign w:val="bottom"/>
            <w:hideMark/>
          </w:tcPr>
          <w:p w14:paraId="5D227AC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0ECD3C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016 LOTE 015</w:t>
            </w:r>
          </w:p>
        </w:tc>
        <w:tc>
          <w:tcPr>
            <w:tcW w:w="0" w:type="auto"/>
            <w:tcBorders>
              <w:top w:val="nil"/>
              <w:left w:val="nil"/>
              <w:bottom w:val="nil"/>
              <w:right w:val="nil"/>
            </w:tcBorders>
            <w:shd w:val="clear" w:color="000000" w:fill="FFFFFF"/>
            <w:noWrap/>
            <w:vAlign w:val="center"/>
            <w:hideMark/>
          </w:tcPr>
          <w:p w14:paraId="72A423C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MATEUS DA SILVA LEITE DE PINHO</w:t>
            </w:r>
          </w:p>
        </w:tc>
        <w:tc>
          <w:tcPr>
            <w:tcW w:w="0" w:type="auto"/>
            <w:tcBorders>
              <w:top w:val="nil"/>
              <w:left w:val="nil"/>
              <w:bottom w:val="nil"/>
              <w:right w:val="nil"/>
            </w:tcBorders>
            <w:shd w:val="clear" w:color="000000" w:fill="FFFFFF"/>
            <w:noWrap/>
            <w:vAlign w:val="center"/>
            <w:hideMark/>
          </w:tcPr>
          <w:p w14:paraId="1DFD660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07066631102</w:t>
            </w:r>
          </w:p>
        </w:tc>
        <w:tc>
          <w:tcPr>
            <w:tcW w:w="0" w:type="auto"/>
            <w:tcBorders>
              <w:top w:val="nil"/>
              <w:left w:val="nil"/>
              <w:bottom w:val="nil"/>
              <w:right w:val="nil"/>
            </w:tcBorders>
            <w:shd w:val="clear" w:color="000000" w:fill="FFFFFF"/>
            <w:noWrap/>
            <w:vAlign w:val="center"/>
            <w:hideMark/>
          </w:tcPr>
          <w:p w14:paraId="1D40FC2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61155E0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1964620D" w14:textId="77777777" w:rsidTr="00BA670A">
        <w:trPr>
          <w:trHeight w:val="240"/>
        </w:trPr>
        <w:tc>
          <w:tcPr>
            <w:tcW w:w="0" w:type="auto"/>
            <w:tcBorders>
              <w:top w:val="nil"/>
              <w:left w:val="nil"/>
              <w:bottom w:val="nil"/>
              <w:right w:val="nil"/>
            </w:tcBorders>
            <w:shd w:val="clear" w:color="auto" w:fill="auto"/>
            <w:noWrap/>
            <w:vAlign w:val="bottom"/>
            <w:hideMark/>
          </w:tcPr>
          <w:p w14:paraId="3D6E5B4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DAF939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026</w:t>
            </w:r>
          </w:p>
        </w:tc>
        <w:tc>
          <w:tcPr>
            <w:tcW w:w="0" w:type="auto"/>
            <w:tcBorders>
              <w:top w:val="nil"/>
              <w:left w:val="nil"/>
              <w:bottom w:val="nil"/>
              <w:right w:val="nil"/>
            </w:tcBorders>
            <w:shd w:val="clear" w:color="000000" w:fill="FFFFFF"/>
            <w:noWrap/>
            <w:vAlign w:val="center"/>
            <w:hideMark/>
          </w:tcPr>
          <w:p w14:paraId="63BD226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MATHEUS GUSTAVO DE SOUZA MACIMAN</w:t>
            </w:r>
          </w:p>
        </w:tc>
        <w:tc>
          <w:tcPr>
            <w:tcW w:w="0" w:type="auto"/>
            <w:tcBorders>
              <w:top w:val="nil"/>
              <w:left w:val="nil"/>
              <w:bottom w:val="nil"/>
              <w:right w:val="nil"/>
            </w:tcBorders>
            <w:shd w:val="clear" w:color="000000" w:fill="FFFFFF"/>
            <w:noWrap/>
            <w:vAlign w:val="center"/>
            <w:hideMark/>
          </w:tcPr>
          <w:p w14:paraId="69DDA58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05731332126</w:t>
            </w:r>
          </w:p>
        </w:tc>
        <w:tc>
          <w:tcPr>
            <w:tcW w:w="0" w:type="auto"/>
            <w:tcBorders>
              <w:top w:val="nil"/>
              <w:left w:val="nil"/>
              <w:bottom w:val="nil"/>
              <w:right w:val="nil"/>
            </w:tcBorders>
            <w:shd w:val="clear" w:color="000000" w:fill="FFFFFF"/>
            <w:noWrap/>
            <w:vAlign w:val="center"/>
            <w:hideMark/>
          </w:tcPr>
          <w:p w14:paraId="772328C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1ADFDE6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19104BC7" w14:textId="77777777" w:rsidTr="00BA670A">
        <w:trPr>
          <w:trHeight w:val="240"/>
        </w:trPr>
        <w:tc>
          <w:tcPr>
            <w:tcW w:w="0" w:type="auto"/>
            <w:tcBorders>
              <w:top w:val="nil"/>
              <w:left w:val="nil"/>
              <w:bottom w:val="nil"/>
              <w:right w:val="nil"/>
            </w:tcBorders>
            <w:shd w:val="clear" w:color="auto" w:fill="auto"/>
            <w:noWrap/>
            <w:vAlign w:val="bottom"/>
            <w:hideMark/>
          </w:tcPr>
          <w:p w14:paraId="3B12428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468ED23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012</w:t>
            </w:r>
          </w:p>
        </w:tc>
        <w:tc>
          <w:tcPr>
            <w:tcW w:w="0" w:type="auto"/>
            <w:tcBorders>
              <w:top w:val="nil"/>
              <w:left w:val="nil"/>
              <w:bottom w:val="nil"/>
              <w:right w:val="nil"/>
            </w:tcBorders>
            <w:shd w:val="clear" w:color="000000" w:fill="FFFFFF"/>
            <w:noWrap/>
            <w:vAlign w:val="center"/>
            <w:hideMark/>
          </w:tcPr>
          <w:p w14:paraId="70226E8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MAURILENI SILVA DE OLIVEIRA</w:t>
            </w:r>
          </w:p>
        </w:tc>
        <w:tc>
          <w:tcPr>
            <w:tcW w:w="0" w:type="auto"/>
            <w:tcBorders>
              <w:top w:val="nil"/>
              <w:left w:val="nil"/>
              <w:bottom w:val="nil"/>
              <w:right w:val="nil"/>
            </w:tcBorders>
            <w:shd w:val="clear" w:color="000000" w:fill="FFFFFF"/>
            <w:noWrap/>
            <w:vAlign w:val="center"/>
            <w:hideMark/>
          </w:tcPr>
          <w:p w14:paraId="73F70A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61921591307</w:t>
            </w:r>
          </w:p>
        </w:tc>
        <w:tc>
          <w:tcPr>
            <w:tcW w:w="0" w:type="auto"/>
            <w:tcBorders>
              <w:top w:val="nil"/>
              <w:left w:val="nil"/>
              <w:bottom w:val="nil"/>
              <w:right w:val="nil"/>
            </w:tcBorders>
            <w:shd w:val="clear" w:color="000000" w:fill="FFFFFF"/>
            <w:noWrap/>
            <w:vAlign w:val="center"/>
            <w:hideMark/>
          </w:tcPr>
          <w:p w14:paraId="676951D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4E75D24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10/03/2039</w:t>
            </w:r>
          </w:p>
        </w:tc>
      </w:tr>
      <w:tr w:rsidR="00BA670A" w:rsidRPr="00BA670A" w14:paraId="300057A5" w14:textId="77777777" w:rsidTr="00BA670A">
        <w:trPr>
          <w:trHeight w:val="240"/>
        </w:trPr>
        <w:tc>
          <w:tcPr>
            <w:tcW w:w="0" w:type="auto"/>
            <w:tcBorders>
              <w:top w:val="nil"/>
              <w:left w:val="nil"/>
              <w:bottom w:val="nil"/>
              <w:right w:val="nil"/>
            </w:tcBorders>
            <w:shd w:val="clear" w:color="auto" w:fill="auto"/>
            <w:noWrap/>
            <w:vAlign w:val="bottom"/>
            <w:hideMark/>
          </w:tcPr>
          <w:p w14:paraId="2137D94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769827C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017</w:t>
            </w:r>
          </w:p>
        </w:tc>
        <w:tc>
          <w:tcPr>
            <w:tcW w:w="0" w:type="auto"/>
            <w:tcBorders>
              <w:top w:val="nil"/>
              <w:left w:val="nil"/>
              <w:bottom w:val="nil"/>
              <w:right w:val="nil"/>
            </w:tcBorders>
            <w:shd w:val="clear" w:color="000000" w:fill="FFFFFF"/>
            <w:noWrap/>
            <w:vAlign w:val="center"/>
            <w:hideMark/>
          </w:tcPr>
          <w:p w14:paraId="463BD29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MAYCON RAFAEL ANTUNES CABRAL</w:t>
            </w:r>
          </w:p>
        </w:tc>
        <w:tc>
          <w:tcPr>
            <w:tcW w:w="0" w:type="auto"/>
            <w:tcBorders>
              <w:top w:val="nil"/>
              <w:left w:val="nil"/>
              <w:bottom w:val="nil"/>
              <w:right w:val="nil"/>
            </w:tcBorders>
            <w:shd w:val="clear" w:color="000000" w:fill="FFFFFF"/>
            <w:noWrap/>
            <w:vAlign w:val="center"/>
            <w:hideMark/>
          </w:tcPr>
          <w:p w14:paraId="000AD31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06374419154</w:t>
            </w:r>
          </w:p>
        </w:tc>
        <w:tc>
          <w:tcPr>
            <w:tcW w:w="0" w:type="auto"/>
            <w:tcBorders>
              <w:top w:val="nil"/>
              <w:left w:val="nil"/>
              <w:bottom w:val="nil"/>
              <w:right w:val="nil"/>
            </w:tcBorders>
            <w:shd w:val="clear" w:color="000000" w:fill="FFFFFF"/>
            <w:noWrap/>
            <w:vAlign w:val="center"/>
            <w:hideMark/>
          </w:tcPr>
          <w:p w14:paraId="3A50998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234.684,00</w:t>
            </w:r>
          </w:p>
        </w:tc>
        <w:tc>
          <w:tcPr>
            <w:tcW w:w="0" w:type="auto"/>
            <w:tcBorders>
              <w:top w:val="nil"/>
              <w:left w:val="nil"/>
              <w:bottom w:val="nil"/>
              <w:right w:val="nil"/>
            </w:tcBorders>
            <w:shd w:val="clear" w:color="000000" w:fill="FFFFFF"/>
            <w:noWrap/>
            <w:vAlign w:val="center"/>
            <w:hideMark/>
          </w:tcPr>
          <w:p w14:paraId="411DD1A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51A9F07" w14:textId="77777777" w:rsidTr="00BA670A">
        <w:trPr>
          <w:trHeight w:val="240"/>
        </w:trPr>
        <w:tc>
          <w:tcPr>
            <w:tcW w:w="0" w:type="auto"/>
            <w:tcBorders>
              <w:top w:val="nil"/>
              <w:left w:val="nil"/>
              <w:bottom w:val="nil"/>
              <w:right w:val="nil"/>
            </w:tcBorders>
            <w:shd w:val="clear" w:color="auto" w:fill="auto"/>
            <w:noWrap/>
            <w:vAlign w:val="bottom"/>
            <w:hideMark/>
          </w:tcPr>
          <w:p w14:paraId="182F315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65843B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013</w:t>
            </w:r>
          </w:p>
        </w:tc>
        <w:tc>
          <w:tcPr>
            <w:tcW w:w="0" w:type="auto"/>
            <w:tcBorders>
              <w:top w:val="nil"/>
              <w:left w:val="nil"/>
              <w:bottom w:val="nil"/>
              <w:right w:val="nil"/>
            </w:tcBorders>
            <w:shd w:val="clear" w:color="000000" w:fill="FFFFFF"/>
            <w:noWrap/>
            <w:vAlign w:val="center"/>
            <w:hideMark/>
          </w:tcPr>
          <w:p w14:paraId="1CFC003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MEGA VIDROS LTDA - ME</w:t>
            </w:r>
          </w:p>
        </w:tc>
        <w:tc>
          <w:tcPr>
            <w:tcW w:w="0" w:type="auto"/>
            <w:tcBorders>
              <w:top w:val="nil"/>
              <w:left w:val="nil"/>
              <w:bottom w:val="nil"/>
              <w:right w:val="nil"/>
            </w:tcBorders>
            <w:shd w:val="clear" w:color="000000" w:fill="FFFFFF"/>
            <w:noWrap/>
            <w:vAlign w:val="center"/>
            <w:hideMark/>
          </w:tcPr>
          <w:p w14:paraId="0AA00C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14750308000169</w:t>
            </w:r>
          </w:p>
        </w:tc>
        <w:tc>
          <w:tcPr>
            <w:tcW w:w="0" w:type="auto"/>
            <w:tcBorders>
              <w:top w:val="nil"/>
              <w:left w:val="nil"/>
              <w:bottom w:val="nil"/>
              <w:right w:val="nil"/>
            </w:tcBorders>
            <w:shd w:val="clear" w:color="000000" w:fill="FFFFFF"/>
            <w:noWrap/>
            <w:vAlign w:val="center"/>
            <w:hideMark/>
          </w:tcPr>
          <w:p w14:paraId="3908928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56.000,00</w:t>
            </w:r>
          </w:p>
        </w:tc>
        <w:tc>
          <w:tcPr>
            <w:tcW w:w="0" w:type="auto"/>
            <w:tcBorders>
              <w:top w:val="nil"/>
              <w:left w:val="nil"/>
              <w:bottom w:val="nil"/>
              <w:right w:val="nil"/>
            </w:tcBorders>
            <w:shd w:val="clear" w:color="000000" w:fill="FFFFFF"/>
            <w:noWrap/>
            <w:vAlign w:val="center"/>
            <w:hideMark/>
          </w:tcPr>
          <w:p w14:paraId="18EA06F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10/12/2022</w:t>
            </w:r>
          </w:p>
        </w:tc>
      </w:tr>
      <w:tr w:rsidR="00BA670A" w:rsidRPr="00BA670A" w14:paraId="6226870C" w14:textId="77777777" w:rsidTr="00BA670A">
        <w:trPr>
          <w:trHeight w:val="240"/>
        </w:trPr>
        <w:tc>
          <w:tcPr>
            <w:tcW w:w="0" w:type="auto"/>
            <w:tcBorders>
              <w:top w:val="nil"/>
              <w:left w:val="nil"/>
              <w:bottom w:val="nil"/>
              <w:right w:val="nil"/>
            </w:tcBorders>
            <w:shd w:val="clear" w:color="auto" w:fill="auto"/>
            <w:noWrap/>
            <w:vAlign w:val="bottom"/>
            <w:hideMark/>
          </w:tcPr>
          <w:p w14:paraId="4953B33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2B0E755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015</w:t>
            </w:r>
          </w:p>
        </w:tc>
        <w:tc>
          <w:tcPr>
            <w:tcW w:w="0" w:type="auto"/>
            <w:tcBorders>
              <w:top w:val="nil"/>
              <w:left w:val="nil"/>
              <w:bottom w:val="nil"/>
              <w:right w:val="nil"/>
            </w:tcBorders>
            <w:shd w:val="clear" w:color="000000" w:fill="FFFFFF"/>
            <w:noWrap/>
            <w:vAlign w:val="center"/>
            <w:hideMark/>
          </w:tcPr>
          <w:p w14:paraId="64B8147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MEIRIELI FERNANDES BORGES MARTINS</w:t>
            </w:r>
          </w:p>
        </w:tc>
        <w:tc>
          <w:tcPr>
            <w:tcW w:w="0" w:type="auto"/>
            <w:tcBorders>
              <w:top w:val="nil"/>
              <w:left w:val="nil"/>
              <w:bottom w:val="nil"/>
              <w:right w:val="nil"/>
            </w:tcBorders>
            <w:shd w:val="clear" w:color="000000" w:fill="FFFFFF"/>
            <w:noWrap/>
            <w:vAlign w:val="center"/>
            <w:hideMark/>
          </w:tcPr>
          <w:p w14:paraId="04F7251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94469040134</w:t>
            </w:r>
          </w:p>
        </w:tc>
        <w:tc>
          <w:tcPr>
            <w:tcW w:w="0" w:type="auto"/>
            <w:tcBorders>
              <w:top w:val="nil"/>
              <w:left w:val="nil"/>
              <w:bottom w:val="nil"/>
              <w:right w:val="nil"/>
            </w:tcBorders>
            <w:shd w:val="clear" w:color="000000" w:fill="FFFFFF"/>
            <w:noWrap/>
            <w:vAlign w:val="center"/>
            <w:hideMark/>
          </w:tcPr>
          <w:p w14:paraId="18563B0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103.503,68</w:t>
            </w:r>
          </w:p>
        </w:tc>
        <w:tc>
          <w:tcPr>
            <w:tcW w:w="0" w:type="auto"/>
            <w:tcBorders>
              <w:top w:val="nil"/>
              <w:left w:val="nil"/>
              <w:bottom w:val="nil"/>
              <w:right w:val="nil"/>
            </w:tcBorders>
            <w:shd w:val="clear" w:color="000000" w:fill="FFFFFF"/>
            <w:noWrap/>
            <w:vAlign w:val="center"/>
            <w:hideMark/>
          </w:tcPr>
          <w:p w14:paraId="3F23F9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7857AF09" w14:textId="77777777" w:rsidTr="00BA670A">
        <w:trPr>
          <w:trHeight w:val="240"/>
        </w:trPr>
        <w:tc>
          <w:tcPr>
            <w:tcW w:w="0" w:type="auto"/>
            <w:tcBorders>
              <w:top w:val="nil"/>
              <w:left w:val="nil"/>
              <w:bottom w:val="nil"/>
              <w:right w:val="nil"/>
            </w:tcBorders>
            <w:shd w:val="clear" w:color="auto" w:fill="auto"/>
            <w:noWrap/>
            <w:vAlign w:val="bottom"/>
            <w:hideMark/>
          </w:tcPr>
          <w:p w14:paraId="7B17CD5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5B2E929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020</w:t>
            </w:r>
          </w:p>
        </w:tc>
        <w:tc>
          <w:tcPr>
            <w:tcW w:w="0" w:type="auto"/>
            <w:tcBorders>
              <w:top w:val="nil"/>
              <w:left w:val="nil"/>
              <w:bottom w:val="nil"/>
              <w:right w:val="nil"/>
            </w:tcBorders>
            <w:shd w:val="clear" w:color="000000" w:fill="FFFFFF"/>
            <w:noWrap/>
            <w:vAlign w:val="center"/>
            <w:hideMark/>
          </w:tcPr>
          <w:p w14:paraId="24B9DB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MERQUIDES MANOEL DA SILVA</w:t>
            </w:r>
          </w:p>
        </w:tc>
        <w:tc>
          <w:tcPr>
            <w:tcW w:w="0" w:type="auto"/>
            <w:tcBorders>
              <w:top w:val="nil"/>
              <w:left w:val="nil"/>
              <w:bottom w:val="nil"/>
              <w:right w:val="nil"/>
            </w:tcBorders>
            <w:shd w:val="clear" w:color="000000" w:fill="FFFFFF"/>
            <w:noWrap/>
            <w:vAlign w:val="center"/>
            <w:hideMark/>
          </w:tcPr>
          <w:p w14:paraId="093815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04338186461</w:t>
            </w:r>
          </w:p>
        </w:tc>
        <w:tc>
          <w:tcPr>
            <w:tcW w:w="0" w:type="auto"/>
            <w:tcBorders>
              <w:top w:val="nil"/>
              <w:left w:val="nil"/>
              <w:bottom w:val="nil"/>
              <w:right w:val="nil"/>
            </w:tcBorders>
            <w:shd w:val="clear" w:color="000000" w:fill="FFFFFF"/>
            <w:noWrap/>
            <w:vAlign w:val="center"/>
            <w:hideMark/>
          </w:tcPr>
          <w:p w14:paraId="47A0A4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78E15A7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0422C3A7" w14:textId="77777777" w:rsidTr="00BA670A">
        <w:trPr>
          <w:trHeight w:val="240"/>
        </w:trPr>
        <w:tc>
          <w:tcPr>
            <w:tcW w:w="0" w:type="auto"/>
            <w:tcBorders>
              <w:top w:val="nil"/>
              <w:left w:val="nil"/>
              <w:bottom w:val="nil"/>
              <w:right w:val="nil"/>
            </w:tcBorders>
            <w:shd w:val="clear" w:color="auto" w:fill="auto"/>
            <w:noWrap/>
            <w:vAlign w:val="bottom"/>
            <w:hideMark/>
          </w:tcPr>
          <w:p w14:paraId="56E2F49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5BCD21B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025</w:t>
            </w:r>
          </w:p>
        </w:tc>
        <w:tc>
          <w:tcPr>
            <w:tcW w:w="0" w:type="auto"/>
            <w:tcBorders>
              <w:top w:val="nil"/>
              <w:left w:val="nil"/>
              <w:bottom w:val="nil"/>
              <w:right w:val="nil"/>
            </w:tcBorders>
            <w:shd w:val="clear" w:color="000000" w:fill="FFFFFF"/>
            <w:noWrap/>
            <w:vAlign w:val="center"/>
            <w:hideMark/>
          </w:tcPr>
          <w:p w14:paraId="679418F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MIGUEL VANDERLEI CORREIA</w:t>
            </w:r>
          </w:p>
        </w:tc>
        <w:tc>
          <w:tcPr>
            <w:tcW w:w="0" w:type="auto"/>
            <w:tcBorders>
              <w:top w:val="nil"/>
              <w:left w:val="nil"/>
              <w:bottom w:val="nil"/>
              <w:right w:val="nil"/>
            </w:tcBorders>
            <w:shd w:val="clear" w:color="000000" w:fill="FFFFFF"/>
            <w:noWrap/>
            <w:vAlign w:val="center"/>
            <w:hideMark/>
          </w:tcPr>
          <w:p w14:paraId="378DA1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92470793904</w:t>
            </w:r>
          </w:p>
        </w:tc>
        <w:tc>
          <w:tcPr>
            <w:tcW w:w="0" w:type="auto"/>
            <w:tcBorders>
              <w:top w:val="nil"/>
              <w:left w:val="nil"/>
              <w:bottom w:val="nil"/>
              <w:right w:val="nil"/>
            </w:tcBorders>
            <w:shd w:val="clear" w:color="000000" w:fill="FFFFFF"/>
            <w:noWrap/>
            <w:vAlign w:val="center"/>
            <w:hideMark/>
          </w:tcPr>
          <w:p w14:paraId="4F83388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781CCE4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5D90BBB5" w14:textId="77777777" w:rsidTr="00BA670A">
        <w:trPr>
          <w:trHeight w:val="240"/>
        </w:trPr>
        <w:tc>
          <w:tcPr>
            <w:tcW w:w="0" w:type="auto"/>
            <w:tcBorders>
              <w:top w:val="nil"/>
              <w:left w:val="nil"/>
              <w:bottom w:val="nil"/>
              <w:right w:val="nil"/>
            </w:tcBorders>
            <w:shd w:val="clear" w:color="auto" w:fill="auto"/>
            <w:noWrap/>
            <w:vAlign w:val="bottom"/>
            <w:hideMark/>
          </w:tcPr>
          <w:p w14:paraId="44B89E5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799EF35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023</w:t>
            </w:r>
          </w:p>
        </w:tc>
        <w:tc>
          <w:tcPr>
            <w:tcW w:w="0" w:type="auto"/>
            <w:tcBorders>
              <w:top w:val="nil"/>
              <w:left w:val="nil"/>
              <w:bottom w:val="nil"/>
              <w:right w:val="nil"/>
            </w:tcBorders>
            <w:shd w:val="clear" w:color="000000" w:fill="FFFFFF"/>
            <w:noWrap/>
            <w:vAlign w:val="center"/>
            <w:hideMark/>
          </w:tcPr>
          <w:p w14:paraId="61EAA0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MIRIAM APARECIDA DE MOURA</w:t>
            </w:r>
          </w:p>
        </w:tc>
        <w:tc>
          <w:tcPr>
            <w:tcW w:w="0" w:type="auto"/>
            <w:tcBorders>
              <w:top w:val="nil"/>
              <w:left w:val="nil"/>
              <w:bottom w:val="nil"/>
              <w:right w:val="nil"/>
            </w:tcBorders>
            <w:shd w:val="clear" w:color="000000" w:fill="FFFFFF"/>
            <w:noWrap/>
            <w:vAlign w:val="center"/>
            <w:hideMark/>
          </w:tcPr>
          <w:p w14:paraId="01231D1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41191558894</w:t>
            </w:r>
          </w:p>
        </w:tc>
        <w:tc>
          <w:tcPr>
            <w:tcW w:w="0" w:type="auto"/>
            <w:tcBorders>
              <w:top w:val="nil"/>
              <w:left w:val="nil"/>
              <w:bottom w:val="nil"/>
              <w:right w:val="nil"/>
            </w:tcBorders>
            <w:shd w:val="clear" w:color="000000" w:fill="FFFFFF"/>
            <w:noWrap/>
            <w:vAlign w:val="center"/>
            <w:hideMark/>
          </w:tcPr>
          <w:p w14:paraId="3B1FA1B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107.579,37</w:t>
            </w:r>
          </w:p>
        </w:tc>
        <w:tc>
          <w:tcPr>
            <w:tcW w:w="0" w:type="auto"/>
            <w:tcBorders>
              <w:top w:val="nil"/>
              <w:left w:val="nil"/>
              <w:bottom w:val="nil"/>
              <w:right w:val="nil"/>
            </w:tcBorders>
            <w:shd w:val="clear" w:color="000000" w:fill="FFFFFF"/>
            <w:noWrap/>
            <w:vAlign w:val="center"/>
            <w:hideMark/>
          </w:tcPr>
          <w:p w14:paraId="478BE9A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4569BCCB" w14:textId="77777777" w:rsidTr="00BA670A">
        <w:trPr>
          <w:trHeight w:val="240"/>
        </w:trPr>
        <w:tc>
          <w:tcPr>
            <w:tcW w:w="0" w:type="auto"/>
            <w:tcBorders>
              <w:top w:val="nil"/>
              <w:left w:val="nil"/>
              <w:bottom w:val="nil"/>
              <w:right w:val="nil"/>
            </w:tcBorders>
            <w:shd w:val="clear" w:color="auto" w:fill="auto"/>
            <w:noWrap/>
            <w:vAlign w:val="bottom"/>
            <w:hideMark/>
          </w:tcPr>
          <w:p w14:paraId="147E067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41CBCD4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017</w:t>
            </w:r>
          </w:p>
        </w:tc>
        <w:tc>
          <w:tcPr>
            <w:tcW w:w="0" w:type="auto"/>
            <w:tcBorders>
              <w:top w:val="nil"/>
              <w:left w:val="nil"/>
              <w:bottom w:val="nil"/>
              <w:right w:val="nil"/>
            </w:tcBorders>
            <w:shd w:val="clear" w:color="000000" w:fill="FFFFFF"/>
            <w:noWrap/>
            <w:vAlign w:val="center"/>
            <w:hideMark/>
          </w:tcPr>
          <w:p w14:paraId="428F6E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MIRIAN ROSA ROCHA</w:t>
            </w:r>
          </w:p>
        </w:tc>
        <w:tc>
          <w:tcPr>
            <w:tcW w:w="0" w:type="auto"/>
            <w:tcBorders>
              <w:top w:val="nil"/>
              <w:left w:val="nil"/>
              <w:bottom w:val="nil"/>
              <w:right w:val="nil"/>
            </w:tcBorders>
            <w:shd w:val="clear" w:color="000000" w:fill="FFFFFF"/>
            <w:noWrap/>
            <w:vAlign w:val="center"/>
            <w:hideMark/>
          </w:tcPr>
          <w:p w14:paraId="139287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04049690110</w:t>
            </w:r>
          </w:p>
        </w:tc>
        <w:tc>
          <w:tcPr>
            <w:tcW w:w="0" w:type="auto"/>
            <w:tcBorders>
              <w:top w:val="nil"/>
              <w:left w:val="nil"/>
              <w:bottom w:val="nil"/>
              <w:right w:val="nil"/>
            </w:tcBorders>
            <w:shd w:val="clear" w:color="000000" w:fill="FFFFFF"/>
            <w:noWrap/>
            <w:vAlign w:val="center"/>
            <w:hideMark/>
          </w:tcPr>
          <w:p w14:paraId="7764070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130.126,50</w:t>
            </w:r>
          </w:p>
        </w:tc>
        <w:tc>
          <w:tcPr>
            <w:tcW w:w="0" w:type="auto"/>
            <w:tcBorders>
              <w:top w:val="nil"/>
              <w:left w:val="nil"/>
              <w:bottom w:val="nil"/>
              <w:right w:val="nil"/>
            </w:tcBorders>
            <w:shd w:val="clear" w:color="000000" w:fill="FFFFFF"/>
            <w:noWrap/>
            <w:vAlign w:val="center"/>
            <w:hideMark/>
          </w:tcPr>
          <w:p w14:paraId="536E316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10/01/2035</w:t>
            </w:r>
          </w:p>
        </w:tc>
      </w:tr>
      <w:tr w:rsidR="00BA670A" w:rsidRPr="00BA670A" w14:paraId="6465D8A2" w14:textId="77777777" w:rsidTr="00BA670A">
        <w:trPr>
          <w:trHeight w:val="240"/>
        </w:trPr>
        <w:tc>
          <w:tcPr>
            <w:tcW w:w="0" w:type="auto"/>
            <w:tcBorders>
              <w:top w:val="nil"/>
              <w:left w:val="nil"/>
              <w:bottom w:val="nil"/>
              <w:right w:val="nil"/>
            </w:tcBorders>
            <w:shd w:val="clear" w:color="auto" w:fill="auto"/>
            <w:noWrap/>
            <w:vAlign w:val="bottom"/>
            <w:hideMark/>
          </w:tcPr>
          <w:p w14:paraId="047C8E1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3962DF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024 LOTE 034</w:t>
            </w:r>
          </w:p>
        </w:tc>
        <w:tc>
          <w:tcPr>
            <w:tcW w:w="0" w:type="auto"/>
            <w:tcBorders>
              <w:top w:val="nil"/>
              <w:left w:val="nil"/>
              <w:bottom w:val="nil"/>
              <w:right w:val="nil"/>
            </w:tcBorders>
            <w:shd w:val="clear" w:color="000000" w:fill="FFFFFF"/>
            <w:noWrap/>
            <w:vAlign w:val="center"/>
            <w:hideMark/>
          </w:tcPr>
          <w:p w14:paraId="211B28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MISLENA DA SILVA MELO</w:t>
            </w:r>
          </w:p>
        </w:tc>
        <w:tc>
          <w:tcPr>
            <w:tcW w:w="0" w:type="auto"/>
            <w:tcBorders>
              <w:top w:val="nil"/>
              <w:left w:val="nil"/>
              <w:bottom w:val="nil"/>
              <w:right w:val="nil"/>
            </w:tcBorders>
            <w:shd w:val="clear" w:color="000000" w:fill="FFFFFF"/>
            <w:noWrap/>
            <w:vAlign w:val="center"/>
            <w:hideMark/>
          </w:tcPr>
          <w:p w14:paraId="29F88A0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06203487120</w:t>
            </w:r>
          </w:p>
        </w:tc>
        <w:tc>
          <w:tcPr>
            <w:tcW w:w="0" w:type="auto"/>
            <w:tcBorders>
              <w:top w:val="nil"/>
              <w:left w:val="nil"/>
              <w:bottom w:val="nil"/>
              <w:right w:val="nil"/>
            </w:tcBorders>
            <w:shd w:val="clear" w:color="000000" w:fill="FFFFFF"/>
            <w:noWrap/>
            <w:vAlign w:val="center"/>
            <w:hideMark/>
          </w:tcPr>
          <w:p w14:paraId="3ED2F9D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101.626,98</w:t>
            </w:r>
          </w:p>
        </w:tc>
        <w:tc>
          <w:tcPr>
            <w:tcW w:w="0" w:type="auto"/>
            <w:tcBorders>
              <w:top w:val="nil"/>
              <w:left w:val="nil"/>
              <w:bottom w:val="nil"/>
              <w:right w:val="nil"/>
            </w:tcBorders>
            <w:shd w:val="clear" w:color="000000" w:fill="FFFFFF"/>
            <w:noWrap/>
            <w:vAlign w:val="center"/>
            <w:hideMark/>
          </w:tcPr>
          <w:p w14:paraId="3EC69C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10/02/2033</w:t>
            </w:r>
          </w:p>
        </w:tc>
      </w:tr>
      <w:tr w:rsidR="00BA670A" w:rsidRPr="00BA670A" w14:paraId="6AF963D1" w14:textId="77777777" w:rsidTr="00BA670A">
        <w:trPr>
          <w:trHeight w:val="240"/>
        </w:trPr>
        <w:tc>
          <w:tcPr>
            <w:tcW w:w="0" w:type="auto"/>
            <w:tcBorders>
              <w:top w:val="nil"/>
              <w:left w:val="nil"/>
              <w:bottom w:val="nil"/>
              <w:right w:val="nil"/>
            </w:tcBorders>
            <w:shd w:val="clear" w:color="auto" w:fill="auto"/>
            <w:noWrap/>
            <w:vAlign w:val="bottom"/>
            <w:hideMark/>
          </w:tcPr>
          <w:p w14:paraId="3234A95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2950B34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001</w:t>
            </w:r>
          </w:p>
        </w:tc>
        <w:tc>
          <w:tcPr>
            <w:tcW w:w="0" w:type="auto"/>
            <w:tcBorders>
              <w:top w:val="nil"/>
              <w:left w:val="nil"/>
              <w:bottom w:val="nil"/>
              <w:right w:val="nil"/>
            </w:tcBorders>
            <w:shd w:val="clear" w:color="000000" w:fill="FFFFFF"/>
            <w:noWrap/>
            <w:vAlign w:val="center"/>
            <w:hideMark/>
          </w:tcPr>
          <w:p w14:paraId="17F9F09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NAZARE BRITO DIAS</w:t>
            </w:r>
          </w:p>
        </w:tc>
        <w:tc>
          <w:tcPr>
            <w:tcW w:w="0" w:type="auto"/>
            <w:tcBorders>
              <w:top w:val="nil"/>
              <w:left w:val="nil"/>
              <w:bottom w:val="nil"/>
              <w:right w:val="nil"/>
            </w:tcBorders>
            <w:shd w:val="clear" w:color="000000" w:fill="FFFFFF"/>
            <w:noWrap/>
            <w:vAlign w:val="center"/>
            <w:hideMark/>
          </w:tcPr>
          <w:p w14:paraId="6A8F0C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55915655149</w:t>
            </w:r>
          </w:p>
        </w:tc>
        <w:tc>
          <w:tcPr>
            <w:tcW w:w="0" w:type="auto"/>
            <w:tcBorders>
              <w:top w:val="nil"/>
              <w:left w:val="nil"/>
              <w:bottom w:val="nil"/>
              <w:right w:val="nil"/>
            </w:tcBorders>
            <w:shd w:val="clear" w:color="000000" w:fill="FFFFFF"/>
            <w:noWrap/>
            <w:vAlign w:val="center"/>
            <w:hideMark/>
          </w:tcPr>
          <w:p w14:paraId="0CCEF21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164.606,04</w:t>
            </w:r>
          </w:p>
        </w:tc>
        <w:tc>
          <w:tcPr>
            <w:tcW w:w="0" w:type="auto"/>
            <w:tcBorders>
              <w:top w:val="nil"/>
              <w:left w:val="nil"/>
              <w:bottom w:val="nil"/>
              <w:right w:val="nil"/>
            </w:tcBorders>
            <w:shd w:val="clear" w:color="000000" w:fill="FFFFFF"/>
            <w:noWrap/>
            <w:vAlign w:val="center"/>
            <w:hideMark/>
          </w:tcPr>
          <w:p w14:paraId="7A2B52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0350F38F" w14:textId="77777777" w:rsidTr="00BA670A">
        <w:trPr>
          <w:trHeight w:val="240"/>
        </w:trPr>
        <w:tc>
          <w:tcPr>
            <w:tcW w:w="0" w:type="auto"/>
            <w:tcBorders>
              <w:top w:val="nil"/>
              <w:left w:val="nil"/>
              <w:bottom w:val="nil"/>
              <w:right w:val="nil"/>
            </w:tcBorders>
            <w:shd w:val="clear" w:color="auto" w:fill="auto"/>
            <w:noWrap/>
            <w:vAlign w:val="bottom"/>
            <w:hideMark/>
          </w:tcPr>
          <w:p w14:paraId="7C7747E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070F4A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002</w:t>
            </w:r>
          </w:p>
        </w:tc>
        <w:tc>
          <w:tcPr>
            <w:tcW w:w="0" w:type="auto"/>
            <w:tcBorders>
              <w:top w:val="nil"/>
              <w:left w:val="nil"/>
              <w:bottom w:val="nil"/>
              <w:right w:val="nil"/>
            </w:tcBorders>
            <w:shd w:val="clear" w:color="000000" w:fill="FFFFFF"/>
            <w:noWrap/>
            <w:vAlign w:val="center"/>
            <w:hideMark/>
          </w:tcPr>
          <w:p w14:paraId="70B5967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NELI BISPO DA SILVA</w:t>
            </w:r>
          </w:p>
        </w:tc>
        <w:tc>
          <w:tcPr>
            <w:tcW w:w="0" w:type="auto"/>
            <w:tcBorders>
              <w:top w:val="nil"/>
              <w:left w:val="nil"/>
              <w:bottom w:val="nil"/>
              <w:right w:val="nil"/>
            </w:tcBorders>
            <w:shd w:val="clear" w:color="000000" w:fill="FFFFFF"/>
            <w:noWrap/>
            <w:vAlign w:val="center"/>
            <w:hideMark/>
          </w:tcPr>
          <w:p w14:paraId="015AB7C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01457816156</w:t>
            </w:r>
          </w:p>
        </w:tc>
        <w:tc>
          <w:tcPr>
            <w:tcW w:w="0" w:type="auto"/>
            <w:tcBorders>
              <w:top w:val="nil"/>
              <w:left w:val="nil"/>
              <w:bottom w:val="nil"/>
              <w:right w:val="nil"/>
            </w:tcBorders>
            <w:shd w:val="clear" w:color="000000" w:fill="FFFFFF"/>
            <w:noWrap/>
            <w:vAlign w:val="center"/>
            <w:hideMark/>
          </w:tcPr>
          <w:p w14:paraId="10488DF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4A7B9D5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4E66DA98" w14:textId="77777777" w:rsidTr="00BA670A">
        <w:trPr>
          <w:trHeight w:val="240"/>
        </w:trPr>
        <w:tc>
          <w:tcPr>
            <w:tcW w:w="0" w:type="auto"/>
            <w:tcBorders>
              <w:top w:val="nil"/>
              <w:left w:val="nil"/>
              <w:bottom w:val="nil"/>
              <w:right w:val="nil"/>
            </w:tcBorders>
            <w:shd w:val="clear" w:color="auto" w:fill="auto"/>
            <w:noWrap/>
            <w:vAlign w:val="bottom"/>
            <w:hideMark/>
          </w:tcPr>
          <w:p w14:paraId="539C6CF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330E47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027</w:t>
            </w:r>
          </w:p>
        </w:tc>
        <w:tc>
          <w:tcPr>
            <w:tcW w:w="0" w:type="auto"/>
            <w:tcBorders>
              <w:top w:val="nil"/>
              <w:left w:val="nil"/>
              <w:bottom w:val="nil"/>
              <w:right w:val="nil"/>
            </w:tcBorders>
            <w:shd w:val="clear" w:color="000000" w:fill="FFFFFF"/>
            <w:noWrap/>
            <w:vAlign w:val="center"/>
            <w:hideMark/>
          </w:tcPr>
          <w:p w14:paraId="45D555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NELIO DA SILVA COSTA</w:t>
            </w:r>
          </w:p>
        </w:tc>
        <w:tc>
          <w:tcPr>
            <w:tcW w:w="0" w:type="auto"/>
            <w:tcBorders>
              <w:top w:val="nil"/>
              <w:left w:val="nil"/>
              <w:bottom w:val="nil"/>
              <w:right w:val="nil"/>
            </w:tcBorders>
            <w:shd w:val="clear" w:color="000000" w:fill="FFFFFF"/>
            <w:noWrap/>
            <w:vAlign w:val="center"/>
            <w:hideMark/>
          </w:tcPr>
          <w:p w14:paraId="2449026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36250120149</w:t>
            </w:r>
          </w:p>
        </w:tc>
        <w:tc>
          <w:tcPr>
            <w:tcW w:w="0" w:type="auto"/>
            <w:tcBorders>
              <w:top w:val="nil"/>
              <w:left w:val="nil"/>
              <w:bottom w:val="nil"/>
              <w:right w:val="nil"/>
            </w:tcBorders>
            <w:shd w:val="clear" w:color="000000" w:fill="FFFFFF"/>
            <w:noWrap/>
            <w:vAlign w:val="center"/>
            <w:hideMark/>
          </w:tcPr>
          <w:p w14:paraId="1FEDB8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108.051,42</w:t>
            </w:r>
          </w:p>
        </w:tc>
        <w:tc>
          <w:tcPr>
            <w:tcW w:w="0" w:type="auto"/>
            <w:tcBorders>
              <w:top w:val="nil"/>
              <w:left w:val="nil"/>
              <w:bottom w:val="nil"/>
              <w:right w:val="nil"/>
            </w:tcBorders>
            <w:shd w:val="clear" w:color="000000" w:fill="FFFFFF"/>
            <w:noWrap/>
            <w:vAlign w:val="center"/>
            <w:hideMark/>
          </w:tcPr>
          <w:p w14:paraId="7DD0CD7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33152655" w14:textId="77777777" w:rsidTr="00BA670A">
        <w:trPr>
          <w:trHeight w:val="240"/>
        </w:trPr>
        <w:tc>
          <w:tcPr>
            <w:tcW w:w="0" w:type="auto"/>
            <w:tcBorders>
              <w:top w:val="nil"/>
              <w:left w:val="nil"/>
              <w:bottom w:val="nil"/>
              <w:right w:val="nil"/>
            </w:tcBorders>
            <w:shd w:val="clear" w:color="auto" w:fill="auto"/>
            <w:noWrap/>
            <w:vAlign w:val="bottom"/>
            <w:hideMark/>
          </w:tcPr>
          <w:p w14:paraId="5ADCD20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647179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024</w:t>
            </w:r>
          </w:p>
        </w:tc>
        <w:tc>
          <w:tcPr>
            <w:tcW w:w="0" w:type="auto"/>
            <w:tcBorders>
              <w:top w:val="nil"/>
              <w:left w:val="nil"/>
              <w:bottom w:val="nil"/>
              <w:right w:val="nil"/>
            </w:tcBorders>
            <w:shd w:val="clear" w:color="000000" w:fill="FFFFFF"/>
            <w:noWrap/>
            <w:vAlign w:val="center"/>
            <w:hideMark/>
          </w:tcPr>
          <w:p w14:paraId="705F8C2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NEUSA SKAWRONSKI</w:t>
            </w:r>
          </w:p>
        </w:tc>
        <w:tc>
          <w:tcPr>
            <w:tcW w:w="0" w:type="auto"/>
            <w:tcBorders>
              <w:top w:val="nil"/>
              <w:left w:val="nil"/>
              <w:bottom w:val="nil"/>
              <w:right w:val="nil"/>
            </w:tcBorders>
            <w:shd w:val="clear" w:color="000000" w:fill="FFFFFF"/>
            <w:noWrap/>
            <w:vAlign w:val="center"/>
            <w:hideMark/>
          </w:tcPr>
          <w:p w14:paraId="1C91B00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82731985968</w:t>
            </w:r>
          </w:p>
        </w:tc>
        <w:tc>
          <w:tcPr>
            <w:tcW w:w="0" w:type="auto"/>
            <w:tcBorders>
              <w:top w:val="nil"/>
              <w:left w:val="nil"/>
              <w:bottom w:val="nil"/>
              <w:right w:val="nil"/>
            </w:tcBorders>
            <w:shd w:val="clear" w:color="000000" w:fill="FFFFFF"/>
            <w:noWrap/>
            <w:vAlign w:val="center"/>
            <w:hideMark/>
          </w:tcPr>
          <w:p w14:paraId="1C1BDFE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746A74F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0E24A78A" w14:textId="77777777" w:rsidTr="00BA670A">
        <w:trPr>
          <w:trHeight w:val="240"/>
        </w:trPr>
        <w:tc>
          <w:tcPr>
            <w:tcW w:w="0" w:type="auto"/>
            <w:tcBorders>
              <w:top w:val="nil"/>
              <w:left w:val="nil"/>
              <w:bottom w:val="nil"/>
              <w:right w:val="nil"/>
            </w:tcBorders>
            <w:shd w:val="clear" w:color="auto" w:fill="auto"/>
            <w:noWrap/>
            <w:vAlign w:val="bottom"/>
            <w:hideMark/>
          </w:tcPr>
          <w:p w14:paraId="4D6C4A3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4E67264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038</w:t>
            </w:r>
          </w:p>
        </w:tc>
        <w:tc>
          <w:tcPr>
            <w:tcW w:w="0" w:type="auto"/>
            <w:tcBorders>
              <w:top w:val="nil"/>
              <w:left w:val="nil"/>
              <w:bottom w:val="nil"/>
              <w:right w:val="nil"/>
            </w:tcBorders>
            <w:shd w:val="clear" w:color="000000" w:fill="FFFFFF"/>
            <w:noWrap/>
            <w:vAlign w:val="center"/>
            <w:hideMark/>
          </w:tcPr>
          <w:p w14:paraId="66350C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NILTON ANTONIO MARTINS</w:t>
            </w:r>
          </w:p>
        </w:tc>
        <w:tc>
          <w:tcPr>
            <w:tcW w:w="0" w:type="auto"/>
            <w:tcBorders>
              <w:top w:val="nil"/>
              <w:left w:val="nil"/>
              <w:bottom w:val="nil"/>
              <w:right w:val="nil"/>
            </w:tcBorders>
            <w:shd w:val="clear" w:color="000000" w:fill="FFFFFF"/>
            <w:noWrap/>
            <w:vAlign w:val="center"/>
            <w:hideMark/>
          </w:tcPr>
          <w:p w14:paraId="1C1C0B6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56770669153</w:t>
            </w:r>
          </w:p>
        </w:tc>
        <w:tc>
          <w:tcPr>
            <w:tcW w:w="0" w:type="auto"/>
            <w:tcBorders>
              <w:top w:val="nil"/>
              <w:left w:val="nil"/>
              <w:bottom w:val="nil"/>
              <w:right w:val="nil"/>
            </w:tcBorders>
            <w:shd w:val="clear" w:color="000000" w:fill="FFFFFF"/>
            <w:noWrap/>
            <w:vAlign w:val="center"/>
            <w:hideMark/>
          </w:tcPr>
          <w:p w14:paraId="7AEEC04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69.735,19</w:t>
            </w:r>
          </w:p>
        </w:tc>
        <w:tc>
          <w:tcPr>
            <w:tcW w:w="0" w:type="auto"/>
            <w:tcBorders>
              <w:top w:val="nil"/>
              <w:left w:val="nil"/>
              <w:bottom w:val="nil"/>
              <w:right w:val="nil"/>
            </w:tcBorders>
            <w:shd w:val="clear" w:color="000000" w:fill="FFFFFF"/>
            <w:noWrap/>
            <w:vAlign w:val="center"/>
            <w:hideMark/>
          </w:tcPr>
          <w:p w14:paraId="3453CE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10/10/2030</w:t>
            </w:r>
          </w:p>
        </w:tc>
      </w:tr>
      <w:tr w:rsidR="00BA670A" w:rsidRPr="00BA670A" w14:paraId="132A5E83" w14:textId="77777777" w:rsidTr="00BA670A">
        <w:trPr>
          <w:trHeight w:val="240"/>
        </w:trPr>
        <w:tc>
          <w:tcPr>
            <w:tcW w:w="0" w:type="auto"/>
            <w:tcBorders>
              <w:top w:val="nil"/>
              <w:left w:val="nil"/>
              <w:bottom w:val="nil"/>
              <w:right w:val="nil"/>
            </w:tcBorders>
            <w:shd w:val="clear" w:color="auto" w:fill="auto"/>
            <w:noWrap/>
            <w:vAlign w:val="bottom"/>
            <w:hideMark/>
          </w:tcPr>
          <w:p w14:paraId="2F3C19B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2FB397B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020 LOTE 029</w:t>
            </w:r>
          </w:p>
        </w:tc>
        <w:tc>
          <w:tcPr>
            <w:tcW w:w="0" w:type="auto"/>
            <w:tcBorders>
              <w:top w:val="nil"/>
              <w:left w:val="nil"/>
              <w:bottom w:val="nil"/>
              <w:right w:val="nil"/>
            </w:tcBorders>
            <w:shd w:val="clear" w:color="000000" w:fill="FFFFFF"/>
            <w:noWrap/>
            <w:vAlign w:val="center"/>
            <w:hideMark/>
          </w:tcPr>
          <w:p w14:paraId="17D002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NILTON HUDSON VIANA</w:t>
            </w:r>
          </w:p>
        </w:tc>
        <w:tc>
          <w:tcPr>
            <w:tcW w:w="0" w:type="auto"/>
            <w:tcBorders>
              <w:top w:val="nil"/>
              <w:left w:val="nil"/>
              <w:bottom w:val="nil"/>
              <w:right w:val="nil"/>
            </w:tcBorders>
            <w:shd w:val="clear" w:color="000000" w:fill="FFFFFF"/>
            <w:noWrap/>
            <w:vAlign w:val="center"/>
            <w:hideMark/>
          </w:tcPr>
          <w:p w14:paraId="21F22E2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05135025138</w:t>
            </w:r>
          </w:p>
        </w:tc>
        <w:tc>
          <w:tcPr>
            <w:tcW w:w="0" w:type="auto"/>
            <w:tcBorders>
              <w:top w:val="nil"/>
              <w:left w:val="nil"/>
              <w:bottom w:val="nil"/>
              <w:right w:val="nil"/>
            </w:tcBorders>
            <w:shd w:val="clear" w:color="000000" w:fill="FFFFFF"/>
            <w:noWrap/>
            <w:vAlign w:val="center"/>
            <w:hideMark/>
          </w:tcPr>
          <w:p w14:paraId="62E097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100.112,16</w:t>
            </w:r>
          </w:p>
        </w:tc>
        <w:tc>
          <w:tcPr>
            <w:tcW w:w="0" w:type="auto"/>
            <w:tcBorders>
              <w:top w:val="nil"/>
              <w:left w:val="nil"/>
              <w:bottom w:val="nil"/>
              <w:right w:val="nil"/>
            </w:tcBorders>
            <w:shd w:val="clear" w:color="000000" w:fill="FFFFFF"/>
            <w:noWrap/>
            <w:vAlign w:val="center"/>
            <w:hideMark/>
          </w:tcPr>
          <w:p w14:paraId="5D25EE0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10/07/2034</w:t>
            </w:r>
          </w:p>
        </w:tc>
      </w:tr>
      <w:tr w:rsidR="00BA670A" w:rsidRPr="00BA670A" w14:paraId="2CC907B0" w14:textId="77777777" w:rsidTr="00BA670A">
        <w:trPr>
          <w:trHeight w:val="240"/>
        </w:trPr>
        <w:tc>
          <w:tcPr>
            <w:tcW w:w="0" w:type="auto"/>
            <w:tcBorders>
              <w:top w:val="nil"/>
              <w:left w:val="nil"/>
              <w:bottom w:val="nil"/>
              <w:right w:val="nil"/>
            </w:tcBorders>
            <w:shd w:val="clear" w:color="auto" w:fill="auto"/>
            <w:noWrap/>
            <w:vAlign w:val="bottom"/>
            <w:hideMark/>
          </w:tcPr>
          <w:p w14:paraId="5B788FB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3B2F692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018</w:t>
            </w:r>
          </w:p>
        </w:tc>
        <w:tc>
          <w:tcPr>
            <w:tcW w:w="0" w:type="auto"/>
            <w:tcBorders>
              <w:top w:val="nil"/>
              <w:left w:val="nil"/>
              <w:bottom w:val="nil"/>
              <w:right w:val="nil"/>
            </w:tcBorders>
            <w:shd w:val="clear" w:color="000000" w:fill="FFFFFF"/>
            <w:noWrap/>
            <w:vAlign w:val="center"/>
            <w:hideMark/>
          </w:tcPr>
          <w:p w14:paraId="24E1E4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NILTON PEREIRA DE SOUZA</w:t>
            </w:r>
          </w:p>
        </w:tc>
        <w:tc>
          <w:tcPr>
            <w:tcW w:w="0" w:type="auto"/>
            <w:tcBorders>
              <w:top w:val="nil"/>
              <w:left w:val="nil"/>
              <w:bottom w:val="nil"/>
              <w:right w:val="nil"/>
            </w:tcBorders>
            <w:shd w:val="clear" w:color="000000" w:fill="FFFFFF"/>
            <w:noWrap/>
            <w:vAlign w:val="center"/>
            <w:hideMark/>
          </w:tcPr>
          <w:p w14:paraId="08F662E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85887447168</w:t>
            </w:r>
          </w:p>
        </w:tc>
        <w:tc>
          <w:tcPr>
            <w:tcW w:w="0" w:type="auto"/>
            <w:tcBorders>
              <w:top w:val="nil"/>
              <w:left w:val="nil"/>
              <w:bottom w:val="nil"/>
              <w:right w:val="nil"/>
            </w:tcBorders>
            <w:shd w:val="clear" w:color="000000" w:fill="FFFFFF"/>
            <w:noWrap/>
            <w:vAlign w:val="center"/>
            <w:hideMark/>
          </w:tcPr>
          <w:p w14:paraId="6F3CD06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0B1481E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68067594" w14:textId="77777777" w:rsidTr="00BA670A">
        <w:trPr>
          <w:trHeight w:val="240"/>
        </w:trPr>
        <w:tc>
          <w:tcPr>
            <w:tcW w:w="0" w:type="auto"/>
            <w:tcBorders>
              <w:top w:val="nil"/>
              <w:left w:val="nil"/>
              <w:bottom w:val="nil"/>
              <w:right w:val="nil"/>
            </w:tcBorders>
            <w:shd w:val="clear" w:color="auto" w:fill="auto"/>
            <w:noWrap/>
            <w:vAlign w:val="bottom"/>
            <w:hideMark/>
          </w:tcPr>
          <w:p w14:paraId="3738B35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1544161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008 LOTE 025</w:t>
            </w:r>
          </w:p>
        </w:tc>
        <w:tc>
          <w:tcPr>
            <w:tcW w:w="0" w:type="auto"/>
            <w:tcBorders>
              <w:top w:val="nil"/>
              <w:left w:val="nil"/>
              <w:bottom w:val="nil"/>
              <w:right w:val="nil"/>
            </w:tcBorders>
            <w:shd w:val="clear" w:color="000000" w:fill="FFFFFF"/>
            <w:noWrap/>
            <w:vAlign w:val="center"/>
            <w:hideMark/>
          </w:tcPr>
          <w:p w14:paraId="701097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NUBIA DA SILVA ALEXANDRE</w:t>
            </w:r>
          </w:p>
        </w:tc>
        <w:tc>
          <w:tcPr>
            <w:tcW w:w="0" w:type="auto"/>
            <w:tcBorders>
              <w:top w:val="nil"/>
              <w:left w:val="nil"/>
              <w:bottom w:val="nil"/>
              <w:right w:val="nil"/>
            </w:tcBorders>
            <w:shd w:val="clear" w:color="000000" w:fill="FFFFFF"/>
            <w:noWrap/>
            <w:vAlign w:val="center"/>
            <w:hideMark/>
          </w:tcPr>
          <w:p w14:paraId="47948C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03971247407</w:t>
            </w:r>
          </w:p>
        </w:tc>
        <w:tc>
          <w:tcPr>
            <w:tcW w:w="0" w:type="auto"/>
            <w:tcBorders>
              <w:top w:val="nil"/>
              <w:left w:val="nil"/>
              <w:bottom w:val="nil"/>
              <w:right w:val="nil"/>
            </w:tcBorders>
            <w:shd w:val="clear" w:color="000000" w:fill="FFFFFF"/>
            <w:noWrap/>
            <w:vAlign w:val="center"/>
            <w:hideMark/>
          </w:tcPr>
          <w:p w14:paraId="28D5014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92.555,84</w:t>
            </w:r>
          </w:p>
        </w:tc>
        <w:tc>
          <w:tcPr>
            <w:tcW w:w="0" w:type="auto"/>
            <w:tcBorders>
              <w:top w:val="nil"/>
              <w:left w:val="nil"/>
              <w:bottom w:val="nil"/>
              <w:right w:val="nil"/>
            </w:tcBorders>
            <w:shd w:val="clear" w:color="000000" w:fill="FFFFFF"/>
            <w:noWrap/>
            <w:vAlign w:val="center"/>
            <w:hideMark/>
          </w:tcPr>
          <w:p w14:paraId="0E9E3FE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10/07/2033</w:t>
            </w:r>
          </w:p>
        </w:tc>
      </w:tr>
      <w:tr w:rsidR="00BA670A" w:rsidRPr="00BA670A" w14:paraId="49FBF032" w14:textId="77777777" w:rsidTr="00BA670A">
        <w:trPr>
          <w:trHeight w:val="240"/>
        </w:trPr>
        <w:tc>
          <w:tcPr>
            <w:tcW w:w="0" w:type="auto"/>
            <w:tcBorders>
              <w:top w:val="nil"/>
              <w:left w:val="nil"/>
              <w:bottom w:val="nil"/>
              <w:right w:val="nil"/>
            </w:tcBorders>
            <w:shd w:val="clear" w:color="auto" w:fill="auto"/>
            <w:noWrap/>
            <w:vAlign w:val="bottom"/>
            <w:hideMark/>
          </w:tcPr>
          <w:p w14:paraId="5AD9A7D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6B091E0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030</w:t>
            </w:r>
          </w:p>
        </w:tc>
        <w:tc>
          <w:tcPr>
            <w:tcW w:w="0" w:type="auto"/>
            <w:tcBorders>
              <w:top w:val="nil"/>
              <w:left w:val="nil"/>
              <w:bottom w:val="nil"/>
              <w:right w:val="nil"/>
            </w:tcBorders>
            <w:shd w:val="clear" w:color="000000" w:fill="FFFFFF"/>
            <w:noWrap/>
            <w:vAlign w:val="center"/>
            <w:hideMark/>
          </w:tcPr>
          <w:p w14:paraId="57D2B9F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ODAIR PEREIRA CAVALCANTE</w:t>
            </w:r>
          </w:p>
        </w:tc>
        <w:tc>
          <w:tcPr>
            <w:tcW w:w="0" w:type="auto"/>
            <w:tcBorders>
              <w:top w:val="nil"/>
              <w:left w:val="nil"/>
              <w:bottom w:val="nil"/>
              <w:right w:val="nil"/>
            </w:tcBorders>
            <w:shd w:val="clear" w:color="000000" w:fill="FFFFFF"/>
            <w:noWrap/>
            <w:vAlign w:val="center"/>
            <w:hideMark/>
          </w:tcPr>
          <w:p w14:paraId="4A35A35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04224281163</w:t>
            </w:r>
          </w:p>
        </w:tc>
        <w:tc>
          <w:tcPr>
            <w:tcW w:w="0" w:type="auto"/>
            <w:tcBorders>
              <w:top w:val="nil"/>
              <w:left w:val="nil"/>
              <w:bottom w:val="nil"/>
              <w:right w:val="nil"/>
            </w:tcBorders>
            <w:shd w:val="clear" w:color="000000" w:fill="FFFFFF"/>
            <w:noWrap/>
            <w:vAlign w:val="center"/>
            <w:hideMark/>
          </w:tcPr>
          <w:p w14:paraId="06C7C2D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388B10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693F1674" w14:textId="77777777" w:rsidTr="00BA670A">
        <w:trPr>
          <w:trHeight w:val="240"/>
        </w:trPr>
        <w:tc>
          <w:tcPr>
            <w:tcW w:w="0" w:type="auto"/>
            <w:tcBorders>
              <w:top w:val="nil"/>
              <w:left w:val="nil"/>
              <w:bottom w:val="nil"/>
              <w:right w:val="nil"/>
            </w:tcBorders>
            <w:shd w:val="clear" w:color="auto" w:fill="auto"/>
            <w:noWrap/>
            <w:vAlign w:val="bottom"/>
            <w:hideMark/>
          </w:tcPr>
          <w:p w14:paraId="613A92C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1F1E4D6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018</w:t>
            </w:r>
          </w:p>
        </w:tc>
        <w:tc>
          <w:tcPr>
            <w:tcW w:w="0" w:type="auto"/>
            <w:tcBorders>
              <w:top w:val="nil"/>
              <w:left w:val="nil"/>
              <w:bottom w:val="nil"/>
              <w:right w:val="nil"/>
            </w:tcBorders>
            <w:shd w:val="clear" w:color="000000" w:fill="FFFFFF"/>
            <w:noWrap/>
            <w:vAlign w:val="center"/>
            <w:hideMark/>
          </w:tcPr>
          <w:p w14:paraId="688CA2E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ORLANDO FRANCO DOS SANTOS</w:t>
            </w:r>
          </w:p>
        </w:tc>
        <w:tc>
          <w:tcPr>
            <w:tcW w:w="0" w:type="auto"/>
            <w:tcBorders>
              <w:top w:val="nil"/>
              <w:left w:val="nil"/>
              <w:bottom w:val="nil"/>
              <w:right w:val="nil"/>
            </w:tcBorders>
            <w:shd w:val="clear" w:color="000000" w:fill="FFFFFF"/>
            <w:noWrap/>
            <w:vAlign w:val="center"/>
            <w:hideMark/>
          </w:tcPr>
          <w:p w14:paraId="7652C8D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00634482890</w:t>
            </w:r>
          </w:p>
        </w:tc>
        <w:tc>
          <w:tcPr>
            <w:tcW w:w="0" w:type="auto"/>
            <w:tcBorders>
              <w:top w:val="nil"/>
              <w:left w:val="nil"/>
              <w:bottom w:val="nil"/>
              <w:right w:val="nil"/>
            </w:tcBorders>
            <w:shd w:val="clear" w:color="000000" w:fill="FFFFFF"/>
            <w:noWrap/>
            <w:vAlign w:val="center"/>
            <w:hideMark/>
          </w:tcPr>
          <w:p w14:paraId="60EEE3A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47A03C8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2B4655F7" w14:textId="77777777" w:rsidTr="00BA670A">
        <w:trPr>
          <w:trHeight w:val="240"/>
        </w:trPr>
        <w:tc>
          <w:tcPr>
            <w:tcW w:w="0" w:type="auto"/>
            <w:tcBorders>
              <w:top w:val="nil"/>
              <w:left w:val="nil"/>
              <w:bottom w:val="nil"/>
              <w:right w:val="nil"/>
            </w:tcBorders>
            <w:shd w:val="clear" w:color="auto" w:fill="auto"/>
            <w:noWrap/>
            <w:vAlign w:val="bottom"/>
            <w:hideMark/>
          </w:tcPr>
          <w:p w14:paraId="344D534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581B82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018</w:t>
            </w:r>
          </w:p>
        </w:tc>
        <w:tc>
          <w:tcPr>
            <w:tcW w:w="0" w:type="auto"/>
            <w:tcBorders>
              <w:top w:val="nil"/>
              <w:left w:val="nil"/>
              <w:bottom w:val="nil"/>
              <w:right w:val="nil"/>
            </w:tcBorders>
            <w:shd w:val="clear" w:color="000000" w:fill="FFFFFF"/>
            <w:noWrap/>
            <w:vAlign w:val="center"/>
            <w:hideMark/>
          </w:tcPr>
          <w:p w14:paraId="2C8230F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OZIANE RUTE MARTINS</w:t>
            </w:r>
          </w:p>
        </w:tc>
        <w:tc>
          <w:tcPr>
            <w:tcW w:w="0" w:type="auto"/>
            <w:tcBorders>
              <w:top w:val="nil"/>
              <w:left w:val="nil"/>
              <w:bottom w:val="nil"/>
              <w:right w:val="nil"/>
            </w:tcBorders>
            <w:shd w:val="clear" w:color="000000" w:fill="FFFFFF"/>
            <w:noWrap/>
            <w:vAlign w:val="center"/>
            <w:hideMark/>
          </w:tcPr>
          <w:p w14:paraId="199E5A0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93595999134</w:t>
            </w:r>
          </w:p>
        </w:tc>
        <w:tc>
          <w:tcPr>
            <w:tcW w:w="0" w:type="auto"/>
            <w:tcBorders>
              <w:top w:val="nil"/>
              <w:left w:val="nil"/>
              <w:bottom w:val="nil"/>
              <w:right w:val="nil"/>
            </w:tcBorders>
            <w:shd w:val="clear" w:color="000000" w:fill="FFFFFF"/>
            <w:noWrap/>
            <w:vAlign w:val="center"/>
            <w:hideMark/>
          </w:tcPr>
          <w:p w14:paraId="6AF0FC5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3A0D4CC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43246EBA" w14:textId="77777777" w:rsidTr="00BA670A">
        <w:trPr>
          <w:trHeight w:val="240"/>
        </w:trPr>
        <w:tc>
          <w:tcPr>
            <w:tcW w:w="0" w:type="auto"/>
            <w:tcBorders>
              <w:top w:val="nil"/>
              <w:left w:val="nil"/>
              <w:bottom w:val="nil"/>
              <w:right w:val="nil"/>
            </w:tcBorders>
            <w:shd w:val="clear" w:color="auto" w:fill="auto"/>
            <w:noWrap/>
            <w:vAlign w:val="bottom"/>
            <w:hideMark/>
          </w:tcPr>
          <w:p w14:paraId="445CB40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33726AF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024</w:t>
            </w:r>
          </w:p>
        </w:tc>
        <w:tc>
          <w:tcPr>
            <w:tcW w:w="0" w:type="auto"/>
            <w:tcBorders>
              <w:top w:val="nil"/>
              <w:left w:val="nil"/>
              <w:bottom w:val="nil"/>
              <w:right w:val="nil"/>
            </w:tcBorders>
            <w:shd w:val="clear" w:color="000000" w:fill="FFFFFF"/>
            <w:noWrap/>
            <w:vAlign w:val="center"/>
            <w:hideMark/>
          </w:tcPr>
          <w:p w14:paraId="477DA4E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PATRICIA ALVES DA SILVA</w:t>
            </w:r>
          </w:p>
        </w:tc>
        <w:tc>
          <w:tcPr>
            <w:tcW w:w="0" w:type="auto"/>
            <w:tcBorders>
              <w:top w:val="nil"/>
              <w:left w:val="nil"/>
              <w:bottom w:val="nil"/>
              <w:right w:val="nil"/>
            </w:tcBorders>
            <w:shd w:val="clear" w:color="000000" w:fill="FFFFFF"/>
            <w:noWrap/>
            <w:vAlign w:val="center"/>
            <w:hideMark/>
          </w:tcPr>
          <w:p w14:paraId="3A2CD7D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06400766103</w:t>
            </w:r>
          </w:p>
        </w:tc>
        <w:tc>
          <w:tcPr>
            <w:tcW w:w="0" w:type="auto"/>
            <w:tcBorders>
              <w:top w:val="nil"/>
              <w:left w:val="nil"/>
              <w:bottom w:val="nil"/>
              <w:right w:val="nil"/>
            </w:tcBorders>
            <w:shd w:val="clear" w:color="000000" w:fill="FFFFFF"/>
            <w:noWrap/>
            <w:vAlign w:val="center"/>
            <w:hideMark/>
          </w:tcPr>
          <w:p w14:paraId="656202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89.002,68</w:t>
            </w:r>
          </w:p>
        </w:tc>
        <w:tc>
          <w:tcPr>
            <w:tcW w:w="0" w:type="auto"/>
            <w:tcBorders>
              <w:top w:val="nil"/>
              <w:left w:val="nil"/>
              <w:bottom w:val="nil"/>
              <w:right w:val="nil"/>
            </w:tcBorders>
            <w:shd w:val="clear" w:color="000000" w:fill="FFFFFF"/>
            <w:noWrap/>
            <w:vAlign w:val="center"/>
            <w:hideMark/>
          </w:tcPr>
          <w:p w14:paraId="7C14C05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51943F75" w14:textId="77777777" w:rsidTr="00BA670A">
        <w:trPr>
          <w:trHeight w:val="240"/>
        </w:trPr>
        <w:tc>
          <w:tcPr>
            <w:tcW w:w="0" w:type="auto"/>
            <w:tcBorders>
              <w:top w:val="nil"/>
              <w:left w:val="nil"/>
              <w:bottom w:val="nil"/>
              <w:right w:val="nil"/>
            </w:tcBorders>
            <w:shd w:val="clear" w:color="auto" w:fill="auto"/>
            <w:noWrap/>
            <w:vAlign w:val="bottom"/>
            <w:hideMark/>
          </w:tcPr>
          <w:p w14:paraId="67B89F3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30C13CC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010</w:t>
            </w:r>
          </w:p>
        </w:tc>
        <w:tc>
          <w:tcPr>
            <w:tcW w:w="0" w:type="auto"/>
            <w:tcBorders>
              <w:top w:val="nil"/>
              <w:left w:val="nil"/>
              <w:bottom w:val="nil"/>
              <w:right w:val="nil"/>
            </w:tcBorders>
            <w:shd w:val="clear" w:color="000000" w:fill="FFFFFF"/>
            <w:noWrap/>
            <w:vAlign w:val="center"/>
            <w:hideMark/>
          </w:tcPr>
          <w:p w14:paraId="004472F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PATRICIA ALVES FERREIRA</w:t>
            </w:r>
          </w:p>
        </w:tc>
        <w:tc>
          <w:tcPr>
            <w:tcW w:w="0" w:type="auto"/>
            <w:tcBorders>
              <w:top w:val="nil"/>
              <w:left w:val="nil"/>
              <w:bottom w:val="nil"/>
              <w:right w:val="nil"/>
            </w:tcBorders>
            <w:shd w:val="clear" w:color="000000" w:fill="FFFFFF"/>
            <w:noWrap/>
            <w:vAlign w:val="center"/>
            <w:hideMark/>
          </w:tcPr>
          <w:p w14:paraId="5CFA04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02808094256</w:t>
            </w:r>
          </w:p>
        </w:tc>
        <w:tc>
          <w:tcPr>
            <w:tcW w:w="0" w:type="auto"/>
            <w:tcBorders>
              <w:top w:val="nil"/>
              <w:left w:val="nil"/>
              <w:bottom w:val="nil"/>
              <w:right w:val="nil"/>
            </w:tcBorders>
            <w:shd w:val="clear" w:color="000000" w:fill="FFFFFF"/>
            <w:noWrap/>
            <w:vAlign w:val="center"/>
            <w:hideMark/>
          </w:tcPr>
          <w:p w14:paraId="7E990AB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503D0FC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383C795F" w14:textId="77777777" w:rsidTr="00BA670A">
        <w:trPr>
          <w:trHeight w:val="240"/>
        </w:trPr>
        <w:tc>
          <w:tcPr>
            <w:tcW w:w="0" w:type="auto"/>
            <w:tcBorders>
              <w:top w:val="nil"/>
              <w:left w:val="nil"/>
              <w:bottom w:val="nil"/>
              <w:right w:val="nil"/>
            </w:tcBorders>
            <w:shd w:val="clear" w:color="auto" w:fill="auto"/>
            <w:noWrap/>
            <w:vAlign w:val="bottom"/>
            <w:hideMark/>
          </w:tcPr>
          <w:p w14:paraId="3F533B6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7719C3D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043 LOTE 018</w:t>
            </w:r>
          </w:p>
        </w:tc>
        <w:tc>
          <w:tcPr>
            <w:tcW w:w="0" w:type="auto"/>
            <w:tcBorders>
              <w:top w:val="nil"/>
              <w:left w:val="nil"/>
              <w:bottom w:val="nil"/>
              <w:right w:val="nil"/>
            </w:tcBorders>
            <w:shd w:val="clear" w:color="000000" w:fill="FFFFFF"/>
            <w:noWrap/>
            <w:vAlign w:val="center"/>
            <w:hideMark/>
          </w:tcPr>
          <w:p w14:paraId="327AF3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PATRICIA DE OLIVEIRA TRETENE</w:t>
            </w:r>
          </w:p>
        </w:tc>
        <w:tc>
          <w:tcPr>
            <w:tcW w:w="0" w:type="auto"/>
            <w:tcBorders>
              <w:top w:val="nil"/>
              <w:left w:val="nil"/>
              <w:bottom w:val="nil"/>
              <w:right w:val="nil"/>
            </w:tcBorders>
            <w:shd w:val="clear" w:color="000000" w:fill="FFFFFF"/>
            <w:noWrap/>
            <w:vAlign w:val="center"/>
            <w:hideMark/>
          </w:tcPr>
          <w:p w14:paraId="31DCAB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00566777231</w:t>
            </w:r>
          </w:p>
        </w:tc>
        <w:tc>
          <w:tcPr>
            <w:tcW w:w="0" w:type="auto"/>
            <w:tcBorders>
              <w:top w:val="nil"/>
              <w:left w:val="nil"/>
              <w:bottom w:val="nil"/>
              <w:right w:val="nil"/>
            </w:tcBorders>
            <w:shd w:val="clear" w:color="000000" w:fill="FFFFFF"/>
            <w:noWrap/>
            <w:vAlign w:val="center"/>
            <w:hideMark/>
          </w:tcPr>
          <w:p w14:paraId="79A66F7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77.590,50</w:t>
            </w:r>
          </w:p>
        </w:tc>
        <w:tc>
          <w:tcPr>
            <w:tcW w:w="0" w:type="auto"/>
            <w:tcBorders>
              <w:top w:val="nil"/>
              <w:left w:val="nil"/>
              <w:bottom w:val="nil"/>
              <w:right w:val="nil"/>
            </w:tcBorders>
            <w:shd w:val="clear" w:color="000000" w:fill="FFFFFF"/>
            <w:noWrap/>
            <w:vAlign w:val="center"/>
            <w:hideMark/>
          </w:tcPr>
          <w:p w14:paraId="010F04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10/05/2033</w:t>
            </w:r>
          </w:p>
        </w:tc>
      </w:tr>
      <w:tr w:rsidR="00BA670A" w:rsidRPr="00BA670A" w14:paraId="4AF835FF" w14:textId="77777777" w:rsidTr="00BA670A">
        <w:trPr>
          <w:trHeight w:val="240"/>
        </w:trPr>
        <w:tc>
          <w:tcPr>
            <w:tcW w:w="0" w:type="auto"/>
            <w:tcBorders>
              <w:top w:val="nil"/>
              <w:left w:val="nil"/>
              <w:bottom w:val="nil"/>
              <w:right w:val="nil"/>
            </w:tcBorders>
            <w:shd w:val="clear" w:color="auto" w:fill="auto"/>
            <w:noWrap/>
            <w:vAlign w:val="bottom"/>
            <w:hideMark/>
          </w:tcPr>
          <w:p w14:paraId="03090EB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402</w:t>
            </w:r>
          </w:p>
        </w:tc>
        <w:tc>
          <w:tcPr>
            <w:tcW w:w="0" w:type="auto"/>
            <w:tcBorders>
              <w:top w:val="nil"/>
              <w:left w:val="nil"/>
              <w:bottom w:val="nil"/>
              <w:right w:val="nil"/>
            </w:tcBorders>
            <w:shd w:val="clear" w:color="000000" w:fill="FFFFFF"/>
            <w:noWrap/>
            <w:vAlign w:val="center"/>
            <w:hideMark/>
          </w:tcPr>
          <w:p w14:paraId="0D86B30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005</w:t>
            </w:r>
          </w:p>
        </w:tc>
        <w:tc>
          <w:tcPr>
            <w:tcW w:w="0" w:type="auto"/>
            <w:tcBorders>
              <w:top w:val="nil"/>
              <w:left w:val="nil"/>
              <w:bottom w:val="nil"/>
              <w:right w:val="nil"/>
            </w:tcBorders>
            <w:shd w:val="clear" w:color="000000" w:fill="FFFFFF"/>
            <w:noWrap/>
            <w:vAlign w:val="center"/>
            <w:hideMark/>
          </w:tcPr>
          <w:p w14:paraId="038E51D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PATRICIA FERREIRA DA SILVA</w:t>
            </w:r>
          </w:p>
        </w:tc>
        <w:tc>
          <w:tcPr>
            <w:tcW w:w="0" w:type="auto"/>
            <w:tcBorders>
              <w:top w:val="nil"/>
              <w:left w:val="nil"/>
              <w:bottom w:val="nil"/>
              <w:right w:val="nil"/>
            </w:tcBorders>
            <w:shd w:val="clear" w:color="000000" w:fill="FFFFFF"/>
            <w:noWrap/>
            <w:vAlign w:val="center"/>
            <w:hideMark/>
          </w:tcPr>
          <w:p w14:paraId="05E63DC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05037036135</w:t>
            </w:r>
          </w:p>
        </w:tc>
        <w:tc>
          <w:tcPr>
            <w:tcW w:w="0" w:type="auto"/>
            <w:tcBorders>
              <w:top w:val="nil"/>
              <w:left w:val="nil"/>
              <w:bottom w:val="nil"/>
              <w:right w:val="nil"/>
            </w:tcBorders>
            <w:shd w:val="clear" w:color="000000" w:fill="FFFFFF"/>
            <w:noWrap/>
            <w:vAlign w:val="center"/>
            <w:hideMark/>
          </w:tcPr>
          <w:p w14:paraId="6CDC0C1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90.143,74</w:t>
            </w:r>
          </w:p>
        </w:tc>
        <w:tc>
          <w:tcPr>
            <w:tcW w:w="0" w:type="auto"/>
            <w:tcBorders>
              <w:top w:val="nil"/>
              <w:left w:val="nil"/>
              <w:bottom w:val="nil"/>
              <w:right w:val="nil"/>
            </w:tcBorders>
            <w:shd w:val="clear" w:color="000000" w:fill="FFFFFF"/>
            <w:noWrap/>
            <w:vAlign w:val="center"/>
            <w:hideMark/>
          </w:tcPr>
          <w:p w14:paraId="50C9060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02EC43AE" w14:textId="77777777" w:rsidTr="00BA670A">
        <w:trPr>
          <w:trHeight w:val="240"/>
        </w:trPr>
        <w:tc>
          <w:tcPr>
            <w:tcW w:w="0" w:type="auto"/>
            <w:tcBorders>
              <w:top w:val="nil"/>
              <w:left w:val="nil"/>
              <w:bottom w:val="nil"/>
              <w:right w:val="nil"/>
            </w:tcBorders>
            <w:shd w:val="clear" w:color="auto" w:fill="auto"/>
            <w:noWrap/>
            <w:vAlign w:val="bottom"/>
            <w:hideMark/>
          </w:tcPr>
          <w:p w14:paraId="2F3C451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36343C5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030</w:t>
            </w:r>
          </w:p>
        </w:tc>
        <w:tc>
          <w:tcPr>
            <w:tcW w:w="0" w:type="auto"/>
            <w:tcBorders>
              <w:top w:val="nil"/>
              <w:left w:val="nil"/>
              <w:bottom w:val="nil"/>
              <w:right w:val="nil"/>
            </w:tcBorders>
            <w:shd w:val="clear" w:color="000000" w:fill="FFFFFF"/>
            <w:noWrap/>
            <w:vAlign w:val="center"/>
            <w:hideMark/>
          </w:tcPr>
          <w:p w14:paraId="0CFB57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PATRICK KELVI GOMES DA SILVA</w:t>
            </w:r>
          </w:p>
        </w:tc>
        <w:tc>
          <w:tcPr>
            <w:tcW w:w="0" w:type="auto"/>
            <w:tcBorders>
              <w:top w:val="nil"/>
              <w:left w:val="nil"/>
              <w:bottom w:val="nil"/>
              <w:right w:val="nil"/>
            </w:tcBorders>
            <w:shd w:val="clear" w:color="000000" w:fill="FFFFFF"/>
            <w:noWrap/>
            <w:vAlign w:val="center"/>
            <w:hideMark/>
          </w:tcPr>
          <w:p w14:paraId="2160718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03436642169</w:t>
            </w:r>
          </w:p>
        </w:tc>
        <w:tc>
          <w:tcPr>
            <w:tcW w:w="0" w:type="auto"/>
            <w:tcBorders>
              <w:top w:val="nil"/>
              <w:left w:val="nil"/>
              <w:bottom w:val="nil"/>
              <w:right w:val="nil"/>
            </w:tcBorders>
            <w:shd w:val="clear" w:color="000000" w:fill="FFFFFF"/>
            <w:noWrap/>
            <w:vAlign w:val="center"/>
            <w:hideMark/>
          </w:tcPr>
          <w:p w14:paraId="0BF0196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50BDB6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65901496" w14:textId="77777777" w:rsidTr="00BA670A">
        <w:trPr>
          <w:trHeight w:val="240"/>
        </w:trPr>
        <w:tc>
          <w:tcPr>
            <w:tcW w:w="0" w:type="auto"/>
            <w:tcBorders>
              <w:top w:val="nil"/>
              <w:left w:val="nil"/>
              <w:bottom w:val="nil"/>
              <w:right w:val="nil"/>
            </w:tcBorders>
            <w:shd w:val="clear" w:color="auto" w:fill="auto"/>
            <w:noWrap/>
            <w:vAlign w:val="bottom"/>
            <w:hideMark/>
          </w:tcPr>
          <w:p w14:paraId="3CED0E1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6D42D58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046 LOTE 001</w:t>
            </w:r>
          </w:p>
        </w:tc>
        <w:tc>
          <w:tcPr>
            <w:tcW w:w="0" w:type="auto"/>
            <w:tcBorders>
              <w:top w:val="nil"/>
              <w:left w:val="nil"/>
              <w:bottom w:val="nil"/>
              <w:right w:val="nil"/>
            </w:tcBorders>
            <w:shd w:val="clear" w:color="000000" w:fill="FFFFFF"/>
            <w:noWrap/>
            <w:vAlign w:val="center"/>
            <w:hideMark/>
          </w:tcPr>
          <w:p w14:paraId="3805D9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PAULO SERGIO ALVES</w:t>
            </w:r>
          </w:p>
        </w:tc>
        <w:tc>
          <w:tcPr>
            <w:tcW w:w="0" w:type="auto"/>
            <w:tcBorders>
              <w:top w:val="nil"/>
              <w:left w:val="nil"/>
              <w:bottom w:val="nil"/>
              <w:right w:val="nil"/>
            </w:tcBorders>
            <w:shd w:val="clear" w:color="000000" w:fill="FFFFFF"/>
            <w:noWrap/>
            <w:vAlign w:val="center"/>
            <w:hideMark/>
          </w:tcPr>
          <w:p w14:paraId="53819E2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94412839915</w:t>
            </w:r>
          </w:p>
        </w:tc>
        <w:tc>
          <w:tcPr>
            <w:tcW w:w="0" w:type="auto"/>
            <w:tcBorders>
              <w:top w:val="nil"/>
              <w:left w:val="nil"/>
              <w:bottom w:val="nil"/>
              <w:right w:val="nil"/>
            </w:tcBorders>
            <w:shd w:val="clear" w:color="000000" w:fill="FFFFFF"/>
            <w:noWrap/>
            <w:vAlign w:val="center"/>
            <w:hideMark/>
          </w:tcPr>
          <w:p w14:paraId="2E9D5B1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144.346,40</w:t>
            </w:r>
          </w:p>
        </w:tc>
        <w:tc>
          <w:tcPr>
            <w:tcW w:w="0" w:type="auto"/>
            <w:tcBorders>
              <w:top w:val="nil"/>
              <w:left w:val="nil"/>
              <w:bottom w:val="nil"/>
              <w:right w:val="nil"/>
            </w:tcBorders>
            <w:shd w:val="clear" w:color="000000" w:fill="FFFFFF"/>
            <w:noWrap/>
            <w:vAlign w:val="center"/>
            <w:hideMark/>
          </w:tcPr>
          <w:p w14:paraId="65BB82A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101A1B26" w14:textId="77777777" w:rsidTr="00BA670A">
        <w:trPr>
          <w:trHeight w:val="240"/>
        </w:trPr>
        <w:tc>
          <w:tcPr>
            <w:tcW w:w="0" w:type="auto"/>
            <w:tcBorders>
              <w:top w:val="nil"/>
              <w:left w:val="nil"/>
              <w:bottom w:val="nil"/>
              <w:right w:val="nil"/>
            </w:tcBorders>
            <w:shd w:val="clear" w:color="auto" w:fill="auto"/>
            <w:noWrap/>
            <w:vAlign w:val="bottom"/>
            <w:hideMark/>
          </w:tcPr>
          <w:p w14:paraId="6372A91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40CEA9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027</w:t>
            </w:r>
          </w:p>
        </w:tc>
        <w:tc>
          <w:tcPr>
            <w:tcW w:w="0" w:type="auto"/>
            <w:tcBorders>
              <w:top w:val="nil"/>
              <w:left w:val="nil"/>
              <w:bottom w:val="nil"/>
              <w:right w:val="nil"/>
            </w:tcBorders>
            <w:shd w:val="clear" w:color="000000" w:fill="FFFFFF"/>
            <w:noWrap/>
            <w:vAlign w:val="center"/>
            <w:hideMark/>
          </w:tcPr>
          <w:p w14:paraId="534C901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PEDRINA EUGENIA BATISTA GUIMARAES</w:t>
            </w:r>
          </w:p>
        </w:tc>
        <w:tc>
          <w:tcPr>
            <w:tcW w:w="0" w:type="auto"/>
            <w:tcBorders>
              <w:top w:val="nil"/>
              <w:left w:val="nil"/>
              <w:bottom w:val="nil"/>
              <w:right w:val="nil"/>
            </w:tcBorders>
            <w:shd w:val="clear" w:color="000000" w:fill="FFFFFF"/>
            <w:noWrap/>
            <w:vAlign w:val="center"/>
            <w:hideMark/>
          </w:tcPr>
          <w:p w14:paraId="3B41CAA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04045196102</w:t>
            </w:r>
          </w:p>
        </w:tc>
        <w:tc>
          <w:tcPr>
            <w:tcW w:w="0" w:type="auto"/>
            <w:tcBorders>
              <w:top w:val="nil"/>
              <w:left w:val="nil"/>
              <w:bottom w:val="nil"/>
              <w:right w:val="nil"/>
            </w:tcBorders>
            <w:shd w:val="clear" w:color="000000" w:fill="FFFFFF"/>
            <w:noWrap/>
            <w:vAlign w:val="center"/>
            <w:hideMark/>
          </w:tcPr>
          <w:p w14:paraId="660951B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0E91F2B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26D16724" w14:textId="77777777" w:rsidTr="00BA670A">
        <w:trPr>
          <w:trHeight w:val="240"/>
        </w:trPr>
        <w:tc>
          <w:tcPr>
            <w:tcW w:w="0" w:type="auto"/>
            <w:tcBorders>
              <w:top w:val="nil"/>
              <w:left w:val="nil"/>
              <w:bottom w:val="nil"/>
              <w:right w:val="nil"/>
            </w:tcBorders>
            <w:shd w:val="clear" w:color="auto" w:fill="auto"/>
            <w:noWrap/>
            <w:vAlign w:val="bottom"/>
            <w:hideMark/>
          </w:tcPr>
          <w:p w14:paraId="5490362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3B7A5C9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008</w:t>
            </w:r>
          </w:p>
        </w:tc>
        <w:tc>
          <w:tcPr>
            <w:tcW w:w="0" w:type="auto"/>
            <w:tcBorders>
              <w:top w:val="nil"/>
              <w:left w:val="nil"/>
              <w:bottom w:val="nil"/>
              <w:right w:val="nil"/>
            </w:tcBorders>
            <w:shd w:val="clear" w:color="000000" w:fill="FFFFFF"/>
            <w:noWrap/>
            <w:vAlign w:val="center"/>
            <w:hideMark/>
          </w:tcPr>
          <w:p w14:paraId="603F18A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PEDRO SANTOS</w:t>
            </w:r>
          </w:p>
        </w:tc>
        <w:tc>
          <w:tcPr>
            <w:tcW w:w="0" w:type="auto"/>
            <w:tcBorders>
              <w:top w:val="nil"/>
              <w:left w:val="nil"/>
              <w:bottom w:val="nil"/>
              <w:right w:val="nil"/>
            </w:tcBorders>
            <w:shd w:val="clear" w:color="000000" w:fill="FFFFFF"/>
            <w:noWrap/>
            <w:vAlign w:val="center"/>
            <w:hideMark/>
          </w:tcPr>
          <w:p w14:paraId="6FA2561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48762814168</w:t>
            </w:r>
          </w:p>
        </w:tc>
        <w:tc>
          <w:tcPr>
            <w:tcW w:w="0" w:type="auto"/>
            <w:tcBorders>
              <w:top w:val="nil"/>
              <w:left w:val="nil"/>
              <w:bottom w:val="nil"/>
              <w:right w:val="nil"/>
            </w:tcBorders>
            <w:shd w:val="clear" w:color="000000" w:fill="FFFFFF"/>
            <w:noWrap/>
            <w:vAlign w:val="center"/>
            <w:hideMark/>
          </w:tcPr>
          <w:p w14:paraId="41CCFDB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702DC45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647D6001" w14:textId="77777777" w:rsidTr="00BA670A">
        <w:trPr>
          <w:trHeight w:val="240"/>
        </w:trPr>
        <w:tc>
          <w:tcPr>
            <w:tcW w:w="0" w:type="auto"/>
            <w:tcBorders>
              <w:top w:val="nil"/>
              <w:left w:val="nil"/>
              <w:bottom w:val="nil"/>
              <w:right w:val="nil"/>
            </w:tcBorders>
            <w:shd w:val="clear" w:color="auto" w:fill="auto"/>
            <w:noWrap/>
            <w:vAlign w:val="bottom"/>
            <w:hideMark/>
          </w:tcPr>
          <w:p w14:paraId="4A6E928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0EF8966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026</w:t>
            </w:r>
          </w:p>
        </w:tc>
        <w:tc>
          <w:tcPr>
            <w:tcW w:w="0" w:type="auto"/>
            <w:tcBorders>
              <w:top w:val="nil"/>
              <w:left w:val="nil"/>
              <w:bottom w:val="nil"/>
              <w:right w:val="nil"/>
            </w:tcBorders>
            <w:shd w:val="clear" w:color="000000" w:fill="FFFFFF"/>
            <w:noWrap/>
            <w:vAlign w:val="center"/>
            <w:hideMark/>
          </w:tcPr>
          <w:p w14:paraId="71AE677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POLIANA OLIVEIRA DE SOUSA</w:t>
            </w:r>
          </w:p>
        </w:tc>
        <w:tc>
          <w:tcPr>
            <w:tcW w:w="0" w:type="auto"/>
            <w:tcBorders>
              <w:top w:val="nil"/>
              <w:left w:val="nil"/>
              <w:bottom w:val="nil"/>
              <w:right w:val="nil"/>
            </w:tcBorders>
            <w:shd w:val="clear" w:color="000000" w:fill="FFFFFF"/>
            <w:noWrap/>
            <w:vAlign w:val="center"/>
            <w:hideMark/>
          </w:tcPr>
          <w:p w14:paraId="4AC565E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02396728369</w:t>
            </w:r>
          </w:p>
        </w:tc>
        <w:tc>
          <w:tcPr>
            <w:tcW w:w="0" w:type="auto"/>
            <w:tcBorders>
              <w:top w:val="nil"/>
              <w:left w:val="nil"/>
              <w:bottom w:val="nil"/>
              <w:right w:val="nil"/>
            </w:tcBorders>
            <w:shd w:val="clear" w:color="000000" w:fill="FFFFFF"/>
            <w:noWrap/>
            <w:vAlign w:val="center"/>
            <w:hideMark/>
          </w:tcPr>
          <w:p w14:paraId="11E4196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76B04CC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63D02C7" w14:textId="77777777" w:rsidTr="00BA670A">
        <w:trPr>
          <w:trHeight w:val="240"/>
        </w:trPr>
        <w:tc>
          <w:tcPr>
            <w:tcW w:w="0" w:type="auto"/>
            <w:tcBorders>
              <w:top w:val="nil"/>
              <w:left w:val="nil"/>
              <w:bottom w:val="nil"/>
              <w:right w:val="nil"/>
            </w:tcBorders>
            <w:shd w:val="clear" w:color="auto" w:fill="auto"/>
            <w:noWrap/>
            <w:vAlign w:val="bottom"/>
            <w:hideMark/>
          </w:tcPr>
          <w:p w14:paraId="38D8E2C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737FB82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007 LOTE 005</w:t>
            </w:r>
          </w:p>
        </w:tc>
        <w:tc>
          <w:tcPr>
            <w:tcW w:w="0" w:type="auto"/>
            <w:tcBorders>
              <w:top w:val="nil"/>
              <w:left w:val="nil"/>
              <w:bottom w:val="nil"/>
              <w:right w:val="nil"/>
            </w:tcBorders>
            <w:shd w:val="clear" w:color="000000" w:fill="FFFFFF"/>
            <w:noWrap/>
            <w:vAlign w:val="center"/>
            <w:hideMark/>
          </w:tcPr>
          <w:p w14:paraId="05C909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POLIANA PEREIRA BONFIM</w:t>
            </w:r>
          </w:p>
        </w:tc>
        <w:tc>
          <w:tcPr>
            <w:tcW w:w="0" w:type="auto"/>
            <w:tcBorders>
              <w:top w:val="nil"/>
              <w:left w:val="nil"/>
              <w:bottom w:val="nil"/>
              <w:right w:val="nil"/>
            </w:tcBorders>
            <w:shd w:val="clear" w:color="000000" w:fill="FFFFFF"/>
            <w:noWrap/>
            <w:vAlign w:val="center"/>
            <w:hideMark/>
          </w:tcPr>
          <w:p w14:paraId="0C90E39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03747096107</w:t>
            </w:r>
          </w:p>
        </w:tc>
        <w:tc>
          <w:tcPr>
            <w:tcW w:w="0" w:type="auto"/>
            <w:tcBorders>
              <w:top w:val="nil"/>
              <w:left w:val="nil"/>
              <w:bottom w:val="nil"/>
              <w:right w:val="nil"/>
            </w:tcBorders>
            <w:shd w:val="clear" w:color="000000" w:fill="FFFFFF"/>
            <w:noWrap/>
            <w:vAlign w:val="center"/>
            <w:hideMark/>
          </w:tcPr>
          <w:p w14:paraId="2D77BF9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132.968,88</w:t>
            </w:r>
          </w:p>
        </w:tc>
        <w:tc>
          <w:tcPr>
            <w:tcW w:w="0" w:type="auto"/>
            <w:tcBorders>
              <w:top w:val="nil"/>
              <w:left w:val="nil"/>
              <w:bottom w:val="nil"/>
              <w:right w:val="nil"/>
            </w:tcBorders>
            <w:shd w:val="clear" w:color="000000" w:fill="FFFFFF"/>
            <w:noWrap/>
            <w:vAlign w:val="center"/>
            <w:hideMark/>
          </w:tcPr>
          <w:p w14:paraId="65FD01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313DFEBF" w14:textId="77777777" w:rsidTr="00BA670A">
        <w:trPr>
          <w:trHeight w:val="240"/>
        </w:trPr>
        <w:tc>
          <w:tcPr>
            <w:tcW w:w="0" w:type="auto"/>
            <w:tcBorders>
              <w:top w:val="nil"/>
              <w:left w:val="nil"/>
              <w:bottom w:val="nil"/>
              <w:right w:val="nil"/>
            </w:tcBorders>
            <w:shd w:val="clear" w:color="auto" w:fill="auto"/>
            <w:noWrap/>
            <w:vAlign w:val="bottom"/>
            <w:hideMark/>
          </w:tcPr>
          <w:p w14:paraId="5DA06C6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6E6C6D2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053 LOTE 017</w:t>
            </w:r>
          </w:p>
        </w:tc>
        <w:tc>
          <w:tcPr>
            <w:tcW w:w="0" w:type="auto"/>
            <w:tcBorders>
              <w:top w:val="nil"/>
              <w:left w:val="nil"/>
              <w:bottom w:val="nil"/>
              <w:right w:val="nil"/>
            </w:tcBorders>
            <w:shd w:val="clear" w:color="000000" w:fill="FFFFFF"/>
            <w:noWrap/>
            <w:vAlign w:val="center"/>
            <w:hideMark/>
          </w:tcPr>
          <w:p w14:paraId="50A496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PRADO SERVIÇOS DE APOIO ADMINISTRATIVO LTDA - ME</w:t>
            </w:r>
          </w:p>
        </w:tc>
        <w:tc>
          <w:tcPr>
            <w:tcW w:w="0" w:type="auto"/>
            <w:tcBorders>
              <w:top w:val="nil"/>
              <w:left w:val="nil"/>
              <w:bottom w:val="nil"/>
              <w:right w:val="nil"/>
            </w:tcBorders>
            <w:shd w:val="clear" w:color="000000" w:fill="FFFFFF"/>
            <w:noWrap/>
            <w:vAlign w:val="center"/>
            <w:hideMark/>
          </w:tcPr>
          <w:p w14:paraId="552A1B5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29062505000162</w:t>
            </w:r>
          </w:p>
        </w:tc>
        <w:tc>
          <w:tcPr>
            <w:tcW w:w="0" w:type="auto"/>
            <w:tcBorders>
              <w:top w:val="nil"/>
              <w:left w:val="nil"/>
              <w:bottom w:val="nil"/>
              <w:right w:val="nil"/>
            </w:tcBorders>
            <w:shd w:val="clear" w:color="000000" w:fill="FFFFFF"/>
            <w:noWrap/>
            <w:vAlign w:val="center"/>
            <w:hideMark/>
          </w:tcPr>
          <w:p w14:paraId="4B68E95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12CBD8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79EFEA99" w14:textId="77777777" w:rsidTr="00BA670A">
        <w:trPr>
          <w:trHeight w:val="240"/>
        </w:trPr>
        <w:tc>
          <w:tcPr>
            <w:tcW w:w="0" w:type="auto"/>
            <w:tcBorders>
              <w:top w:val="nil"/>
              <w:left w:val="nil"/>
              <w:bottom w:val="nil"/>
              <w:right w:val="nil"/>
            </w:tcBorders>
            <w:shd w:val="clear" w:color="auto" w:fill="auto"/>
            <w:noWrap/>
            <w:vAlign w:val="bottom"/>
            <w:hideMark/>
          </w:tcPr>
          <w:p w14:paraId="3262A11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0CCB59B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053 LOTE 018</w:t>
            </w:r>
          </w:p>
        </w:tc>
        <w:tc>
          <w:tcPr>
            <w:tcW w:w="0" w:type="auto"/>
            <w:tcBorders>
              <w:top w:val="nil"/>
              <w:left w:val="nil"/>
              <w:bottom w:val="nil"/>
              <w:right w:val="nil"/>
            </w:tcBorders>
            <w:shd w:val="clear" w:color="000000" w:fill="FFFFFF"/>
            <w:noWrap/>
            <w:vAlign w:val="center"/>
            <w:hideMark/>
          </w:tcPr>
          <w:p w14:paraId="703E3B5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PRADO SERVIÇOS DE APOIO ADMINISTRATIVO LTDA - ME</w:t>
            </w:r>
          </w:p>
        </w:tc>
        <w:tc>
          <w:tcPr>
            <w:tcW w:w="0" w:type="auto"/>
            <w:tcBorders>
              <w:top w:val="nil"/>
              <w:left w:val="nil"/>
              <w:bottom w:val="nil"/>
              <w:right w:val="nil"/>
            </w:tcBorders>
            <w:shd w:val="clear" w:color="000000" w:fill="FFFFFF"/>
            <w:noWrap/>
            <w:vAlign w:val="center"/>
            <w:hideMark/>
          </w:tcPr>
          <w:p w14:paraId="1E7856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29062505000162</w:t>
            </w:r>
          </w:p>
        </w:tc>
        <w:tc>
          <w:tcPr>
            <w:tcW w:w="0" w:type="auto"/>
            <w:tcBorders>
              <w:top w:val="nil"/>
              <w:left w:val="nil"/>
              <w:bottom w:val="nil"/>
              <w:right w:val="nil"/>
            </w:tcBorders>
            <w:shd w:val="clear" w:color="000000" w:fill="FFFFFF"/>
            <w:noWrap/>
            <w:vAlign w:val="center"/>
            <w:hideMark/>
          </w:tcPr>
          <w:p w14:paraId="099090D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0A12450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CA452D7" w14:textId="77777777" w:rsidTr="00BA670A">
        <w:trPr>
          <w:trHeight w:val="240"/>
        </w:trPr>
        <w:tc>
          <w:tcPr>
            <w:tcW w:w="0" w:type="auto"/>
            <w:tcBorders>
              <w:top w:val="nil"/>
              <w:left w:val="nil"/>
              <w:bottom w:val="nil"/>
              <w:right w:val="nil"/>
            </w:tcBorders>
            <w:shd w:val="clear" w:color="auto" w:fill="auto"/>
            <w:noWrap/>
            <w:vAlign w:val="bottom"/>
            <w:hideMark/>
          </w:tcPr>
          <w:p w14:paraId="0407D87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3C08CBE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029</w:t>
            </w:r>
          </w:p>
        </w:tc>
        <w:tc>
          <w:tcPr>
            <w:tcW w:w="0" w:type="auto"/>
            <w:tcBorders>
              <w:top w:val="nil"/>
              <w:left w:val="nil"/>
              <w:bottom w:val="nil"/>
              <w:right w:val="nil"/>
            </w:tcBorders>
            <w:shd w:val="clear" w:color="000000" w:fill="FFFFFF"/>
            <w:noWrap/>
            <w:vAlign w:val="center"/>
            <w:hideMark/>
          </w:tcPr>
          <w:p w14:paraId="388392B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RAFAEL HENRIQUE DA SILVA</w:t>
            </w:r>
          </w:p>
        </w:tc>
        <w:tc>
          <w:tcPr>
            <w:tcW w:w="0" w:type="auto"/>
            <w:tcBorders>
              <w:top w:val="nil"/>
              <w:left w:val="nil"/>
              <w:bottom w:val="nil"/>
              <w:right w:val="nil"/>
            </w:tcBorders>
            <w:shd w:val="clear" w:color="000000" w:fill="FFFFFF"/>
            <w:noWrap/>
            <w:vAlign w:val="center"/>
            <w:hideMark/>
          </w:tcPr>
          <w:p w14:paraId="2A9F83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00948629231</w:t>
            </w:r>
          </w:p>
        </w:tc>
        <w:tc>
          <w:tcPr>
            <w:tcW w:w="0" w:type="auto"/>
            <w:tcBorders>
              <w:top w:val="nil"/>
              <w:left w:val="nil"/>
              <w:bottom w:val="nil"/>
              <w:right w:val="nil"/>
            </w:tcBorders>
            <w:shd w:val="clear" w:color="000000" w:fill="FFFFFF"/>
            <w:noWrap/>
            <w:vAlign w:val="center"/>
            <w:hideMark/>
          </w:tcPr>
          <w:p w14:paraId="44834D0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7C2F462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31B1AFE" w14:textId="77777777" w:rsidTr="00BA670A">
        <w:trPr>
          <w:trHeight w:val="240"/>
        </w:trPr>
        <w:tc>
          <w:tcPr>
            <w:tcW w:w="0" w:type="auto"/>
            <w:tcBorders>
              <w:top w:val="nil"/>
              <w:left w:val="nil"/>
              <w:bottom w:val="nil"/>
              <w:right w:val="nil"/>
            </w:tcBorders>
            <w:shd w:val="clear" w:color="auto" w:fill="auto"/>
            <w:noWrap/>
            <w:vAlign w:val="bottom"/>
            <w:hideMark/>
          </w:tcPr>
          <w:p w14:paraId="070ACCF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4465BE7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017</w:t>
            </w:r>
          </w:p>
        </w:tc>
        <w:tc>
          <w:tcPr>
            <w:tcW w:w="0" w:type="auto"/>
            <w:tcBorders>
              <w:top w:val="nil"/>
              <w:left w:val="nil"/>
              <w:bottom w:val="nil"/>
              <w:right w:val="nil"/>
            </w:tcBorders>
            <w:shd w:val="clear" w:color="000000" w:fill="FFFFFF"/>
            <w:noWrap/>
            <w:vAlign w:val="center"/>
            <w:hideMark/>
          </w:tcPr>
          <w:p w14:paraId="0E482DC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RAFAEL PEREIRA DO NASCIMENTO</w:t>
            </w:r>
          </w:p>
        </w:tc>
        <w:tc>
          <w:tcPr>
            <w:tcW w:w="0" w:type="auto"/>
            <w:tcBorders>
              <w:top w:val="nil"/>
              <w:left w:val="nil"/>
              <w:bottom w:val="nil"/>
              <w:right w:val="nil"/>
            </w:tcBorders>
            <w:shd w:val="clear" w:color="000000" w:fill="FFFFFF"/>
            <w:noWrap/>
            <w:vAlign w:val="center"/>
            <w:hideMark/>
          </w:tcPr>
          <w:p w14:paraId="020FEEC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03584926378</w:t>
            </w:r>
          </w:p>
        </w:tc>
        <w:tc>
          <w:tcPr>
            <w:tcW w:w="0" w:type="auto"/>
            <w:tcBorders>
              <w:top w:val="nil"/>
              <w:left w:val="nil"/>
              <w:bottom w:val="nil"/>
              <w:right w:val="nil"/>
            </w:tcBorders>
            <w:shd w:val="clear" w:color="000000" w:fill="FFFFFF"/>
            <w:noWrap/>
            <w:vAlign w:val="center"/>
            <w:hideMark/>
          </w:tcPr>
          <w:p w14:paraId="3847FB7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217.940,40</w:t>
            </w:r>
          </w:p>
        </w:tc>
        <w:tc>
          <w:tcPr>
            <w:tcW w:w="0" w:type="auto"/>
            <w:tcBorders>
              <w:top w:val="nil"/>
              <w:left w:val="nil"/>
              <w:bottom w:val="nil"/>
              <w:right w:val="nil"/>
            </w:tcBorders>
            <w:shd w:val="clear" w:color="000000" w:fill="FFFFFF"/>
            <w:noWrap/>
            <w:vAlign w:val="center"/>
            <w:hideMark/>
          </w:tcPr>
          <w:p w14:paraId="3C8706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456AB2A1" w14:textId="77777777" w:rsidTr="00BA670A">
        <w:trPr>
          <w:trHeight w:val="240"/>
        </w:trPr>
        <w:tc>
          <w:tcPr>
            <w:tcW w:w="0" w:type="auto"/>
            <w:tcBorders>
              <w:top w:val="nil"/>
              <w:left w:val="nil"/>
              <w:bottom w:val="nil"/>
              <w:right w:val="nil"/>
            </w:tcBorders>
            <w:shd w:val="clear" w:color="auto" w:fill="auto"/>
            <w:noWrap/>
            <w:vAlign w:val="bottom"/>
            <w:hideMark/>
          </w:tcPr>
          <w:p w14:paraId="61E745E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0072BC7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005</w:t>
            </w:r>
          </w:p>
        </w:tc>
        <w:tc>
          <w:tcPr>
            <w:tcW w:w="0" w:type="auto"/>
            <w:tcBorders>
              <w:top w:val="nil"/>
              <w:left w:val="nil"/>
              <w:bottom w:val="nil"/>
              <w:right w:val="nil"/>
            </w:tcBorders>
            <w:shd w:val="clear" w:color="000000" w:fill="FFFFFF"/>
            <w:noWrap/>
            <w:vAlign w:val="center"/>
            <w:hideMark/>
          </w:tcPr>
          <w:p w14:paraId="4CB5D90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RAFAEL RODRIGUES DA SILVA</w:t>
            </w:r>
          </w:p>
        </w:tc>
        <w:tc>
          <w:tcPr>
            <w:tcW w:w="0" w:type="auto"/>
            <w:tcBorders>
              <w:top w:val="nil"/>
              <w:left w:val="nil"/>
              <w:bottom w:val="nil"/>
              <w:right w:val="nil"/>
            </w:tcBorders>
            <w:shd w:val="clear" w:color="000000" w:fill="FFFFFF"/>
            <w:noWrap/>
            <w:vAlign w:val="center"/>
            <w:hideMark/>
          </w:tcPr>
          <w:p w14:paraId="7752F42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74258788104</w:t>
            </w:r>
          </w:p>
        </w:tc>
        <w:tc>
          <w:tcPr>
            <w:tcW w:w="0" w:type="auto"/>
            <w:tcBorders>
              <w:top w:val="nil"/>
              <w:left w:val="nil"/>
              <w:bottom w:val="nil"/>
              <w:right w:val="nil"/>
            </w:tcBorders>
            <w:shd w:val="clear" w:color="000000" w:fill="FFFFFF"/>
            <w:noWrap/>
            <w:vAlign w:val="center"/>
            <w:hideMark/>
          </w:tcPr>
          <w:p w14:paraId="446D339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2C61F7C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5D10E570" w14:textId="77777777" w:rsidTr="00BA670A">
        <w:trPr>
          <w:trHeight w:val="240"/>
        </w:trPr>
        <w:tc>
          <w:tcPr>
            <w:tcW w:w="0" w:type="auto"/>
            <w:tcBorders>
              <w:top w:val="nil"/>
              <w:left w:val="nil"/>
              <w:bottom w:val="nil"/>
              <w:right w:val="nil"/>
            </w:tcBorders>
            <w:shd w:val="clear" w:color="auto" w:fill="auto"/>
            <w:noWrap/>
            <w:vAlign w:val="bottom"/>
            <w:hideMark/>
          </w:tcPr>
          <w:p w14:paraId="2953AC9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0A102DF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025</w:t>
            </w:r>
          </w:p>
        </w:tc>
        <w:tc>
          <w:tcPr>
            <w:tcW w:w="0" w:type="auto"/>
            <w:tcBorders>
              <w:top w:val="nil"/>
              <w:left w:val="nil"/>
              <w:bottom w:val="nil"/>
              <w:right w:val="nil"/>
            </w:tcBorders>
            <w:shd w:val="clear" w:color="000000" w:fill="FFFFFF"/>
            <w:noWrap/>
            <w:vAlign w:val="center"/>
            <w:hideMark/>
          </w:tcPr>
          <w:p w14:paraId="29C016C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RAFAELA DO CARMO ZANDONÁ</w:t>
            </w:r>
          </w:p>
        </w:tc>
        <w:tc>
          <w:tcPr>
            <w:tcW w:w="0" w:type="auto"/>
            <w:tcBorders>
              <w:top w:val="nil"/>
              <w:left w:val="nil"/>
              <w:bottom w:val="nil"/>
              <w:right w:val="nil"/>
            </w:tcBorders>
            <w:shd w:val="clear" w:color="000000" w:fill="FFFFFF"/>
            <w:noWrap/>
            <w:vAlign w:val="center"/>
            <w:hideMark/>
          </w:tcPr>
          <w:p w14:paraId="4937878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03673187171</w:t>
            </w:r>
          </w:p>
        </w:tc>
        <w:tc>
          <w:tcPr>
            <w:tcW w:w="0" w:type="auto"/>
            <w:tcBorders>
              <w:top w:val="nil"/>
              <w:left w:val="nil"/>
              <w:bottom w:val="nil"/>
              <w:right w:val="nil"/>
            </w:tcBorders>
            <w:shd w:val="clear" w:color="000000" w:fill="FFFFFF"/>
            <w:noWrap/>
            <w:vAlign w:val="center"/>
            <w:hideMark/>
          </w:tcPr>
          <w:p w14:paraId="7257CDD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90.054,04</w:t>
            </w:r>
          </w:p>
        </w:tc>
        <w:tc>
          <w:tcPr>
            <w:tcW w:w="0" w:type="auto"/>
            <w:tcBorders>
              <w:top w:val="nil"/>
              <w:left w:val="nil"/>
              <w:bottom w:val="nil"/>
              <w:right w:val="nil"/>
            </w:tcBorders>
            <w:shd w:val="clear" w:color="000000" w:fill="FFFFFF"/>
            <w:noWrap/>
            <w:vAlign w:val="center"/>
            <w:hideMark/>
          </w:tcPr>
          <w:p w14:paraId="2D81867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10/07/2034</w:t>
            </w:r>
          </w:p>
        </w:tc>
      </w:tr>
      <w:tr w:rsidR="00BA670A" w:rsidRPr="00BA670A" w14:paraId="1E12954D" w14:textId="77777777" w:rsidTr="00BA670A">
        <w:trPr>
          <w:trHeight w:val="240"/>
        </w:trPr>
        <w:tc>
          <w:tcPr>
            <w:tcW w:w="0" w:type="auto"/>
            <w:tcBorders>
              <w:top w:val="nil"/>
              <w:left w:val="nil"/>
              <w:bottom w:val="nil"/>
              <w:right w:val="nil"/>
            </w:tcBorders>
            <w:shd w:val="clear" w:color="auto" w:fill="auto"/>
            <w:noWrap/>
            <w:vAlign w:val="bottom"/>
            <w:hideMark/>
          </w:tcPr>
          <w:p w14:paraId="6C3EE1D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436ABB0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025</w:t>
            </w:r>
          </w:p>
        </w:tc>
        <w:tc>
          <w:tcPr>
            <w:tcW w:w="0" w:type="auto"/>
            <w:tcBorders>
              <w:top w:val="nil"/>
              <w:left w:val="nil"/>
              <w:bottom w:val="nil"/>
              <w:right w:val="nil"/>
            </w:tcBorders>
            <w:shd w:val="clear" w:color="000000" w:fill="FFFFFF"/>
            <w:noWrap/>
            <w:vAlign w:val="center"/>
            <w:hideMark/>
          </w:tcPr>
          <w:p w14:paraId="70954E0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RAFAELA SILVEIRA DE SOUZA</w:t>
            </w:r>
          </w:p>
        </w:tc>
        <w:tc>
          <w:tcPr>
            <w:tcW w:w="0" w:type="auto"/>
            <w:tcBorders>
              <w:top w:val="nil"/>
              <w:left w:val="nil"/>
              <w:bottom w:val="nil"/>
              <w:right w:val="nil"/>
            </w:tcBorders>
            <w:shd w:val="clear" w:color="000000" w:fill="FFFFFF"/>
            <w:noWrap/>
            <w:vAlign w:val="center"/>
            <w:hideMark/>
          </w:tcPr>
          <w:p w14:paraId="2AE08BD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03714226125</w:t>
            </w:r>
          </w:p>
        </w:tc>
        <w:tc>
          <w:tcPr>
            <w:tcW w:w="0" w:type="auto"/>
            <w:tcBorders>
              <w:top w:val="nil"/>
              <w:left w:val="nil"/>
              <w:bottom w:val="nil"/>
              <w:right w:val="nil"/>
            </w:tcBorders>
            <w:shd w:val="clear" w:color="000000" w:fill="FFFFFF"/>
            <w:noWrap/>
            <w:vAlign w:val="center"/>
            <w:hideMark/>
          </w:tcPr>
          <w:p w14:paraId="03616A4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94.427,44</w:t>
            </w:r>
          </w:p>
        </w:tc>
        <w:tc>
          <w:tcPr>
            <w:tcW w:w="0" w:type="auto"/>
            <w:tcBorders>
              <w:top w:val="nil"/>
              <w:left w:val="nil"/>
              <w:bottom w:val="nil"/>
              <w:right w:val="nil"/>
            </w:tcBorders>
            <w:shd w:val="clear" w:color="000000" w:fill="FFFFFF"/>
            <w:noWrap/>
            <w:vAlign w:val="center"/>
            <w:hideMark/>
          </w:tcPr>
          <w:p w14:paraId="4B37285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10/09/2034</w:t>
            </w:r>
          </w:p>
        </w:tc>
      </w:tr>
      <w:tr w:rsidR="00BA670A" w:rsidRPr="00BA670A" w14:paraId="4DAFA587" w14:textId="77777777" w:rsidTr="00BA670A">
        <w:trPr>
          <w:trHeight w:val="240"/>
        </w:trPr>
        <w:tc>
          <w:tcPr>
            <w:tcW w:w="0" w:type="auto"/>
            <w:tcBorders>
              <w:top w:val="nil"/>
              <w:left w:val="nil"/>
              <w:bottom w:val="nil"/>
              <w:right w:val="nil"/>
            </w:tcBorders>
            <w:shd w:val="clear" w:color="auto" w:fill="auto"/>
            <w:noWrap/>
            <w:vAlign w:val="bottom"/>
            <w:hideMark/>
          </w:tcPr>
          <w:p w14:paraId="49F677B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0F5AE7D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030 LOTE 003</w:t>
            </w:r>
          </w:p>
        </w:tc>
        <w:tc>
          <w:tcPr>
            <w:tcW w:w="0" w:type="auto"/>
            <w:tcBorders>
              <w:top w:val="nil"/>
              <w:left w:val="nil"/>
              <w:bottom w:val="nil"/>
              <w:right w:val="nil"/>
            </w:tcBorders>
            <w:shd w:val="clear" w:color="000000" w:fill="FFFFFF"/>
            <w:noWrap/>
            <w:vAlign w:val="center"/>
            <w:hideMark/>
          </w:tcPr>
          <w:p w14:paraId="2D7E015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RAIMUNDO NONATO DE SOUZA LIMA</w:t>
            </w:r>
          </w:p>
        </w:tc>
        <w:tc>
          <w:tcPr>
            <w:tcW w:w="0" w:type="auto"/>
            <w:tcBorders>
              <w:top w:val="nil"/>
              <w:left w:val="nil"/>
              <w:bottom w:val="nil"/>
              <w:right w:val="nil"/>
            </w:tcBorders>
            <w:shd w:val="clear" w:color="000000" w:fill="FFFFFF"/>
            <w:noWrap/>
            <w:vAlign w:val="center"/>
            <w:hideMark/>
          </w:tcPr>
          <w:p w14:paraId="560580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53660331368</w:t>
            </w:r>
          </w:p>
        </w:tc>
        <w:tc>
          <w:tcPr>
            <w:tcW w:w="0" w:type="auto"/>
            <w:tcBorders>
              <w:top w:val="nil"/>
              <w:left w:val="nil"/>
              <w:bottom w:val="nil"/>
              <w:right w:val="nil"/>
            </w:tcBorders>
            <w:shd w:val="clear" w:color="000000" w:fill="FFFFFF"/>
            <w:noWrap/>
            <w:vAlign w:val="center"/>
            <w:hideMark/>
          </w:tcPr>
          <w:p w14:paraId="2C1332F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139.974,42</w:t>
            </w:r>
          </w:p>
        </w:tc>
        <w:tc>
          <w:tcPr>
            <w:tcW w:w="0" w:type="auto"/>
            <w:tcBorders>
              <w:top w:val="nil"/>
              <w:left w:val="nil"/>
              <w:bottom w:val="nil"/>
              <w:right w:val="nil"/>
            </w:tcBorders>
            <w:shd w:val="clear" w:color="000000" w:fill="FFFFFF"/>
            <w:noWrap/>
            <w:vAlign w:val="center"/>
            <w:hideMark/>
          </w:tcPr>
          <w:p w14:paraId="7795ECF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F8E2A03" w14:textId="77777777" w:rsidTr="00BA670A">
        <w:trPr>
          <w:trHeight w:val="240"/>
        </w:trPr>
        <w:tc>
          <w:tcPr>
            <w:tcW w:w="0" w:type="auto"/>
            <w:tcBorders>
              <w:top w:val="nil"/>
              <w:left w:val="nil"/>
              <w:bottom w:val="nil"/>
              <w:right w:val="nil"/>
            </w:tcBorders>
            <w:shd w:val="clear" w:color="auto" w:fill="auto"/>
            <w:noWrap/>
            <w:vAlign w:val="bottom"/>
            <w:hideMark/>
          </w:tcPr>
          <w:p w14:paraId="666E0D1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26F8745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028</w:t>
            </w:r>
          </w:p>
        </w:tc>
        <w:tc>
          <w:tcPr>
            <w:tcW w:w="0" w:type="auto"/>
            <w:tcBorders>
              <w:top w:val="nil"/>
              <w:left w:val="nil"/>
              <w:bottom w:val="nil"/>
              <w:right w:val="nil"/>
            </w:tcBorders>
            <w:shd w:val="clear" w:color="000000" w:fill="FFFFFF"/>
            <w:noWrap/>
            <w:vAlign w:val="center"/>
            <w:hideMark/>
          </w:tcPr>
          <w:p w14:paraId="2494BAD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RAIZA COLHADO DE SOUZA</w:t>
            </w:r>
          </w:p>
        </w:tc>
        <w:tc>
          <w:tcPr>
            <w:tcW w:w="0" w:type="auto"/>
            <w:tcBorders>
              <w:top w:val="nil"/>
              <w:left w:val="nil"/>
              <w:bottom w:val="nil"/>
              <w:right w:val="nil"/>
            </w:tcBorders>
            <w:shd w:val="clear" w:color="000000" w:fill="FFFFFF"/>
            <w:noWrap/>
            <w:vAlign w:val="center"/>
            <w:hideMark/>
          </w:tcPr>
          <w:p w14:paraId="78CFFC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09159367989</w:t>
            </w:r>
          </w:p>
        </w:tc>
        <w:tc>
          <w:tcPr>
            <w:tcW w:w="0" w:type="auto"/>
            <w:tcBorders>
              <w:top w:val="nil"/>
              <w:left w:val="nil"/>
              <w:bottom w:val="nil"/>
              <w:right w:val="nil"/>
            </w:tcBorders>
            <w:shd w:val="clear" w:color="000000" w:fill="FFFFFF"/>
            <w:noWrap/>
            <w:vAlign w:val="center"/>
            <w:hideMark/>
          </w:tcPr>
          <w:p w14:paraId="5E15CDA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86.980,92</w:t>
            </w:r>
          </w:p>
        </w:tc>
        <w:tc>
          <w:tcPr>
            <w:tcW w:w="0" w:type="auto"/>
            <w:tcBorders>
              <w:top w:val="nil"/>
              <w:left w:val="nil"/>
              <w:bottom w:val="nil"/>
              <w:right w:val="nil"/>
            </w:tcBorders>
            <w:shd w:val="clear" w:color="000000" w:fill="FFFFFF"/>
            <w:noWrap/>
            <w:vAlign w:val="center"/>
            <w:hideMark/>
          </w:tcPr>
          <w:p w14:paraId="057E765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0324E7F3" w14:textId="77777777" w:rsidTr="00BA670A">
        <w:trPr>
          <w:trHeight w:val="240"/>
        </w:trPr>
        <w:tc>
          <w:tcPr>
            <w:tcW w:w="0" w:type="auto"/>
            <w:tcBorders>
              <w:top w:val="nil"/>
              <w:left w:val="nil"/>
              <w:bottom w:val="nil"/>
              <w:right w:val="nil"/>
            </w:tcBorders>
            <w:shd w:val="clear" w:color="auto" w:fill="auto"/>
            <w:noWrap/>
            <w:vAlign w:val="bottom"/>
            <w:hideMark/>
          </w:tcPr>
          <w:p w14:paraId="6BEEA97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3DE7A45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026</w:t>
            </w:r>
          </w:p>
        </w:tc>
        <w:tc>
          <w:tcPr>
            <w:tcW w:w="0" w:type="auto"/>
            <w:tcBorders>
              <w:top w:val="nil"/>
              <w:left w:val="nil"/>
              <w:bottom w:val="nil"/>
              <w:right w:val="nil"/>
            </w:tcBorders>
            <w:shd w:val="clear" w:color="000000" w:fill="FFFFFF"/>
            <w:noWrap/>
            <w:vAlign w:val="center"/>
            <w:hideMark/>
          </w:tcPr>
          <w:p w14:paraId="7A98E90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RAMAO DA SILVA VERA</w:t>
            </w:r>
          </w:p>
        </w:tc>
        <w:tc>
          <w:tcPr>
            <w:tcW w:w="0" w:type="auto"/>
            <w:tcBorders>
              <w:top w:val="nil"/>
              <w:left w:val="nil"/>
              <w:bottom w:val="nil"/>
              <w:right w:val="nil"/>
            </w:tcBorders>
            <w:shd w:val="clear" w:color="000000" w:fill="FFFFFF"/>
            <w:noWrap/>
            <w:vAlign w:val="center"/>
            <w:hideMark/>
          </w:tcPr>
          <w:p w14:paraId="5730DE0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00464086140</w:t>
            </w:r>
          </w:p>
        </w:tc>
        <w:tc>
          <w:tcPr>
            <w:tcW w:w="0" w:type="auto"/>
            <w:tcBorders>
              <w:top w:val="nil"/>
              <w:left w:val="nil"/>
              <w:bottom w:val="nil"/>
              <w:right w:val="nil"/>
            </w:tcBorders>
            <w:shd w:val="clear" w:color="000000" w:fill="FFFFFF"/>
            <w:noWrap/>
            <w:vAlign w:val="center"/>
            <w:hideMark/>
          </w:tcPr>
          <w:p w14:paraId="08C291C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144.447,63</w:t>
            </w:r>
          </w:p>
        </w:tc>
        <w:tc>
          <w:tcPr>
            <w:tcW w:w="0" w:type="auto"/>
            <w:tcBorders>
              <w:top w:val="nil"/>
              <w:left w:val="nil"/>
              <w:bottom w:val="nil"/>
              <w:right w:val="nil"/>
            </w:tcBorders>
            <w:shd w:val="clear" w:color="000000" w:fill="FFFFFF"/>
            <w:noWrap/>
            <w:vAlign w:val="center"/>
            <w:hideMark/>
          </w:tcPr>
          <w:p w14:paraId="2B5F53F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28535156" w14:textId="77777777" w:rsidTr="00BA670A">
        <w:trPr>
          <w:trHeight w:val="240"/>
        </w:trPr>
        <w:tc>
          <w:tcPr>
            <w:tcW w:w="0" w:type="auto"/>
            <w:tcBorders>
              <w:top w:val="nil"/>
              <w:left w:val="nil"/>
              <w:bottom w:val="nil"/>
              <w:right w:val="nil"/>
            </w:tcBorders>
            <w:shd w:val="clear" w:color="auto" w:fill="auto"/>
            <w:noWrap/>
            <w:vAlign w:val="bottom"/>
            <w:hideMark/>
          </w:tcPr>
          <w:p w14:paraId="39E3181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5820EB4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035</w:t>
            </w:r>
          </w:p>
        </w:tc>
        <w:tc>
          <w:tcPr>
            <w:tcW w:w="0" w:type="auto"/>
            <w:tcBorders>
              <w:top w:val="nil"/>
              <w:left w:val="nil"/>
              <w:bottom w:val="nil"/>
              <w:right w:val="nil"/>
            </w:tcBorders>
            <w:shd w:val="clear" w:color="000000" w:fill="FFFFFF"/>
            <w:noWrap/>
            <w:vAlign w:val="center"/>
            <w:hideMark/>
          </w:tcPr>
          <w:p w14:paraId="01EECC0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REGIANE CRISTINA PIGA</w:t>
            </w:r>
          </w:p>
        </w:tc>
        <w:tc>
          <w:tcPr>
            <w:tcW w:w="0" w:type="auto"/>
            <w:tcBorders>
              <w:top w:val="nil"/>
              <w:left w:val="nil"/>
              <w:bottom w:val="nil"/>
              <w:right w:val="nil"/>
            </w:tcBorders>
            <w:shd w:val="clear" w:color="000000" w:fill="FFFFFF"/>
            <w:noWrap/>
            <w:vAlign w:val="center"/>
            <w:hideMark/>
          </w:tcPr>
          <w:p w14:paraId="4114E13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01106100166</w:t>
            </w:r>
          </w:p>
        </w:tc>
        <w:tc>
          <w:tcPr>
            <w:tcW w:w="0" w:type="auto"/>
            <w:tcBorders>
              <w:top w:val="nil"/>
              <w:left w:val="nil"/>
              <w:bottom w:val="nil"/>
              <w:right w:val="nil"/>
            </w:tcBorders>
            <w:shd w:val="clear" w:color="000000" w:fill="FFFFFF"/>
            <w:noWrap/>
            <w:vAlign w:val="center"/>
            <w:hideMark/>
          </w:tcPr>
          <w:p w14:paraId="59118E5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118EA4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377E2C6A" w14:textId="77777777" w:rsidTr="00BA670A">
        <w:trPr>
          <w:trHeight w:val="240"/>
        </w:trPr>
        <w:tc>
          <w:tcPr>
            <w:tcW w:w="0" w:type="auto"/>
            <w:tcBorders>
              <w:top w:val="nil"/>
              <w:left w:val="nil"/>
              <w:bottom w:val="nil"/>
              <w:right w:val="nil"/>
            </w:tcBorders>
            <w:shd w:val="clear" w:color="auto" w:fill="auto"/>
            <w:noWrap/>
            <w:vAlign w:val="bottom"/>
            <w:hideMark/>
          </w:tcPr>
          <w:p w14:paraId="1F64263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6019C00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015</w:t>
            </w:r>
          </w:p>
        </w:tc>
        <w:tc>
          <w:tcPr>
            <w:tcW w:w="0" w:type="auto"/>
            <w:tcBorders>
              <w:top w:val="nil"/>
              <w:left w:val="nil"/>
              <w:bottom w:val="nil"/>
              <w:right w:val="nil"/>
            </w:tcBorders>
            <w:shd w:val="clear" w:color="000000" w:fill="FFFFFF"/>
            <w:noWrap/>
            <w:vAlign w:val="center"/>
            <w:hideMark/>
          </w:tcPr>
          <w:p w14:paraId="56E896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REGINALDO SILVA BARROS</w:t>
            </w:r>
          </w:p>
        </w:tc>
        <w:tc>
          <w:tcPr>
            <w:tcW w:w="0" w:type="auto"/>
            <w:tcBorders>
              <w:top w:val="nil"/>
              <w:left w:val="nil"/>
              <w:bottom w:val="nil"/>
              <w:right w:val="nil"/>
            </w:tcBorders>
            <w:shd w:val="clear" w:color="000000" w:fill="FFFFFF"/>
            <w:noWrap/>
            <w:vAlign w:val="center"/>
            <w:hideMark/>
          </w:tcPr>
          <w:p w14:paraId="33D12B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00819585106</w:t>
            </w:r>
          </w:p>
        </w:tc>
        <w:tc>
          <w:tcPr>
            <w:tcW w:w="0" w:type="auto"/>
            <w:tcBorders>
              <w:top w:val="nil"/>
              <w:left w:val="nil"/>
              <w:bottom w:val="nil"/>
              <w:right w:val="nil"/>
            </w:tcBorders>
            <w:shd w:val="clear" w:color="000000" w:fill="FFFFFF"/>
            <w:noWrap/>
            <w:vAlign w:val="center"/>
            <w:hideMark/>
          </w:tcPr>
          <w:p w14:paraId="7A7D5DA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100.005,96</w:t>
            </w:r>
          </w:p>
        </w:tc>
        <w:tc>
          <w:tcPr>
            <w:tcW w:w="0" w:type="auto"/>
            <w:tcBorders>
              <w:top w:val="nil"/>
              <w:left w:val="nil"/>
              <w:bottom w:val="nil"/>
              <w:right w:val="nil"/>
            </w:tcBorders>
            <w:shd w:val="clear" w:color="000000" w:fill="FFFFFF"/>
            <w:noWrap/>
            <w:vAlign w:val="center"/>
            <w:hideMark/>
          </w:tcPr>
          <w:p w14:paraId="367EBF5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0D4477B8" w14:textId="77777777" w:rsidTr="00BA670A">
        <w:trPr>
          <w:trHeight w:val="240"/>
        </w:trPr>
        <w:tc>
          <w:tcPr>
            <w:tcW w:w="0" w:type="auto"/>
            <w:tcBorders>
              <w:top w:val="nil"/>
              <w:left w:val="nil"/>
              <w:bottom w:val="nil"/>
              <w:right w:val="nil"/>
            </w:tcBorders>
            <w:shd w:val="clear" w:color="auto" w:fill="auto"/>
            <w:noWrap/>
            <w:vAlign w:val="bottom"/>
            <w:hideMark/>
          </w:tcPr>
          <w:p w14:paraId="7E7ABBD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458619E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017</w:t>
            </w:r>
          </w:p>
        </w:tc>
        <w:tc>
          <w:tcPr>
            <w:tcW w:w="0" w:type="auto"/>
            <w:tcBorders>
              <w:top w:val="nil"/>
              <w:left w:val="nil"/>
              <w:bottom w:val="nil"/>
              <w:right w:val="nil"/>
            </w:tcBorders>
            <w:shd w:val="clear" w:color="000000" w:fill="FFFFFF"/>
            <w:noWrap/>
            <w:vAlign w:val="center"/>
            <w:hideMark/>
          </w:tcPr>
          <w:p w14:paraId="449D70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RENAN RAFAEL WASTOWSKI PIRES</w:t>
            </w:r>
          </w:p>
        </w:tc>
        <w:tc>
          <w:tcPr>
            <w:tcW w:w="0" w:type="auto"/>
            <w:tcBorders>
              <w:top w:val="nil"/>
              <w:left w:val="nil"/>
              <w:bottom w:val="nil"/>
              <w:right w:val="nil"/>
            </w:tcBorders>
            <w:shd w:val="clear" w:color="000000" w:fill="FFFFFF"/>
            <w:noWrap/>
            <w:vAlign w:val="center"/>
            <w:hideMark/>
          </w:tcPr>
          <w:p w14:paraId="66F8F6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04473821102</w:t>
            </w:r>
          </w:p>
        </w:tc>
        <w:tc>
          <w:tcPr>
            <w:tcW w:w="0" w:type="auto"/>
            <w:tcBorders>
              <w:top w:val="nil"/>
              <w:left w:val="nil"/>
              <w:bottom w:val="nil"/>
              <w:right w:val="nil"/>
            </w:tcBorders>
            <w:shd w:val="clear" w:color="000000" w:fill="FFFFFF"/>
            <w:noWrap/>
            <w:vAlign w:val="center"/>
            <w:hideMark/>
          </w:tcPr>
          <w:p w14:paraId="781E929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47EA943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10/12/2034</w:t>
            </w:r>
          </w:p>
        </w:tc>
      </w:tr>
      <w:tr w:rsidR="00BA670A" w:rsidRPr="00BA670A" w14:paraId="019D925F" w14:textId="77777777" w:rsidTr="00BA670A">
        <w:trPr>
          <w:trHeight w:val="240"/>
        </w:trPr>
        <w:tc>
          <w:tcPr>
            <w:tcW w:w="0" w:type="auto"/>
            <w:tcBorders>
              <w:top w:val="nil"/>
              <w:left w:val="nil"/>
              <w:bottom w:val="nil"/>
              <w:right w:val="nil"/>
            </w:tcBorders>
            <w:shd w:val="clear" w:color="auto" w:fill="auto"/>
            <w:noWrap/>
            <w:vAlign w:val="bottom"/>
            <w:hideMark/>
          </w:tcPr>
          <w:p w14:paraId="16B185B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336490D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013</w:t>
            </w:r>
          </w:p>
        </w:tc>
        <w:tc>
          <w:tcPr>
            <w:tcW w:w="0" w:type="auto"/>
            <w:tcBorders>
              <w:top w:val="nil"/>
              <w:left w:val="nil"/>
              <w:bottom w:val="nil"/>
              <w:right w:val="nil"/>
            </w:tcBorders>
            <w:shd w:val="clear" w:color="000000" w:fill="FFFFFF"/>
            <w:noWrap/>
            <w:vAlign w:val="center"/>
            <w:hideMark/>
          </w:tcPr>
          <w:p w14:paraId="341507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RENAN RAFAEL WASTOWSKI PIRES</w:t>
            </w:r>
          </w:p>
        </w:tc>
        <w:tc>
          <w:tcPr>
            <w:tcW w:w="0" w:type="auto"/>
            <w:tcBorders>
              <w:top w:val="nil"/>
              <w:left w:val="nil"/>
              <w:bottom w:val="nil"/>
              <w:right w:val="nil"/>
            </w:tcBorders>
            <w:shd w:val="clear" w:color="000000" w:fill="FFFFFF"/>
            <w:noWrap/>
            <w:vAlign w:val="center"/>
            <w:hideMark/>
          </w:tcPr>
          <w:p w14:paraId="25D94E2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04473821102</w:t>
            </w:r>
          </w:p>
        </w:tc>
        <w:tc>
          <w:tcPr>
            <w:tcW w:w="0" w:type="auto"/>
            <w:tcBorders>
              <w:top w:val="nil"/>
              <w:left w:val="nil"/>
              <w:bottom w:val="nil"/>
              <w:right w:val="nil"/>
            </w:tcBorders>
            <w:shd w:val="clear" w:color="000000" w:fill="FFFFFF"/>
            <w:noWrap/>
            <w:vAlign w:val="center"/>
            <w:hideMark/>
          </w:tcPr>
          <w:p w14:paraId="1C98836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151.233,14</w:t>
            </w:r>
          </w:p>
        </w:tc>
        <w:tc>
          <w:tcPr>
            <w:tcW w:w="0" w:type="auto"/>
            <w:tcBorders>
              <w:top w:val="nil"/>
              <w:left w:val="nil"/>
              <w:bottom w:val="nil"/>
              <w:right w:val="nil"/>
            </w:tcBorders>
            <w:shd w:val="clear" w:color="000000" w:fill="FFFFFF"/>
            <w:noWrap/>
            <w:vAlign w:val="center"/>
            <w:hideMark/>
          </w:tcPr>
          <w:p w14:paraId="21F6516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262D8C2D" w14:textId="77777777" w:rsidTr="00BA670A">
        <w:trPr>
          <w:trHeight w:val="240"/>
        </w:trPr>
        <w:tc>
          <w:tcPr>
            <w:tcW w:w="0" w:type="auto"/>
            <w:tcBorders>
              <w:top w:val="nil"/>
              <w:left w:val="nil"/>
              <w:bottom w:val="nil"/>
              <w:right w:val="nil"/>
            </w:tcBorders>
            <w:shd w:val="clear" w:color="auto" w:fill="auto"/>
            <w:noWrap/>
            <w:vAlign w:val="bottom"/>
            <w:hideMark/>
          </w:tcPr>
          <w:p w14:paraId="1504F19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79B53F1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058 LOTE 003</w:t>
            </w:r>
          </w:p>
        </w:tc>
        <w:tc>
          <w:tcPr>
            <w:tcW w:w="0" w:type="auto"/>
            <w:tcBorders>
              <w:top w:val="nil"/>
              <w:left w:val="nil"/>
              <w:bottom w:val="nil"/>
              <w:right w:val="nil"/>
            </w:tcBorders>
            <w:shd w:val="clear" w:color="000000" w:fill="FFFFFF"/>
            <w:noWrap/>
            <w:vAlign w:val="center"/>
            <w:hideMark/>
          </w:tcPr>
          <w:p w14:paraId="3941554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RENAN RAFAEL WASTOWSKI PIRES</w:t>
            </w:r>
          </w:p>
        </w:tc>
        <w:tc>
          <w:tcPr>
            <w:tcW w:w="0" w:type="auto"/>
            <w:tcBorders>
              <w:top w:val="nil"/>
              <w:left w:val="nil"/>
              <w:bottom w:val="nil"/>
              <w:right w:val="nil"/>
            </w:tcBorders>
            <w:shd w:val="clear" w:color="000000" w:fill="FFFFFF"/>
            <w:noWrap/>
            <w:vAlign w:val="center"/>
            <w:hideMark/>
          </w:tcPr>
          <w:p w14:paraId="1A70EB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04473821102</w:t>
            </w:r>
          </w:p>
        </w:tc>
        <w:tc>
          <w:tcPr>
            <w:tcW w:w="0" w:type="auto"/>
            <w:tcBorders>
              <w:top w:val="nil"/>
              <w:left w:val="nil"/>
              <w:bottom w:val="nil"/>
              <w:right w:val="nil"/>
            </w:tcBorders>
            <w:shd w:val="clear" w:color="000000" w:fill="FFFFFF"/>
            <w:noWrap/>
            <w:vAlign w:val="center"/>
            <w:hideMark/>
          </w:tcPr>
          <w:p w14:paraId="78F7C5F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97.108,00</w:t>
            </w:r>
          </w:p>
        </w:tc>
        <w:tc>
          <w:tcPr>
            <w:tcW w:w="0" w:type="auto"/>
            <w:tcBorders>
              <w:top w:val="nil"/>
              <w:left w:val="nil"/>
              <w:bottom w:val="nil"/>
              <w:right w:val="nil"/>
            </w:tcBorders>
            <w:shd w:val="clear" w:color="000000" w:fill="FFFFFF"/>
            <w:noWrap/>
            <w:vAlign w:val="center"/>
            <w:hideMark/>
          </w:tcPr>
          <w:p w14:paraId="5471A0A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30/04/2030</w:t>
            </w:r>
          </w:p>
        </w:tc>
      </w:tr>
      <w:tr w:rsidR="00BA670A" w:rsidRPr="00BA670A" w14:paraId="7BEC6EBB" w14:textId="77777777" w:rsidTr="00BA670A">
        <w:trPr>
          <w:trHeight w:val="240"/>
        </w:trPr>
        <w:tc>
          <w:tcPr>
            <w:tcW w:w="0" w:type="auto"/>
            <w:tcBorders>
              <w:top w:val="nil"/>
              <w:left w:val="nil"/>
              <w:bottom w:val="nil"/>
              <w:right w:val="nil"/>
            </w:tcBorders>
            <w:shd w:val="clear" w:color="auto" w:fill="auto"/>
            <w:noWrap/>
            <w:vAlign w:val="bottom"/>
            <w:hideMark/>
          </w:tcPr>
          <w:p w14:paraId="3C675BD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643AF12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026</w:t>
            </w:r>
          </w:p>
        </w:tc>
        <w:tc>
          <w:tcPr>
            <w:tcW w:w="0" w:type="auto"/>
            <w:tcBorders>
              <w:top w:val="nil"/>
              <w:left w:val="nil"/>
              <w:bottom w:val="nil"/>
              <w:right w:val="nil"/>
            </w:tcBorders>
            <w:shd w:val="clear" w:color="000000" w:fill="FFFFFF"/>
            <w:noWrap/>
            <w:vAlign w:val="center"/>
            <w:hideMark/>
          </w:tcPr>
          <w:p w14:paraId="4441C81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RENATO DA SILVA CAJAZEIRA</w:t>
            </w:r>
          </w:p>
        </w:tc>
        <w:tc>
          <w:tcPr>
            <w:tcW w:w="0" w:type="auto"/>
            <w:tcBorders>
              <w:top w:val="nil"/>
              <w:left w:val="nil"/>
              <w:bottom w:val="nil"/>
              <w:right w:val="nil"/>
            </w:tcBorders>
            <w:shd w:val="clear" w:color="000000" w:fill="FFFFFF"/>
            <w:noWrap/>
            <w:vAlign w:val="center"/>
            <w:hideMark/>
          </w:tcPr>
          <w:p w14:paraId="2AA62EA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98745352100</w:t>
            </w:r>
          </w:p>
        </w:tc>
        <w:tc>
          <w:tcPr>
            <w:tcW w:w="0" w:type="auto"/>
            <w:tcBorders>
              <w:top w:val="nil"/>
              <w:left w:val="nil"/>
              <w:bottom w:val="nil"/>
              <w:right w:val="nil"/>
            </w:tcBorders>
            <w:shd w:val="clear" w:color="000000" w:fill="FFFFFF"/>
            <w:noWrap/>
            <w:vAlign w:val="center"/>
            <w:hideMark/>
          </w:tcPr>
          <w:p w14:paraId="44580EF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78.382,98</w:t>
            </w:r>
          </w:p>
        </w:tc>
        <w:tc>
          <w:tcPr>
            <w:tcW w:w="0" w:type="auto"/>
            <w:tcBorders>
              <w:top w:val="nil"/>
              <w:left w:val="nil"/>
              <w:bottom w:val="nil"/>
              <w:right w:val="nil"/>
            </w:tcBorders>
            <w:shd w:val="clear" w:color="000000" w:fill="FFFFFF"/>
            <w:noWrap/>
            <w:vAlign w:val="center"/>
            <w:hideMark/>
          </w:tcPr>
          <w:p w14:paraId="0142D4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638D9CB5" w14:textId="77777777" w:rsidTr="00BA670A">
        <w:trPr>
          <w:trHeight w:val="240"/>
        </w:trPr>
        <w:tc>
          <w:tcPr>
            <w:tcW w:w="0" w:type="auto"/>
            <w:tcBorders>
              <w:top w:val="nil"/>
              <w:left w:val="nil"/>
              <w:bottom w:val="nil"/>
              <w:right w:val="nil"/>
            </w:tcBorders>
            <w:shd w:val="clear" w:color="auto" w:fill="auto"/>
            <w:noWrap/>
            <w:vAlign w:val="bottom"/>
            <w:hideMark/>
          </w:tcPr>
          <w:p w14:paraId="3860FD5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7BE3A5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028</w:t>
            </w:r>
          </w:p>
        </w:tc>
        <w:tc>
          <w:tcPr>
            <w:tcW w:w="0" w:type="auto"/>
            <w:tcBorders>
              <w:top w:val="nil"/>
              <w:left w:val="nil"/>
              <w:bottom w:val="nil"/>
              <w:right w:val="nil"/>
            </w:tcBorders>
            <w:shd w:val="clear" w:color="000000" w:fill="FFFFFF"/>
            <w:noWrap/>
            <w:vAlign w:val="center"/>
            <w:hideMark/>
          </w:tcPr>
          <w:p w14:paraId="6761858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RENATO DA SILVA CAJAZEIRA</w:t>
            </w:r>
          </w:p>
        </w:tc>
        <w:tc>
          <w:tcPr>
            <w:tcW w:w="0" w:type="auto"/>
            <w:tcBorders>
              <w:top w:val="nil"/>
              <w:left w:val="nil"/>
              <w:bottom w:val="nil"/>
              <w:right w:val="nil"/>
            </w:tcBorders>
            <w:shd w:val="clear" w:color="000000" w:fill="FFFFFF"/>
            <w:noWrap/>
            <w:vAlign w:val="center"/>
            <w:hideMark/>
          </w:tcPr>
          <w:p w14:paraId="234DA09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98745352100</w:t>
            </w:r>
          </w:p>
        </w:tc>
        <w:tc>
          <w:tcPr>
            <w:tcW w:w="0" w:type="auto"/>
            <w:tcBorders>
              <w:top w:val="nil"/>
              <w:left w:val="nil"/>
              <w:bottom w:val="nil"/>
              <w:right w:val="nil"/>
            </w:tcBorders>
            <w:shd w:val="clear" w:color="000000" w:fill="FFFFFF"/>
            <w:noWrap/>
            <w:vAlign w:val="center"/>
            <w:hideMark/>
          </w:tcPr>
          <w:p w14:paraId="7416419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14DFAA1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55A8940" w14:textId="77777777" w:rsidTr="00BA670A">
        <w:trPr>
          <w:trHeight w:val="240"/>
        </w:trPr>
        <w:tc>
          <w:tcPr>
            <w:tcW w:w="0" w:type="auto"/>
            <w:tcBorders>
              <w:top w:val="nil"/>
              <w:left w:val="nil"/>
              <w:bottom w:val="nil"/>
              <w:right w:val="nil"/>
            </w:tcBorders>
            <w:shd w:val="clear" w:color="auto" w:fill="auto"/>
            <w:noWrap/>
            <w:vAlign w:val="bottom"/>
            <w:hideMark/>
          </w:tcPr>
          <w:p w14:paraId="4AC1AFD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0384582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030</w:t>
            </w:r>
          </w:p>
        </w:tc>
        <w:tc>
          <w:tcPr>
            <w:tcW w:w="0" w:type="auto"/>
            <w:tcBorders>
              <w:top w:val="nil"/>
              <w:left w:val="nil"/>
              <w:bottom w:val="nil"/>
              <w:right w:val="nil"/>
            </w:tcBorders>
            <w:shd w:val="clear" w:color="000000" w:fill="FFFFFF"/>
            <w:noWrap/>
            <w:vAlign w:val="center"/>
            <w:hideMark/>
          </w:tcPr>
          <w:p w14:paraId="0737743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RENI WATTE</w:t>
            </w:r>
          </w:p>
        </w:tc>
        <w:tc>
          <w:tcPr>
            <w:tcW w:w="0" w:type="auto"/>
            <w:tcBorders>
              <w:top w:val="nil"/>
              <w:left w:val="nil"/>
              <w:bottom w:val="nil"/>
              <w:right w:val="nil"/>
            </w:tcBorders>
            <w:shd w:val="clear" w:color="000000" w:fill="FFFFFF"/>
            <w:noWrap/>
            <w:vAlign w:val="center"/>
            <w:hideMark/>
          </w:tcPr>
          <w:p w14:paraId="7573235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01106099133</w:t>
            </w:r>
          </w:p>
        </w:tc>
        <w:tc>
          <w:tcPr>
            <w:tcW w:w="0" w:type="auto"/>
            <w:tcBorders>
              <w:top w:val="nil"/>
              <w:left w:val="nil"/>
              <w:bottom w:val="nil"/>
              <w:right w:val="nil"/>
            </w:tcBorders>
            <w:shd w:val="clear" w:color="000000" w:fill="FFFFFF"/>
            <w:noWrap/>
            <w:vAlign w:val="center"/>
            <w:hideMark/>
          </w:tcPr>
          <w:p w14:paraId="5D1FE95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144.470,40</w:t>
            </w:r>
          </w:p>
        </w:tc>
        <w:tc>
          <w:tcPr>
            <w:tcW w:w="0" w:type="auto"/>
            <w:tcBorders>
              <w:top w:val="nil"/>
              <w:left w:val="nil"/>
              <w:bottom w:val="nil"/>
              <w:right w:val="nil"/>
            </w:tcBorders>
            <w:shd w:val="clear" w:color="000000" w:fill="FFFFFF"/>
            <w:noWrap/>
            <w:vAlign w:val="center"/>
            <w:hideMark/>
          </w:tcPr>
          <w:p w14:paraId="2C47B0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45764B3C" w14:textId="77777777" w:rsidTr="00BA670A">
        <w:trPr>
          <w:trHeight w:val="240"/>
        </w:trPr>
        <w:tc>
          <w:tcPr>
            <w:tcW w:w="0" w:type="auto"/>
            <w:tcBorders>
              <w:top w:val="nil"/>
              <w:left w:val="nil"/>
              <w:bottom w:val="nil"/>
              <w:right w:val="nil"/>
            </w:tcBorders>
            <w:shd w:val="clear" w:color="auto" w:fill="auto"/>
            <w:noWrap/>
            <w:vAlign w:val="bottom"/>
            <w:hideMark/>
          </w:tcPr>
          <w:p w14:paraId="0D50355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591B235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012</w:t>
            </w:r>
          </w:p>
        </w:tc>
        <w:tc>
          <w:tcPr>
            <w:tcW w:w="0" w:type="auto"/>
            <w:tcBorders>
              <w:top w:val="nil"/>
              <w:left w:val="nil"/>
              <w:bottom w:val="nil"/>
              <w:right w:val="nil"/>
            </w:tcBorders>
            <w:shd w:val="clear" w:color="000000" w:fill="FFFFFF"/>
            <w:noWrap/>
            <w:vAlign w:val="center"/>
            <w:hideMark/>
          </w:tcPr>
          <w:p w14:paraId="0126DD0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RENILDO PAZ DA SILVA NETO</w:t>
            </w:r>
          </w:p>
        </w:tc>
        <w:tc>
          <w:tcPr>
            <w:tcW w:w="0" w:type="auto"/>
            <w:tcBorders>
              <w:top w:val="nil"/>
              <w:left w:val="nil"/>
              <w:bottom w:val="nil"/>
              <w:right w:val="nil"/>
            </w:tcBorders>
            <w:shd w:val="clear" w:color="000000" w:fill="FFFFFF"/>
            <w:noWrap/>
            <w:vAlign w:val="center"/>
            <w:hideMark/>
          </w:tcPr>
          <w:p w14:paraId="4AFA200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03435787198</w:t>
            </w:r>
          </w:p>
        </w:tc>
        <w:tc>
          <w:tcPr>
            <w:tcW w:w="0" w:type="auto"/>
            <w:tcBorders>
              <w:top w:val="nil"/>
              <w:left w:val="nil"/>
              <w:bottom w:val="nil"/>
              <w:right w:val="nil"/>
            </w:tcBorders>
            <w:shd w:val="clear" w:color="000000" w:fill="FFFFFF"/>
            <w:noWrap/>
            <w:vAlign w:val="center"/>
            <w:hideMark/>
          </w:tcPr>
          <w:p w14:paraId="78AB4EC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100.688,58</w:t>
            </w:r>
          </w:p>
        </w:tc>
        <w:tc>
          <w:tcPr>
            <w:tcW w:w="0" w:type="auto"/>
            <w:tcBorders>
              <w:top w:val="nil"/>
              <w:left w:val="nil"/>
              <w:bottom w:val="nil"/>
              <w:right w:val="nil"/>
            </w:tcBorders>
            <w:shd w:val="clear" w:color="000000" w:fill="FFFFFF"/>
            <w:noWrap/>
            <w:vAlign w:val="center"/>
            <w:hideMark/>
          </w:tcPr>
          <w:p w14:paraId="5EFA5AB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10/05/2035</w:t>
            </w:r>
          </w:p>
        </w:tc>
      </w:tr>
      <w:tr w:rsidR="00BA670A" w:rsidRPr="00BA670A" w14:paraId="3EE17DC4" w14:textId="77777777" w:rsidTr="00BA670A">
        <w:trPr>
          <w:trHeight w:val="240"/>
        </w:trPr>
        <w:tc>
          <w:tcPr>
            <w:tcW w:w="0" w:type="auto"/>
            <w:tcBorders>
              <w:top w:val="nil"/>
              <w:left w:val="nil"/>
              <w:bottom w:val="nil"/>
              <w:right w:val="nil"/>
            </w:tcBorders>
            <w:shd w:val="clear" w:color="auto" w:fill="auto"/>
            <w:noWrap/>
            <w:vAlign w:val="bottom"/>
            <w:hideMark/>
          </w:tcPr>
          <w:p w14:paraId="66311E3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05608F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011</w:t>
            </w:r>
          </w:p>
        </w:tc>
        <w:tc>
          <w:tcPr>
            <w:tcW w:w="0" w:type="auto"/>
            <w:tcBorders>
              <w:top w:val="nil"/>
              <w:left w:val="nil"/>
              <w:bottom w:val="nil"/>
              <w:right w:val="nil"/>
            </w:tcBorders>
            <w:shd w:val="clear" w:color="000000" w:fill="FFFFFF"/>
            <w:noWrap/>
            <w:vAlign w:val="center"/>
            <w:hideMark/>
          </w:tcPr>
          <w:p w14:paraId="647A70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RENITA CASSANELLI DE SOUZA</w:t>
            </w:r>
          </w:p>
        </w:tc>
        <w:tc>
          <w:tcPr>
            <w:tcW w:w="0" w:type="auto"/>
            <w:tcBorders>
              <w:top w:val="nil"/>
              <w:left w:val="nil"/>
              <w:bottom w:val="nil"/>
              <w:right w:val="nil"/>
            </w:tcBorders>
            <w:shd w:val="clear" w:color="000000" w:fill="FFFFFF"/>
            <w:noWrap/>
            <w:vAlign w:val="center"/>
            <w:hideMark/>
          </w:tcPr>
          <w:p w14:paraId="4846A94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84004851149</w:t>
            </w:r>
          </w:p>
        </w:tc>
        <w:tc>
          <w:tcPr>
            <w:tcW w:w="0" w:type="auto"/>
            <w:tcBorders>
              <w:top w:val="nil"/>
              <w:left w:val="nil"/>
              <w:bottom w:val="nil"/>
              <w:right w:val="nil"/>
            </w:tcBorders>
            <w:shd w:val="clear" w:color="000000" w:fill="FFFFFF"/>
            <w:noWrap/>
            <w:vAlign w:val="center"/>
            <w:hideMark/>
          </w:tcPr>
          <w:p w14:paraId="59D8570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5B90037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277E2417" w14:textId="77777777" w:rsidTr="00BA670A">
        <w:trPr>
          <w:trHeight w:val="240"/>
        </w:trPr>
        <w:tc>
          <w:tcPr>
            <w:tcW w:w="0" w:type="auto"/>
            <w:tcBorders>
              <w:top w:val="nil"/>
              <w:left w:val="nil"/>
              <w:bottom w:val="nil"/>
              <w:right w:val="nil"/>
            </w:tcBorders>
            <w:shd w:val="clear" w:color="auto" w:fill="auto"/>
            <w:noWrap/>
            <w:vAlign w:val="bottom"/>
            <w:hideMark/>
          </w:tcPr>
          <w:p w14:paraId="6BA28F0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5655328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001</w:t>
            </w:r>
          </w:p>
        </w:tc>
        <w:tc>
          <w:tcPr>
            <w:tcW w:w="0" w:type="auto"/>
            <w:tcBorders>
              <w:top w:val="nil"/>
              <w:left w:val="nil"/>
              <w:bottom w:val="nil"/>
              <w:right w:val="nil"/>
            </w:tcBorders>
            <w:shd w:val="clear" w:color="000000" w:fill="FFFFFF"/>
            <w:noWrap/>
            <w:vAlign w:val="center"/>
            <w:hideMark/>
          </w:tcPr>
          <w:p w14:paraId="1D7FD64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RITA SCHENEIDER FIGULA</w:t>
            </w:r>
          </w:p>
        </w:tc>
        <w:tc>
          <w:tcPr>
            <w:tcW w:w="0" w:type="auto"/>
            <w:tcBorders>
              <w:top w:val="nil"/>
              <w:left w:val="nil"/>
              <w:bottom w:val="nil"/>
              <w:right w:val="nil"/>
            </w:tcBorders>
            <w:shd w:val="clear" w:color="000000" w:fill="FFFFFF"/>
            <w:noWrap/>
            <w:vAlign w:val="center"/>
            <w:hideMark/>
          </w:tcPr>
          <w:p w14:paraId="4C4C6A5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66240409987</w:t>
            </w:r>
          </w:p>
        </w:tc>
        <w:tc>
          <w:tcPr>
            <w:tcW w:w="0" w:type="auto"/>
            <w:tcBorders>
              <w:top w:val="nil"/>
              <w:left w:val="nil"/>
              <w:bottom w:val="nil"/>
              <w:right w:val="nil"/>
            </w:tcBorders>
            <w:shd w:val="clear" w:color="000000" w:fill="FFFFFF"/>
            <w:noWrap/>
            <w:vAlign w:val="center"/>
            <w:hideMark/>
          </w:tcPr>
          <w:p w14:paraId="2A9756F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217.938,60</w:t>
            </w:r>
          </w:p>
        </w:tc>
        <w:tc>
          <w:tcPr>
            <w:tcW w:w="0" w:type="auto"/>
            <w:tcBorders>
              <w:top w:val="nil"/>
              <w:left w:val="nil"/>
              <w:bottom w:val="nil"/>
              <w:right w:val="nil"/>
            </w:tcBorders>
            <w:shd w:val="clear" w:color="000000" w:fill="FFFFFF"/>
            <w:noWrap/>
            <w:vAlign w:val="center"/>
            <w:hideMark/>
          </w:tcPr>
          <w:p w14:paraId="0AEFAA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0A8211C" w14:textId="77777777" w:rsidTr="00BA670A">
        <w:trPr>
          <w:trHeight w:val="240"/>
        </w:trPr>
        <w:tc>
          <w:tcPr>
            <w:tcW w:w="0" w:type="auto"/>
            <w:tcBorders>
              <w:top w:val="nil"/>
              <w:left w:val="nil"/>
              <w:bottom w:val="nil"/>
              <w:right w:val="nil"/>
            </w:tcBorders>
            <w:shd w:val="clear" w:color="auto" w:fill="auto"/>
            <w:noWrap/>
            <w:vAlign w:val="bottom"/>
            <w:hideMark/>
          </w:tcPr>
          <w:p w14:paraId="2D3B4AD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6B2F4B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039</w:t>
            </w:r>
          </w:p>
        </w:tc>
        <w:tc>
          <w:tcPr>
            <w:tcW w:w="0" w:type="auto"/>
            <w:tcBorders>
              <w:top w:val="nil"/>
              <w:left w:val="nil"/>
              <w:bottom w:val="nil"/>
              <w:right w:val="nil"/>
            </w:tcBorders>
            <w:shd w:val="clear" w:color="000000" w:fill="FFFFFF"/>
            <w:noWrap/>
            <w:vAlign w:val="center"/>
            <w:hideMark/>
          </w:tcPr>
          <w:p w14:paraId="2A621B4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ROBSON PEREIRA DE PAIVA</w:t>
            </w:r>
          </w:p>
        </w:tc>
        <w:tc>
          <w:tcPr>
            <w:tcW w:w="0" w:type="auto"/>
            <w:tcBorders>
              <w:top w:val="nil"/>
              <w:left w:val="nil"/>
              <w:bottom w:val="nil"/>
              <w:right w:val="nil"/>
            </w:tcBorders>
            <w:shd w:val="clear" w:color="000000" w:fill="FFFFFF"/>
            <w:noWrap/>
            <w:vAlign w:val="center"/>
            <w:hideMark/>
          </w:tcPr>
          <w:p w14:paraId="10BDE2C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01359408185</w:t>
            </w:r>
          </w:p>
        </w:tc>
        <w:tc>
          <w:tcPr>
            <w:tcW w:w="0" w:type="auto"/>
            <w:tcBorders>
              <w:top w:val="nil"/>
              <w:left w:val="nil"/>
              <w:bottom w:val="nil"/>
              <w:right w:val="nil"/>
            </w:tcBorders>
            <w:shd w:val="clear" w:color="000000" w:fill="FFFFFF"/>
            <w:noWrap/>
            <w:vAlign w:val="center"/>
            <w:hideMark/>
          </w:tcPr>
          <w:p w14:paraId="5FB2315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21C3EF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6DE66A0" w14:textId="77777777" w:rsidTr="00BA670A">
        <w:trPr>
          <w:trHeight w:val="240"/>
        </w:trPr>
        <w:tc>
          <w:tcPr>
            <w:tcW w:w="0" w:type="auto"/>
            <w:tcBorders>
              <w:top w:val="nil"/>
              <w:left w:val="nil"/>
              <w:bottom w:val="nil"/>
              <w:right w:val="nil"/>
            </w:tcBorders>
            <w:shd w:val="clear" w:color="auto" w:fill="auto"/>
            <w:noWrap/>
            <w:vAlign w:val="bottom"/>
            <w:hideMark/>
          </w:tcPr>
          <w:p w14:paraId="6D0AFC6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431</w:t>
            </w:r>
          </w:p>
        </w:tc>
        <w:tc>
          <w:tcPr>
            <w:tcW w:w="0" w:type="auto"/>
            <w:tcBorders>
              <w:top w:val="nil"/>
              <w:left w:val="nil"/>
              <w:bottom w:val="nil"/>
              <w:right w:val="nil"/>
            </w:tcBorders>
            <w:shd w:val="clear" w:color="000000" w:fill="FFFFFF"/>
            <w:noWrap/>
            <w:vAlign w:val="center"/>
            <w:hideMark/>
          </w:tcPr>
          <w:p w14:paraId="59829F7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005</w:t>
            </w:r>
          </w:p>
        </w:tc>
        <w:tc>
          <w:tcPr>
            <w:tcW w:w="0" w:type="auto"/>
            <w:tcBorders>
              <w:top w:val="nil"/>
              <w:left w:val="nil"/>
              <w:bottom w:val="nil"/>
              <w:right w:val="nil"/>
            </w:tcBorders>
            <w:shd w:val="clear" w:color="000000" w:fill="FFFFFF"/>
            <w:noWrap/>
            <w:vAlign w:val="center"/>
            <w:hideMark/>
          </w:tcPr>
          <w:p w14:paraId="032D59C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ROBSON RODRIGO CASTRO</w:t>
            </w:r>
          </w:p>
        </w:tc>
        <w:tc>
          <w:tcPr>
            <w:tcW w:w="0" w:type="auto"/>
            <w:tcBorders>
              <w:top w:val="nil"/>
              <w:left w:val="nil"/>
              <w:bottom w:val="nil"/>
              <w:right w:val="nil"/>
            </w:tcBorders>
            <w:shd w:val="clear" w:color="000000" w:fill="FFFFFF"/>
            <w:noWrap/>
            <w:vAlign w:val="center"/>
            <w:hideMark/>
          </w:tcPr>
          <w:p w14:paraId="7DD8DE5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01476090114</w:t>
            </w:r>
          </w:p>
        </w:tc>
        <w:tc>
          <w:tcPr>
            <w:tcW w:w="0" w:type="auto"/>
            <w:tcBorders>
              <w:top w:val="nil"/>
              <w:left w:val="nil"/>
              <w:bottom w:val="nil"/>
              <w:right w:val="nil"/>
            </w:tcBorders>
            <w:shd w:val="clear" w:color="000000" w:fill="FFFFFF"/>
            <w:noWrap/>
            <w:vAlign w:val="center"/>
            <w:hideMark/>
          </w:tcPr>
          <w:p w14:paraId="03D65CF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1B84F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524842E1" w14:textId="77777777" w:rsidTr="00BA670A">
        <w:trPr>
          <w:trHeight w:val="240"/>
        </w:trPr>
        <w:tc>
          <w:tcPr>
            <w:tcW w:w="0" w:type="auto"/>
            <w:tcBorders>
              <w:top w:val="nil"/>
              <w:left w:val="nil"/>
              <w:bottom w:val="nil"/>
              <w:right w:val="nil"/>
            </w:tcBorders>
            <w:shd w:val="clear" w:color="auto" w:fill="auto"/>
            <w:noWrap/>
            <w:vAlign w:val="bottom"/>
            <w:hideMark/>
          </w:tcPr>
          <w:p w14:paraId="3D13DED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3E57D7D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026</w:t>
            </w:r>
          </w:p>
        </w:tc>
        <w:tc>
          <w:tcPr>
            <w:tcW w:w="0" w:type="auto"/>
            <w:tcBorders>
              <w:top w:val="nil"/>
              <w:left w:val="nil"/>
              <w:bottom w:val="nil"/>
              <w:right w:val="nil"/>
            </w:tcBorders>
            <w:shd w:val="clear" w:color="000000" w:fill="FFFFFF"/>
            <w:noWrap/>
            <w:vAlign w:val="center"/>
            <w:hideMark/>
          </w:tcPr>
          <w:p w14:paraId="4AFFF3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ROBSON VASQUES DE OLIVEIRA</w:t>
            </w:r>
          </w:p>
        </w:tc>
        <w:tc>
          <w:tcPr>
            <w:tcW w:w="0" w:type="auto"/>
            <w:tcBorders>
              <w:top w:val="nil"/>
              <w:left w:val="nil"/>
              <w:bottom w:val="nil"/>
              <w:right w:val="nil"/>
            </w:tcBorders>
            <w:shd w:val="clear" w:color="000000" w:fill="FFFFFF"/>
            <w:noWrap/>
            <w:vAlign w:val="center"/>
            <w:hideMark/>
          </w:tcPr>
          <w:p w14:paraId="582974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86200704104</w:t>
            </w:r>
          </w:p>
        </w:tc>
        <w:tc>
          <w:tcPr>
            <w:tcW w:w="0" w:type="auto"/>
            <w:tcBorders>
              <w:top w:val="nil"/>
              <w:left w:val="nil"/>
              <w:bottom w:val="nil"/>
              <w:right w:val="nil"/>
            </w:tcBorders>
            <w:shd w:val="clear" w:color="000000" w:fill="FFFFFF"/>
            <w:noWrap/>
            <w:vAlign w:val="center"/>
            <w:hideMark/>
          </w:tcPr>
          <w:p w14:paraId="4976D4D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153.042,37</w:t>
            </w:r>
          </w:p>
        </w:tc>
        <w:tc>
          <w:tcPr>
            <w:tcW w:w="0" w:type="auto"/>
            <w:tcBorders>
              <w:top w:val="nil"/>
              <w:left w:val="nil"/>
              <w:bottom w:val="nil"/>
              <w:right w:val="nil"/>
            </w:tcBorders>
            <w:shd w:val="clear" w:color="000000" w:fill="FFFFFF"/>
            <w:noWrap/>
            <w:vAlign w:val="center"/>
            <w:hideMark/>
          </w:tcPr>
          <w:p w14:paraId="6ED0909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65ACF4D1" w14:textId="77777777" w:rsidTr="00BA670A">
        <w:trPr>
          <w:trHeight w:val="240"/>
        </w:trPr>
        <w:tc>
          <w:tcPr>
            <w:tcW w:w="0" w:type="auto"/>
            <w:tcBorders>
              <w:top w:val="nil"/>
              <w:left w:val="nil"/>
              <w:bottom w:val="nil"/>
              <w:right w:val="nil"/>
            </w:tcBorders>
            <w:shd w:val="clear" w:color="auto" w:fill="auto"/>
            <w:noWrap/>
            <w:vAlign w:val="bottom"/>
            <w:hideMark/>
          </w:tcPr>
          <w:p w14:paraId="393A90F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16D8752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008 LOTE 005</w:t>
            </w:r>
          </w:p>
        </w:tc>
        <w:tc>
          <w:tcPr>
            <w:tcW w:w="0" w:type="auto"/>
            <w:tcBorders>
              <w:top w:val="nil"/>
              <w:left w:val="nil"/>
              <w:bottom w:val="nil"/>
              <w:right w:val="nil"/>
            </w:tcBorders>
            <w:shd w:val="clear" w:color="000000" w:fill="FFFFFF"/>
            <w:noWrap/>
            <w:vAlign w:val="center"/>
            <w:hideMark/>
          </w:tcPr>
          <w:p w14:paraId="0912303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RODRIGO GUIMARAES</w:t>
            </w:r>
          </w:p>
        </w:tc>
        <w:tc>
          <w:tcPr>
            <w:tcW w:w="0" w:type="auto"/>
            <w:tcBorders>
              <w:top w:val="nil"/>
              <w:left w:val="nil"/>
              <w:bottom w:val="nil"/>
              <w:right w:val="nil"/>
            </w:tcBorders>
            <w:shd w:val="clear" w:color="000000" w:fill="FFFFFF"/>
            <w:noWrap/>
            <w:vAlign w:val="center"/>
            <w:hideMark/>
          </w:tcPr>
          <w:p w14:paraId="19D024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95922466291</w:t>
            </w:r>
          </w:p>
        </w:tc>
        <w:tc>
          <w:tcPr>
            <w:tcW w:w="0" w:type="auto"/>
            <w:tcBorders>
              <w:top w:val="nil"/>
              <w:left w:val="nil"/>
              <w:bottom w:val="nil"/>
              <w:right w:val="nil"/>
            </w:tcBorders>
            <w:shd w:val="clear" w:color="000000" w:fill="FFFFFF"/>
            <w:noWrap/>
            <w:vAlign w:val="center"/>
            <w:hideMark/>
          </w:tcPr>
          <w:p w14:paraId="6105611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88.951,70</w:t>
            </w:r>
          </w:p>
        </w:tc>
        <w:tc>
          <w:tcPr>
            <w:tcW w:w="0" w:type="auto"/>
            <w:tcBorders>
              <w:top w:val="nil"/>
              <w:left w:val="nil"/>
              <w:bottom w:val="nil"/>
              <w:right w:val="nil"/>
            </w:tcBorders>
            <w:shd w:val="clear" w:color="000000" w:fill="FFFFFF"/>
            <w:noWrap/>
            <w:vAlign w:val="center"/>
            <w:hideMark/>
          </w:tcPr>
          <w:p w14:paraId="266AAE4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10/04/2033</w:t>
            </w:r>
          </w:p>
        </w:tc>
      </w:tr>
      <w:tr w:rsidR="00BA670A" w:rsidRPr="00BA670A" w14:paraId="56CF92CB" w14:textId="77777777" w:rsidTr="00BA670A">
        <w:trPr>
          <w:trHeight w:val="240"/>
        </w:trPr>
        <w:tc>
          <w:tcPr>
            <w:tcW w:w="0" w:type="auto"/>
            <w:tcBorders>
              <w:top w:val="nil"/>
              <w:left w:val="nil"/>
              <w:bottom w:val="nil"/>
              <w:right w:val="nil"/>
            </w:tcBorders>
            <w:shd w:val="clear" w:color="auto" w:fill="auto"/>
            <w:noWrap/>
            <w:vAlign w:val="bottom"/>
            <w:hideMark/>
          </w:tcPr>
          <w:p w14:paraId="3738EF0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1E360DF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017</w:t>
            </w:r>
          </w:p>
        </w:tc>
        <w:tc>
          <w:tcPr>
            <w:tcW w:w="0" w:type="auto"/>
            <w:tcBorders>
              <w:top w:val="nil"/>
              <w:left w:val="nil"/>
              <w:bottom w:val="nil"/>
              <w:right w:val="nil"/>
            </w:tcBorders>
            <w:shd w:val="clear" w:color="000000" w:fill="FFFFFF"/>
            <w:noWrap/>
            <w:vAlign w:val="center"/>
            <w:hideMark/>
          </w:tcPr>
          <w:p w14:paraId="1AC1DE2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RODRIGO TONIASSO</w:t>
            </w:r>
          </w:p>
        </w:tc>
        <w:tc>
          <w:tcPr>
            <w:tcW w:w="0" w:type="auto"/>
            <w:tcBorders>
              <w:top w:val="nil"/>
              <w:left w:val="nil"/>
              <w:bottom w:val="nil"/>
              <w:right w:val="nil"/>
            </w:tcBorders>
            <w:shd w:val="clear" w:color="000000" w:fill="FFFFFF"/>
            <w:noWrap/>
            <w:vAlign w:val="center"/>
            <w:hideMark/>
          </w:tcPr>
          <w:p w14:paraId="1A750EF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91250382149</w:t>
            </w:r>
          </w:p>
        </w:tc>
        <w:tc>
          <w:tcPr>
            <w:tcW w:w="0" w:type="auto"/>
            <w:tcBorders>
              <w:top w:val="nil"/>
              <w:left w:val="nil"/>
              <w:bottom w:val="nil"/>
              <w:right w:val="nil"/>
            </w:tcBorders>
            <w:shd w:val="clear" w:color="000000" w:fill="FFFFFF"/>
            <w:noWrap/>
            <w:vAlign w:val="center"/>
            <w:hideMark/>
          </w:tcPr>
          <w:p w14:paraId="17CC9A9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117.820,15</w:t>
            </w:r>
          </w:p>
        </w:tc>
        <w:tc>
          <w:tcPr>
            <w:tcW w:w="0" w:type="auto"/>
            <w:tcBorders>
              <w:top w:val="nil"/>
              <w:left w:val="nil"/>
              <w:bottom w:val="nil"/>
              <w:right w:val="nil"/>
            </w:tcBorders>
            <w:shd w:val="clear" w:color="000000" w:fill="FFFFFF"/>
            <w:noWrap/>
            <w:vAlign w:val="center"/>
            <w:hideMark/>
          </w:tcPr>
          <w:p w14:paraId="1F53397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10/01/2039</w:t>
            </w:r>
          </w:p>
        </w:tc>
      </w:tr>
      <w:tr w:rsidR="00BA670A" w:rsidRPr="00BA670A" w14:paraId="44E452A8" w14:textId="77777777" w:rsidTr="00BA670A">
        <w:trPr>
          <w:trHeight w:val="240"/>
        </w:trPr>
        <w:tc>
          <w:tcPr>
            <w:tcW w:w="0" w:type="auto"/>
            <w:tcBorders>
              <w:top w:val="nil"/>
              <w:left w:val="nil"/>
              <w:bottom w:val="nil"/>
              <w:right w:val="nil"/>
            </w:tcBorders>
            <w:shd w:val="clear" w:color="auto" w:fill="auto"/>
            <w:noWrap/>
            <w:vAlign w:val="bottom"/>
            <w:hideMark/>
          </w:tcPr>
          <w:p w14:paraId="743F616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3E89206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025</w:t>
            </w:r>
          </w:p>
        </w:tc>
        <w:tc>
          <w:tcPr>
            <w:tcW w:w="0" w:type="auto"/>
            <w:tcBorders>
              <w:top w:val="nil"/>
              <w:left w:val="nil"/>
              <w:bottom w:val="nil"/>
              <w:right w:val="nil"/>
            </w:tcBorders>
            <w:shd w:val="clear" w:color="000000" w:fill="FFFFFF"/>
            <w:noWrap/>
            <w:vAlign w:val="center"/>
            <w:hideMark/>
          </w:tcPr>
          <w:p w14:paraId="2DAC39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RODRIGO TORRES LOUREIRO</w:t>
            </w:r>
          </w:p>
        </w:tc>
        <w:tc>
          <w:tcPr>
            <w:tcW w:w="0" w:type="auto"/>
            <w:tcBorders>
              <w:top w:val="nil"/>
              <w:left w:val="nil"/>
              <w:bottom w:val="nil"/>
              <w:right w:val="nil"/>
            </w:tcBorders>
            <w:shd w:val="clear" w:color="000000" w:fill="FFFFFF"/>
            <w:noWrap/>
            <w:vAlign w:val="center"/>
            <w:hideMark/>
          </w:tcPr>
          <w:p w14:paraId="432B89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00719300193</w:t>
            </w:r>
          </w:p>
        </w:tc>
        <w:tc>
          <w:tcPr>
            <w:tcW w:w="0" w:type="auto"/>
            <w:tcBorders>
              <w:top w:val="nil"/>
              <w:left w:val="nil"/>
              <w:bottom w:val="nil"/>
              <w:right w:val="nil"/>
            </w:tcBorders>
            <w:shd w:val="clear" w:color="000000" w:fill="FFFFFF"/>
            <w:noWrap/>
            <w:vAlign w:val="center"/>
            <w:hideMark/>
          </w:tcPr>
          <w:p w14:paraId="7851DBF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174.048,60</w:t>
            </w:r>
          </w:p>
        </w:tc>
        <w:tc>
          <w:tcPr>
            <w:tcW w:w="0" w:type="auto"/>
            <w:tcBorders>
              <w:top w:val="nil"/>
              <w:left w:val="nil"/>
              <w:bottom w:val="nil"/>
              <w:right w:val="nil"/>
            </w:tcBorders>
            <w:shd w:val="clear" w:color="000000" w:fill="FFFFFF"/>
            <w:noWrap/>
            <w:vAlign w:val="center"/>
            <w:hideMark/>
          </w:tcPr>
          <w:p w14:paraId="7770FE9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10/04/2039</w:t>
            </w:r>
          </w:p>
        </w:tc>
      </w:tr>
      <w:tr w:rsidR="00BA670A" w:rsidRPr="00BA670A" w14:paraId="4DBED092" w14:textId="77777777" w:rsidTr="00BA670A">
        <w:trPr>
          <w:trHeight w:val="240"/>
        </w:trPr>
        <w:tc>
          <w:tcPr>
            <w:tcW w:w="0" w:type="auto"/>
            <w:tcBorders>
              <w:top w:val="nil"/>
              <w:left w:val="nil"/>
              <w:bottom w:val="nil"/>
              <w:right w:val="nil"/>
            </w:tcBorders>
            <w:shd w:val="clear" w:color="auto" w:fill="auto"/>
            <w:noWrap/>
            <w:vAlign w:val="bottom"/>
            <w:hideMark/>
          </w:tcPr>
          <w:p w14:paraId="0643C27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7088E58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031</w:t>
            </w:r>
          </w:p>
        </w:tc>
        <w:tc>
          <w:tcPr>
            <w:tcW w:w="0" w:type="auto"/>
            <w:tcBorders>
              <w:top w:val="nil"/>
              <w:left w:val="nil"/>
              <w:bottom w:val="nil"/>
              <w:right w:val="nil"/>
            </w:tcBorders>
            <w:shd w:val="clear" w:color="000000" w:fill="FFFFFF"/>
            <w:noWrap/>
            <w:vAlign w:val="center"/>
            <w:hideMark/>
          </w:tcPr>
          <w:p w14:paraId="4ED9C3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RODRIGO VIEIRA DE SOUZA</w:t>
            </w:r>
          </w:p>
        </w:tc>
        <w:tc>
          <w:tcPr>
            <w:tcW w:w="0" w:type="auto"/>
            <w:tcBorders>
              <w:top w:val="nil"/>
              <w:left w:val="nil"/>
              <w:bottom w:val="nil"/>
              <w:right w:val="nil"/>
            </w:tcBorders>
            <w:shd w:val="clear" w:color="000000" w:fill="FFFFFF"/>
            <w:noWrap/>
            <w:vAlign w:val="center"/>
            <w:hideMark/>
          </w:tcPr>
          <w:p w14:paraId="133F611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01867523264</w:t>
            </w:r>
          </w:p>
        </w:tc>
        <w:tc>
          <w:tcPr>
            <w:tcW w:w="0" w:type="auto"/>
            <w:tcBorders>
              <w:top w:val="nil"/>
              <w:left w:val="nil"/>
              <w:bottom w:val="nil"/>
              <w:right w:val="nil"/>
            </w:tcBorders>
            <w:shd w:val="clear" w:color="000000" w:fill="FFFFFF"/>
            <w:noWrap/>
            <w:vAlign w:val="center"/>
            <w:hideMark/>
          </w:tcPr>
          <w:p w14:paraId="017CE6C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FAE534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071ACCFA" w14:textId="77777777" w:rsidTr="00BA670A">
        <w:trPr>
          <w:trHeight w:val="240"/>
        </w:trPr>
        <w:tc>
          <w:tcPr>
            <w:tcW w:w="0" w:type="auto"/>
            <w:tcBorders>
              <w:top w:val="nil"/>
              <w:left w:val="nil"/>
              <w:bottom w:val="nil"/>
              <w:right w:val="nil"/>
            </w:tcBorders>
            <w:shd w:val="clear" w:color="auto" w:fill="auto"/>
            <w:noWrap/>
            <w:vAlign w:val="bottom"/>
            <w:hideMark/>
          </w:tcPr>
          <w:p w14:paraId="2C54525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39E76E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006</w:t>
            </w:r>
          </w:p>
        </w:tc>
        <w:tc>
          <w:tcPr>
            <w:tcW w:w="0" w:type="auto"/>
            <w:tcBorders>
              <w:top w:val="nil"/>
              <w:left w:val="nil"/>
              <w:bottom w:val="nil"/>
              <w:right w:val="nil"/>
            </w:tcBorders>
            <w:shd w:val="clear" w:color="000000" w:fill="FFFFFF"/>
            <w:noWrap/>
            <w:vAlign w:val="center"/>
            <w:hideMark/>
          </w:tcPr>
          <w:p w14:paraId="7E8A0C9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ROGER ALVES DE SOUZA</w:t>
            </w:r>
          </w:p>
        </w:tc>
        <w:tc>
          <w:tcPr>
            <w:tcW w:w="0" w:type="auto"/>
            <w:tcBorders>
              <w:top w:val="nil"/>
              <w:left w:val="nil"/>
              <w:bottom w:val="nil"/>
              <w:right w:val="nil"/>
            </w:tcBorders>
            <w:shd w:val="clear" w:color="000000" w:fill="FFFFFF"/>
            <w:noWrap/>
            <w:vAlign w:val="center"/>
            <w:hideMark/>
          </w:tcPr>
          <w:p w14:paraId="1111DB1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03568829185</w:t>
            </w:r>
          </w:p>
        </w:tc>
        <w:tc>
          <w:tcPr>
            <w:tcW w:w="0" w:type="auto"/>
            <w:tcBorders>
              <w:top w:val="nil"/>
              <w:left w:val="nil"/>
              <w:bottom w:val="nil"/>
              <w:right w:val="nil"/>
            </w:tcBorders>
            <w:shd w:val="clear" w:color="000000" w:fill="FFFFFF"/>
            <w:noWrap/>
            <w:vAlign w:val="center"/>
            <w:hideMark/>
          </w:tcPr>
          <w:p w14:paraId="750FD4D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7B65AFE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87CD65C" w14:textId="77777777" w:rsidTr="00BA670A">
        <w:trPr>
          <w:trHeight w:val="240"/>
        </w:trPr>
        <w:tc>
          <w:tcPr>
            <w:tcW w:w="0" w:type="auto"/>
            <w:tcBorders>
              <w:top w:val="nil"/>
              <w:left w:val="nil"/>
              <w:bottom w:val="nil"/>
              <w:right w:val="nil"/>
            </w:tcBorders>
            <w:shd w:val="clear" w:color="auto" w:fill="auto"/>
            <w:noWrap/>
            <w:vAlign w:val="bottom"/>
            <w:hideMark/>
          </w:tcPr>
          <w:p w14:paraId="2A36370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7CE93DA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010</w:t>
            </w:r>
          </w:p>
        </w:tc>
        <w:tc>
          <w:tcPr>
            <w:tcW w:w="0" w:type="auto"/>
            <w:tcBorders>
              <w:top w:val="nil"/>
              <w:left w:val="nil"/>
              <w:bottom w:val="nil"/>
              <w:right w:val="nil"/>
            </w:tcBorders>
            <w:shd w:val="clear" w:color="000000" w:fill="FFFFFF"/>
            <w:noWrap/>
            <w:vAlign w:val="center"/>
            <w:hideMark/>
          </w:tcPr>
          <w:p w14:paraId="1AEF78D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ROGERIO DOS SANTOS SILVA</w:t>
            </w:r>
          </w:p>
        </w:tc>
        <w:tc>
          <w:tcPr>
            <w:tcW w:w="0" w:type="auto"/>
            <w:tcBorders>
              <w:top w:val="nil"/>
              <w:left w:val="nil"/>
              <w:bottom w:val="nil"/>
              <w:right w:val="nil"/>
            </w:tcBorders>
            <w:shd w:val="clear" w:color="000000" w:fill="FFFFFF"/>
            <w:noWrap/>
            <w:vAlign w:val="center"/>
            <w:hideMark/>
          </w:tcPr>
          <w:p w14:paraId="6FFC11C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98748343153</w:t>
            </w:r>
          </w:p>
        </w:tc>
        <w:tc>
          <w:tcPr>
            <w:tcW w:w="0" w:type="auto"/>
            <w:tcBorders>
              <w:top w:val="nil"/>
              <w:left w:val="nil"/>
              <w:bottom w:val="nil"/>
              <w:right w:val="nil"/>
            </w:tcBorders>
            <w:shd w:val="clear" w:color="000000" w:fill="FFFFFF"/>
            <w:noWrap/>
            <w:vAlign w:val="center"/>
            <w:hideMark/>
          </w:tcPr>
          <w:p w14:paraId="3443875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DABF25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4EDC979B" w14:textId="77777777" w:rsidTr="00BA670A">
        <w:trPr>
          <w:trHeight w:val="240"/>
        </w:trPr>
        <w:tc>
          <w:tcPr>
            <w:tcW w:w="0" w:type="auto"/>
            <w:tcBorders>
              <w:top w:val="nil"/>
              <w:left w:val="nil"/>
              <w:bottom w:val="nil"/>
              <w:right w:val="nil"/>
            </w:tcBorders>
            <w:shd w:val="clear" w:color="auto" w:fill="auto"/>
            <w:noWrap/>
            <w:vAlign w:val="bottom"/>
            <w:hideMark/>
          </w:tcPr>
          <w:p w14:paraId="183870B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48483E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004</w:t>
            </w:r>
          </w:p>
        </w:tc>
        <w:tc>
          <w:tcPr>
            <w:tcW w:w="0" w:type="auto"/>
            <w:tcBorders>
              <w:top w:val="nil"/>
              <w:left w:val="nil"/>
              <w:bottom w:val="nil"/>
              <w:right w:val="nil"/>
            </w:tcBorders>
            <w:shd w:val="clear" w:color="000000" w:fill="FFFFFF"/>
            <w:noWrap/>
            <w:vAlign w:val="center"/>
            <w:hideMark/>
          </w:tcPr>
          <w:p w14:paraId="168D96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RONDINELLI ANTUNES MOTA DE OLIVEIRA</w:t>
            </w:r>
          </w:p>
        </w:tc>
        <w:tc>
          <w:tcPr>
            <w:tcW w:w="0" w:type="auto"/>
            <w:tcBorders>
              <w:top w:val="nil"/>
              <w:left w:val="nil"/>
              <w:bottom w:val="nil"/>
              <w:right w:val="nil"/>
            </w:tcBorders>
            <w:shd w:val="clear" w:color="000000" w:fill="FFFFFF"/>
            <w:noWrap/>
            <w:vAlign w:val="center"/>
            <w:hideMark/>
          </w:tcPr>
          <w:p w14:paraId="50E503A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02751923186</w:t>
            </w:r>
          </w:p>
        </w:tc>
        <w:tc>
          <w:tcPr>
            <w:tcW w:w="0" w:type="auto"/>
            <w:tcBorders>
              <w:top w:val="nil"/>
              <w:left w:val="nil"/>
              <w:bottom w:val="nil"/>
              <w:right w:val="nil"/>
            </w:tcBorders>
            <w:shd w:val="clear" w:color="000000" w:fill="FFFFFF"/>
            <w:noWrap/>
            <w:vAlign w:val="center"/>
            <w:hideMark/>
          </w:tcPr>
          <w:p w14:paraId="7CCAF96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90.143,74</w:t>
            </w:r>
          </w:p>
        </w:tc>
        <w:tc>
          <w:tcPr>
            <w:tcW w:w="0" w:type="auto"/>
            <w:tcBorders>
              <w:top w:val="nil"/>
              <w:left w:val="nil"/>
              <w:bottom w:val="nil"/>
              <w:right w:val="nil"/>
            </w:tcBorders>
            <w:shd w:val="clear" w:color="000000" w:fill="FFFFFF"/>
            <w:noWrap/>
            <w:vAlign w:val="center"/>
            <w:hideMark/>
          </w:tcPr>
          <w:p w14:paraId="11CF0AC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65AB8145" w14:textId="77777777" w:rsidTr="00BA670A">
        <w:trPr>
          <w:trHeight w:val="240"/>
        </w:trPr>
        <w:tc>
          <w:tcPr>
            <w:tcW w:w="0" w:type="auto"/>
            <w:tcBorders>
              <w:top w:val="nil"/>
              <w:left w:val="nil"/>
              <w:bottom w:val="nil"/>
              <w:right w:val="nil"/>
            </w:tcBorders>
            <w:shd w:val="clear" w:color="auto" w:fill="auto"/>
            <w:noWrap/>
            <w:vAlign w:val="bottom"/>
            <w:hideMark/>
          </w:tcPr>
          <w:p w14:paraId="7FB0FB0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439C61E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048 LOTE 005</w:t>
            </w:r>
          </w:p>
        </w:tc>
        <w:tc>
          <w:tcPr>
            <w:tcW w:w="0" w:type="auto"/>
            <w:tcBorders>
              <w:top w:val="nil"/>
              <w:left w:val="nil"/>
              <w:bottom w:val="nil"/>
              <w:right w:val="nil"/>
            </w:tcBorders>
            <w:shd w:val="clear" w:color="000000" w:fill="FFFFFF"/>
            <w:noWrap/>
            <w:vAlign w:val="center"/>
            <w:hideMark/>
          </w:tcPr>
          <w:p w14:paraId="616524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RONILDO ALVES DE BARROS</w:t>
            </w:r>
          </w:p>
        </w:tc>
        <w:tc>
          <w:tcPr>
            <w:tcW w:w="0" w:type="auto"/>
            <w:tcBorders>
              <w:top w:val="nil"/>
              <w:left w:val="nil"/>
              <w:bottom w:val="nil"/>
              <w:right w:val="nil"/>
            </w:tcBorders>
            <w:shd w:val="clear" w:color="000000" w:fill="FFFFFF"/>
            <w:noWrap/>
            <w:vAlign w:val="center"/>
            <w:hideMark/>
          </w:tcPr>
          <w:p w14:paraId="0032477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04102469133</w:t>
            </w:r>
          </w:p>
        </w:tc>
        <w:tc>
          <w:tcPr>
            <w:tcW w:w="0" w:type="auto"/>
            <w:tcBorders>
              <w:top w:val="nil"/>
              <w:left w:val="nil"/>
              <w:bottom w:val="nil"/>
              <w:right w:val="nil"/>
            </w:tcBorders>
            <w:shd w:val="clear" w:color="000000" w:fill="FFFFFF"/>
            <w:noWrap/>
            <w:vAlign w:val="center"/>
            <w:hideMark/>
          </w:tcPr>
          <w:p w14:paraId="23EC044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306D218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0058CBA" w14:textId="77777777" w:rsidTr="00BA670A">
        <w:trPr>
          <w:trHeight w:val="240"/>
        </w:trPr>
        <w:tc>
          <w:tcPr>
            <w:tcW w:w="0" w:type="auto"/>
            <w:tcBorders>
              <w:top w:val="nil"/>
              <w:left w:val="nil"/>
              <w:bottom w:val="nil"/>
              <w:right w:val="nil"/>
            </w:tcBorders>
            <w:shd w:val="clear" w:color="auto" w:fill="auto"/>
            <w:noWrap/>
            <w:vAlign w:val="bottom"/>
            <w:hideMark/>
          </w:tcPr>
          <w:p w14:paraId="7F8B165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15E6205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002</w:t>
            </w:r>
          </w:p>
        </w:tc>
        <w:tc>
          <w:tcPr>
            <w:tcW w:w="0" w:type="auto"/>
            <w:tcBorders>
              <w:top w:val="nil"/>
              <w:left w:val="nil"/>
              <w:bottom w:val="nil"/>
              <w:right w:val="nil"/>
            </w:tcBorders>
            <w:shd w:val="clear" w:color="000000" w:fill="FFFFFF"/>
            <w:noWrap/>
            <w:vAlign w:val="center"/>
            <w:hideMark/>
          </w:tcPr>
          <w:p w14:paraId="38737DC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ROOSEWELT NASCIMENTO MORAIS</w:t>
            </w:r>
          </w:p>
        </w:tc>
        <w:tc>
          <w:tcPr>
            <w:tcW w:w="0" w:type="auto"/>
            <w:tcBorders>
              <w:top w:val="nil"/>
              <w:left w:val="nil"/>
              <w:bottom w:val="nil"/>
              <w:right w:val="nil"/>
            </w:tcBorders>
            <w:shd w:val="clear" w:color="000000" w:fill="FFFFFF"/>
            <w:noWrap/>
            <w:vAlign w:val="center"/>
            <w:hideMark/>
          </w:tcPr>
          <w:p w14:paraId="41AC07E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55176585120</w:t>
            </w:r>
          </w:p>
        </w:tc>
        <w:tc>
          <w:tcPr>
            <w:tcW w:w="0" w:type="auto"/>
            <w:tcBorders>
              <w:top w:val="nil"/>
              <w:left w:val="nil"/>
              <w:bottom w:val="nil"/>
              <w:right w:val="nil"/>
            </w:tcBorders>
            <w:shd w:val="clear" w:color="000000" w:fill="FFFFFF"/>
            <w:noWrap/>
            <w:vAlign w:val="center"/>
            <w:hideMark/>
          </w:tcPr>
          <w:p w14:paraId="7FB87BB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636E0D6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423404B7" w14:textId="77777777" w:rsidTr="00BA670A">
        <w:trPr>
          <w:trHeight w:val="240"/>
        </w:trPr>
        <w:tc>
          <w:tcPr>
            <w:tcW w:w="0" w:type="auto"/>
            <w:tcBorders>
              <w:top w:val="nil"/>
              <w:left w:val="nil"/>
              <w:bottom w:val="nil"/>
              <w:right w:val="nil"/>
            </w:tcBorders>
            <w:shd w:val="clear" w:color="auto" w:fill="auto"/>
            <w:noWrap/>
            <w:vAlign w:val="bottom"/>
            <w:hideMark/>
          </w:tcPr>
          <w:p w14:paraId="3FF480A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1F872A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028</w:t>
            </w:r>
          </w:p>
        </w:tc>
        <w:tc>
          <w:tcPr>
            <w:tcW w:w="0" w:type="auto"/>
            <w:tcBorders>
              <w:top w:val="nil"/>
              <w:left w:val="nil"/>
              <w:bottom w:val="nil"/>
              <w:right w:val="nil"/>
            </w:tcBorders>
            <w:shd w:val="clear" w:color="000000" w:fill="FFFFFF"/>
            <w:noWrap/>
            <w:vAlign w:val="center"/>
            <w:hideMark/>
          </w:tcPr>
          <w:p w14:paraId="5352CD9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ROSANA APARECIDA DOS REIS SCHMITT</w:t>
            </w:r>
          </w:p>
        </w:tc>
        <w:tc>
          <w:tcPr>
            <w:tcW w:w="0" w:type="auto"/>
            <w:tcBorders>
              <w:top w:val="nil"/>
              <w:left w:val="nil"/>
              <w:bottom w:val="nil"/>
              <w:right w:val="nil"/>
            </w:tcBorders>
            <w:shd w:val="clear" w:color="000000" w:fill="FFFFFF"/>
            <w:noWrap/>
            <w:vAlign w:val="center"/>
            <w:hideMark/>
          </w:tcPr>
          <w:p w14:paraId="2AA6667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05489310111</w:t>
            </w:r>
          </w:p>
        </w:tc>
        <w:tc>
          <w:tcPr>
            <w:tcW w:w="0" w:type="auto"/>
            <w:tcBorders>
              <w:top w:val="nil"/>
              <w:left w:val="nil"/>
              <w:bottom w:val="nil"/>
              <w:right w:val="nil"/>
            </w:tcBorders>
            <w:shd w:val="clear" w:color="000000" w:fill="FFFFFF"/>
            <w:noWrap/>
            <w:vAlign w:val="center"/>
            <w:hideMark/>
          </w:tcPr>
          <w:p w14:paraId="4CB67F3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103AFE2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10/01/2033</w:t>
            </w:r>
          </w:p>
        </w:tc>
      </w:tr>
      <w:tr w:rsidR="00BA670A" w:rsidRPr="00BA670A" w14:paraId="67FEDA40" w14:textId="77777777" w:rsidTr="00BA670A">
        <w:trPr>
          <w:trHeight w:val="240"/>
        </w:trPr>
        <w:tc>
          <w:tcPr>
            <w:tcW w:w="0" w:type="auto"/>
            <w:tcBorders>
              <w:top w:val="nil"/>
              <w:left w:val="nil"/>
              <w:bottom w:val="nil"/>
              <w:right w:val="nil"/>
            </w:tcBorders>
            <w:shd w:val="clear" w:color="auto" w:fill="auto"/>
            <w:noWrap/>
            <w:vAlign w:val="bottom"/>
            <w:hideMark/>
          </w:tcPr>
          <w:p w14:paraId="60A5BA5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50E9AD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036</w:t>
            </w:r>
          </w:p>
        </w:tc>
        <w:tc>
          <w:tcPr>
            <w:tcW w:w="0" w:type="auto"/>
            <w:tcBorders>
              <w:top w:val="nil"/>
              <w:left w:val="nil"/>
              <w:bottom w:val="nil"/>
              <w:right w:val="nil"/>
            </w:tcBorders>
            <w:shd w:val="clear" w:color="000000" w:fill="FFFFFF"/>
            <w:noWrap/>
            <w:vAlign w:val="center"/>
            <w:hideMark/>
          </w:tcPr>
          <w:p w14:paraId="2FB0614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ROSINALVA FURTADO DA COSTA</w:t>
            </w:r>
          </w:p>
        </w:tc>
        <w:tc>
          <w:tcPr>
            <w:tcW w:w="0" w:type="auto"/>
            <w:tcBorders>
              <w:top w:val="nil"/>
              <w:left w:val="nil"/>
              <w:bottom w:val="nil"/>
              <w:right w:val="nil"/>
            </w:tcBorders>
            <w:shd w:val="clear" w:color="000000" w:fill="FFFFFF"/>
            <w:noWrap/>
            <w:vAlign w:val="center"/>
            <w:hideMark/>
          </w:tcPr>
          <w:p w14:paraId="1C8FEF3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05610012279</w:t>
            </w:r>
          </w:p>
        </w:tc>
        <w:tc>
          <w:tcPr>
            <w:tcW w:w="0" w:type="auto"/>
            <w:tcBorders>
              <w:top w:val="nil"/>
              <w:left w:val="nil"/>
              <w:bottom w:val="nil"/>
              <w:right w:val="nil"/>
            </w:tcBorders>
            <w:shd w:val="clear" w:color="000000" w:fill="FFFFFF"/>
            <w:noWrap/>
            <w:vAlign w:val="center"/>
            <w:hideMark/>
          </w:tcPr>
          <w:p w14:paraId="58D869A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0159AAE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AE7862A" w14:textId="77777777" w:rsidTr="00BA670A">
        <w:trPr>
          <w:trHeight w:val="240"/>
        </w:trPr>
        <w:tc>
          <w:tcPr>
            <w:tcW w:w="0" w:type="auto"/>
            <w:tcBorders>
              <w:top w:val="nil"/>
              <w:left w:val="nil"/>
              <w:bottom w:val="nil"/>
              <w:right w:val="nil"/>
            </w:tcBorders>
            <w:shd w:val="clear" w:color="auto" w:fill="auto"/>
            <w:noWrap/>
            <w:vAlign w:val="bottom"/>
            <w:hideMark/>
          </w:tcPr>
          <w:p w14:paraId="3707C42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3FFC2D7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007</w:t>
            </w:r>
          </w:p>
        </w:tc>
        <w:tc>
          <w:tcPr>
            <w:tcW w:w="0" w:type="auto"/>
            <w:tcBorders>
              <w:top w:val="nil"/>
              <w:left w:val="nil"/>
              <w:bottom w:val="nil"/>
              <w:right w:val="nil"/>
            </w:tcBorders>
            <w:shd w:val="clear" w:color="000000" w:fill="FFFFFF"/>
            <w:noWrap/>
            <w:vAlign w:val="center"/>
            <w:hideMark/>
          </w:tcPr>
          <w:p w14:paraId="4868CAE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ROSINEIDE DOS SANTOS PEREIRA</w:t>
            </w:r>
          </w:p>
        </w:tc>
        <w:tc>
          <w:tcPr>
            <w:tcW w:w="0" w:type="auto"/>
            <w:tcBorders>
              <w:top w:val="nil"/>
              <w:left w:val="nil"/>
              <w:bottom w:val="nil"/>
              <w:right w:val="nil"/>
            </w:tcBorders>
            <w:shd w:val="clear" w:color="000000" w:fill="FFFFFF"/>
            <w:noWrap/>
            <w:vAlign w:val="center"/>
            <w:hideMark/>
          </w:tcPr>
          <w:p w14:paraId="773DD5B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91597323268</w:t>
            </w:r>
          </w:p>
        </w:tc>
        <w:tc>
          <w:tcPr>
            <w:tcW w:w="0" w:type="auto"/>
            <w:tcBorders>
              <w:top w:val="nil"/>
              <w:left w:val="nil"/>
              <w:bottom w:val="nil"/>
              <w:right w:val="nil"/>
            </w:tcBorders>
            <w:shd w:val="clear" w:color="000000" w:fill="FFFFFF"/>
            <w:noWrap/>
            <w:vAlign w:val="center"/>
            <w:hideMark/>
          </w:tcPr>
          <w:p w14:paraId="1A3DA63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109.322,40</w:t>
            </w:r>
          </w:p>
        </w:tc>
        <w:tc>
          <w:tcPr>
            <w:tcW w:w="0" w:type="auto"/>
            <w:tcBorders>
              <w:top w:val="nil"/>
              <w:left w:val="nil"/>
              <w:bottom w:val="nil"/>
              <w:right w:val="nil"/>
            </w:tcBorders>
            <w:shd w:val="clear" w:color="000000" w:fill="FFFFFF"/>
            <w:noWrap/>
            <w:vAlign w:val="center"/>
            <w:hideMark/>
          </w:tcPr>
          <w:p w14:paraId="4A1ECE9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1062E703" w14:textId="77777777" w:rsidTr="00BA670A">
        <w:trPr>
          <w:trHeight w:val="240"/>
        </w:trPr>
        <w:tc>
          <w:tcPr>
            <w:tcW w:w="0" w:type="auto"/>
            <w:tcBorders>
              <w:top w:val="nil"/>
              <w:left w:val="nil"/>
              <w:bottom w:val="nil"/>
              <w:right w:val="nil"/>
            </w:tcBorders>
            <w:shd w:val="clear" w:color="auto" w:fill="auto"/>
            <w:noWrap/>
            <w:vAlign w:val="bottom"/>
            <w:hideMark/>
          </w:tcPr>
          <w:p w14:paraId="3F12CBE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4F25442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050 LOTE 025</w:t>
            </w:r>
          </w:p>
        </w:tc>
        <w:tc>
          <w:tcPr>
            <w:tcW w:w="0" w:type="auto"/>
            <w:tcBorders>
              <w:top w:val="nil"/>
              <w:left w:val="nil"/>
              <w:bottom w:val="nil"/>
              <w:right w:val="nil"/>
            </w:tcBorders>
            <w:shd w:val="clear" w:color="000000" w:fill="FFFFFF"/>
            <w:noWrap/>
            <w:vAlign w:val="center"/>
            <w:hideMark/>
          </w:tcPr>
          <w:p w14:paraId="63B50AF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ROSINETE MOREIRA SOARES SEHNEM</w:t>
            </w:r>
          </w:p>
        </w:tc>
        <w:tc>
          <w:tcPr>
            <w:tcW w:w="0" w:type="auto"/>
            <w:tcBorders>
              <w:top w:val="nil"/>
              <w:left w:val="nil"/>
              <w:bottom w:val="nil"/>
              <w:right w:val="nil"/>
            </w:tcBorders>
            <w:shd w:val="clear" w:color="000000" w:fill="FFFFFF"/>
            <w:noWrap/>
            <w:vAlign w:val="center"/>
            <w:hideMark/>
          </w:tcPr>
          <w:p w14:paraId="3373CFA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05016777128</w:t>
            </w:r>
          </w:p>
        </w:tc>
        <w:tc>
          <w:tcPr>
            <w:tcW w:w="0" w:type="auto"/>
            <w:tcBorders>
              <w:top w:val="nil"/>
              <w:left w:val="nil"/>
              <w:bottom w:val="nil"/>
              <w:right w:val="nil"/>
            </w:tcBorders>
            <w:shd w:val="clear" w:color="000000" w:fill="FFFFFF"/>
            <w:noWrap/>
            <w:vAlign w:val="center"/>
            <w:hideMark/>
          </w:tcPr>
          <w:p w14:paraId="7CF0F1A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4274A82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1F16E61D" w14:textId="77777777" w:rsidTr="00BA670A">
        <w:trPr>
          <w:trHeight w:val="240"/>
        </w:trPr>
        <w:tc>
          <w:tcPr>
            <w:tcW w:w="0" w:type="auto"/>
            <w:tcBorders>
              <w:top w:val="nil"/>
              <w:left w:val="nil"/>
              <w:bottom w:val="nil"/>
              <w:right w:val="nil"/>
            </w:tcBorders>
            <w:shd w:val="clear" w:color="auto" w:fill="auto"/>
            <w:noWrap/>
            <w:vAlign w:val="bottom"/>
            <w:hideMark/>
          </w:tcPr>
          <w:p w14:paraId="3D451C9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1F66465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027</w:t>
            </w:r>
          </w:p>
        </w:tc>
        <w:tc>
          <w:tcPr>
            <w:tcW w:w="0" w:type="auto"/>
            <w:tcBorders>
              <w:top w:val="nil"/>
              <w:left w:val="nil"/>
              <w:bottom w:val="nil"/>
              <w:right w:val="nil"/>
            </w:tcBorders>
            <w:shd w:val="clear" w:color="000000" w:fill="FFFFFF"/>
            <w:noWrap/>
            <w:vAlign w:val="center"/>
            <w:hideMark/>
          </w:tcPr>
          <w:p w14:paraId="31A532A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SANDRIELE SILVA DO NASCIMENTO</w:t>
            </w:r>
          </w:p>
        </w:tc>
        <w:tc>
          <w:tcPr>
            <w:tcW w:w="0" w:type="auto"/>
            <w:tcBorders>
              <w:top w:val="nil"/>
              <w:left w:val="nil"/>
              <w:bottom w:val="nil"/>
              <w:right w:val="nil"/>
            </w:tcBorders>
            <w:shd w:val="clear" w:color="000000" w:fill="FFFFFF"/>
            <w:noWrap/>
            <w:vAlign w:val="center"/>
            <w:hideMark/>
          </w:tcPr>
          <w:p w14:paraId="2994E9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06809478175</w:t>
            </w:r>
          </w:p>
        </w:tc>
        <w:tc>
          <w:tcPr>
            <w:tcW w:w="0" w:type="auto"/>
            <w:tcBorders>
              <w:top w:val="nil"/>
              <w:left w:val="nil"/>
              <w:bottom w:val="nil"/>
              <w:right w:val="nil"/>
            </w:tcBorders>
            <w:shd w:val="clear" w:color="000000" w:fill="FFFFFF"/>
            <w:noWrap/>
            <w:vAlign w:val="center"/>
            <w:hideMark/>
          </w:tcPr>
          <w:p w14:paraId="50C4A85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101.974,32</w:t>
            </w:r>
          </w:p>
        </w:tc>
        <w:tc>
          <w:tcPr>
            <w:tcW w:w="0" w:type="auto"/>
            <w:tcBorders>
              <w:top w:val="nil"/>
              <w:left w:val="nil"/>
              <w:bottom w:val="nil"/>
              <w:right w:val="nil"/>
            </w:tcBorders>
            <w:shd w:val="clear" w:color="000000" w:fill="FFFFFF"/>
            <w:noWrap/>
            <w:vAlign w:val="center"/>
            <w:hideMark/>
          </w:tcPr>
          <w:p w14:paraId="237A1F7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10/11/2034</w:t>
            </w:r>
          </w:p>
        </w:tc>
      </w:tr>
      <w:tr w:rsidR="00BA670A" w:rsidRPr="00BA670A" w14:paraId="11DFA195" w14:textId="77777777" w:rsidTr="00BA670A">
        <w:trPr>
          <w:trHeight w:val="240"/>
        </w:trPr>
        <w:tc>
          <w:tcPr>
            <w:tcW w:w="0" w:type="auto"/>
            <w:tcBorders>
              <w:top w:val="nil"/>
              <w:left w:val="nil"/>
              <w:bottom w:val="nil"/>
              <w:right w:val="nil"/>
            </w:tcBorders>
            <w:shd w:val="clear" w:color="auto" w:fill="auto"/>
            <w:noWrap/>
            <w:vAlign w:val="bottom"/>
            <w:hideMark/>
          </w:tcPr>
          <w:p w14:paraId="4C86A8F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650E1CE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015</w:t>
            </w:r>
          </w:p>
        </w:tc>
        <w:tc>
          <w:tcPr>
            <w:tcW w:w="0" w:type="auto"/>
            <w:tcBorders>
              <w:top w:val="nil"/>
              <w:left w:val="nil"/>
              <w:bottom w:val="nil"/>
              <w:right w:val="nil"/>
            </w:tcBorders>
            <w:shd w:val="clear" w:color="000000" w:fill="FFFFFF"/>
            <w:noWrap/>
            <w:vAlign w:val="center"/>
            <w:hideMark/>
          </w:tcPr>
          <w:p w14:paraId="69776A5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SANIEL DA SILVA MARANHÃO</w:t>
            </w:r>
          </w:p>
        </w:tc>
        <w:tc>
          <w:tcPr>
            <w:tcW w:w="0" w:type="auto"/>
            <w:tcBorders>
              <w:top w:val="nil"/>
              <w:left w:val="nil"/>
              <w:bottom w:val="nil"/>
              <w:right w:val="nil"/>
            </w:tcBorders>
            <w:shd w:val="clear" w:color="000000" w:fill="FFFFFF"/>
            <w:noWrap/>
            <w:vAlign w:val="center"/>
            <w:hideMark/>
          </w:tcPr>
          <w:p w14:paraId="25383E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02442675455</w:t>
            </w:r>
          </w:p>
        </w:tc>
        <w:tc>
          <w:tcPr>
            <w:tcW w:w="0" w:type="auto"/>
            <w:tcBorders>
              <w:top w:val="nil"/>
              <w:left w:val="nil"/>
              <w:bottom w:val="nil"/>
              <w:right w:val="nil"/>
            </w:tcBorders>
            <w:shd w:val="clear" w:color="000000" w:fill="FFFFFF"/>
            <w:noWrap/>
            <w:vAlign w:val="center"/>
            <w:hideMark/>
          </w:tcPr>
          <w:p w14:paraId="79B781F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001031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04BB4D36" w14:textId="77777777" w:rsidTr="00BA670A">
        <w:trPr>
          <w:trHeight w:val="240"/>
        </w:trPr>
        <w:tc>
          <w:tcPr>
            <w:tcW w:w="0" w:type="auto"/>
            <w:tcBorders>
              <w:top w:val="nil"/>
              <w:left w:val="nil"/>
              <w:bottom w:val="nil"/>
              <w:right w:val="nil"/>
            </w:tcBorders>
            <w:shd w:val="clear" w:color="auto" w:fill="auto"/>
            <w:noWrap/>
            <w:vAlign w:val="bottom"/>
            <w:hideMark/>
          </w:tcPr>
          <w:p w14:paraId="4B46950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6DCF83A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004</w:t>
            </w:r>
          </w:p>
        </w:tc>
        <w:tc>
          <w:tcPr>
            <w:tcW w:w="0" w:type="auto"/>
            <w:tcBorders>
              <w:top w:val="nil"/>
              <w:left w:val="nil"/>
              <w:bottom w:val="nil"/>
              <w:right w:val="nil"/>
            </w:tcBorders>
            <w:shd w:val="clear" w:color="000000" w:fill="FFFFFF"/>
            <w:noWrap/>
            <w:vAlign w:val="center"/>
            <w:hideMark/>
          </w:tcPr>
          <w:p w14:paraId="4CFAAFA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SARAH LOUISE VOISKI E SILVA</w:t>
            </w:r>
          </w:p>
        </w:tc>
        <w:tc>
          <w:tcPr>
            <w:tcW w:w="0" w:type="auto"/>
            <w:tcBorders>
              <w:top w:val="nil"/>
              <w:left w:val="nil"/>
              <w:bottom w:val="nil"/>
              <w:right w:val="nil"/>
            </w:tcBorders>
            <w:shd w:val="clear" w:color="000000" w:fill="FFFFFF"/>
            <w:noWrap/>
            <w:vAlign w:val="center"/>
            <w:hideMark/>
          </w:tcPr>
          <w:p w14:paraId="4830870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06487593184</w:t>
            </w:r>
          </w:p>
        </w:tc>
        <w:tc>
          <w:tcPr>
            <w:tcW w:w="0" w:type="auto"/>
            <w:tcBorders>
              <w:top w:val="nil"/>
              <w:left w:val="nil"/>
              <w:bottom w:val="nil"/>
              <w:right w:val="nil"/>
            </w:tcBorders>
            <w:shd w:val="clear" w:color="000000" w:fill="FFFFFF"/>
            <w:noWrap/>
            <w:vAlign w:val="center"/>
            <w:hideMark/>
          </w:tcPr>
          <w:p w14:paraId="08B92C0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121.089,60</w:t>
            </w:r>
          </w:p>
        </w:tc>
        <w:tc>
          <w:tcPr>
            <w:tcW w:w="0" w:type="auto"/>
            <w:tcBorders>
              <w:top w:val="nil"/>
              <w:left w:val="nil"/>
              <w:bottom w:val="nil"/>
              <w:right w:val="nil"/>
            </w:tcBorders>
            <w:shd w:val="clear" w:color="000000" w:fill="FFFFFF"/>
            <w:noWrap/>
            <w:vAlign w:val="center"/>
            <w:hideMark/>
          </w:tcPr>
          <w:p w14:paraId="42DBC90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B0719FA" w14:textId="77777777" w:rsidTr="00BA670A">
        <w:trPr>
          <w:trHeight w:val="240"/>
        </w:trPr>
        <w:tc>
          <w:tcPr>
            <w:tcW w:w="0" w:type="auto"/>
            <w:tcBorders>
              <w:top w:val="nil"/>
              <w:left w:val="nil"/>
              <w:bottom w:val="nil"/>
              <w:right w:val="nil"/>
            </w:tcBorders>
            <w:shd w:val="clear" w:color="auto" w:fill="auto"/>
            <w:noWrap/>
            <w:vAlign w:val="bottom"/>
            <w:hideMark/>
          </w:tcPr>
          <w:p w14:paraId="208DD14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7BA287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005</w:t>
            </w:r>
          </w:p>
        </w:tc>
        <w:tc>
          <w:tcPr>
            <w:tcW w:w="0" w:type="auto"/>
            <w:tcBorders>
              <w:top w:val="nil"/>
              <w:left w:val="nil"/>
              <w:bottom w:val="nil"/>
              <w:right w:val="nil"/>
            </w:tcBorders>
            <w:shd w:val="clear" w:color="000000" w:fill="FFFFFF"/>
            <w:noWrap/>
            <w:vAlign w:val="center"/>
            <w:hideMark/>
          </w:tcPr>
          <w:p w14:paraId="253A087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SARAH LOUISE VOISKI E SILVA</w:t>
            </w:r>
          </w:p>
        </w:tc>
        <w:tc>
          <w:tcPr>
            <w:tcW w:w="0" w:type="auto"/>
            <w:tcBorders>
              <w:top w:val="nil"/>
              <w:left w:val="nil"/>
              <w:bottom w:val="nil"/>
              <w:right w:val="nil"/>
            </w:tcBorders>
            <w:shd w:val="clear" w:color="000000" w:fill="FFFFFF"/>
            <w:noWrap/>
            <w:vAlign w:val="center"/>
            <w:hideMark/>
          </w:tcPr>
          <w:p w14:paraId="3E63F3D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06487593184</w:t>
            </w:r>
          </w:p>
        </w:tc>
        <w:tc>
          <w:tcPr>
            <w:tcW w:w="0" w:type="auto"/>
            <w:tcBorders>
              <w:top w:val="nil"/>
              <w:left w:val="nil"/>
              <w:bottom w:val="nil"/>
              <w:right w:val="nil"/>
            </w:tcBorders>
            <w:shd w:val="clear" w:color="000000" w:fill="FFFFFF"/>
            <w:noWrap/>
            <w:vAlign w:val="center"/>
            <w:hideMark/>
          </w:tcPr>
          <w:p w14:paraId="1B8DFF1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127.744,20</w:t>
            </w:r>
          </w:p>
        </w:tc>
        <w:tc>
          <w:tcPr>
            <w:tcW w:w="0" w:type="auto"/>
            <w:tcBorders>
              <w:top w:val="nil"/>
              <w:left w:val="nil"/>
              <w:bottom w:val="nil"/>
              <w:right w:val="nil"/>
            </w:tcBorders>
            <w:shd w:val="clear" w:color="000000" w:fill="FFFFFF"/>
            <w:noWrap/>
            <w:vAlign w:val="center"/>
            <w:hideMark/>
          </w:tcPr>
          <w:p w14:paraId="318088A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1EE2C4D3" w14:textId="77777777" w:rsidTr="00BA670A">
        <w:trPr>
          <w:trHeight w:val="240"/>
        </w:trPr>
        <w:tc>
          <w:tcPr>
            <w:tcW w:w="0" w:type="auto"/>
            <w:tcBorders>
              <w:top w:val="nil"/>
              <w:left w:val="nil"/>
              <w:bottom w:val="nil"/>
              <w:right w:val="nil"/>
            </w:tcBorders>
            <w:shd w:val="clear" w:color="auto" w:fill="auto"/>
            <w:noWrap/>
            <w:vAlign w:val="bottom"/>
            <w:hideMark/>
          </w:tcPr>
          <w:p w14:paraId="4A7C653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214396D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056 LOTE 017</w:t>
            </w:r>
          </w:p>
        </w:tc>
        <w:tc>
          <w:tcPr>
            <w:tcW w:w="0" w:type="auto"/>
            <w:tcBorders>
              <w:top w:val="nil"/>
              <w:left w:val="nil"/>
              <w:bottom w:val="nil"/>
              <w:right w:val="nil"/>
            </w:tcBorders>
            <w:shd w:val="clear" w:color="000000" w:fill="FFFFFF"/>
            <w:noWrap/>
            <w:vAlign w:val="center"/>
            <w:hideMark/>
          </w:tcPr>
          <w:p w14:paraId="38FEA83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SEBASTIANA LOPES DE SOUSA</w:t>
            </w:r>
          </w:p>
        </w:tc>
        <w:tc>
          <w:tcPr>
            <w:tcW w:w="0" w:type="auto"/>
            <w:tcBorders>
              <w:top w:val="nil"/>
              <w:left w:val="nil"/>
              <w:bottom w:val="nil"/>
              <w:right w:val="nil"/>
            </w:tcBorders>
            <w:shd w:val="clear" w:color="000000" w:fill="FFFFFF"/>
            <w:noWrap/>
            <w:vAlign w:val="center"/>
            <w:hideMark/>
          </w:tcPr>
          <w:p w14:paraId="1C885EB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00325916322</w:t>
            </w:r>
          </w:p>
        </w:tc>
        <w:tc>
          <w:tcPr>
            <w:tcW w:w="0" w:type="auto"/>
            <w:tcBorders>
              <w:top w:val="nil"/>
              <w:left w:val="nil"/>
              <w:bottom w:val="nil"/>
              <w:right w:val="nil"/>
            </w:tcBorders>
            <w:shd w:val="clear" w:color="000000" w:fill="FFFFFF"/>
            <w:noWrap/>
            <w:vAlign w:val="center"/>
            <w:hideMark/>
          </w:tcPr>
          <w:p w14:paraId="36A5407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200.475,00</w:t>
            </w:r>
          </w:p>
        </w:tc>
        <w:tc>
          <w:tcPr>
            <w:tcW w:w="0" w:type="auto"/>
            <w:tcBorders>
              <w:top w:val="nil"/>
              <w:left w:val="nil"/>
              <w:bottom w:val="nil"/>
              <w:right w:val="nil"/>
            </w:tcBorders>
            <w:shd w:val="clear" w:color="000000" w:fill="FFFFFF"/>
            <w:noWrap/>
            <w:vAlign w:val="center"/>
            <w:hideMark/>
          </w:tcPr>
          <w:p w14:paraId="7CA69D0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4E48214B" w14:textId="77777777" w:rsidTr="00BA670A">
        <w:trPr>
          <w:trHeight w:val="240"/>
        </w:trPr>
        <w:tc>
          <w:tcPr>
            <w:tcW w:w="0" w:type="auto"/>
            <w:tcBorders>
              <w:top w:val="nil"/>
              <w:left w:val="nil"/>
              <w:bottom w:val="nil"/>
              <w:right w:val="nil"/>
            </w:tcBorders>
            <w:shd w:val="clear" w:color="auto" w:fill="auto"/>
            <w:noWrap/>
            <w:vAlign w:val="bottom"/>
            <w:hideMark/>
          </w:tcPr>
          <w:p w14:paraId="7CA59DC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78A3C8C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031</w:t>
            </w:r>
          </w:p>
        </w:tc>
        <w:tc>
          <w:tcPr>
            <w:tcW w:w="0" w:type="auto"/>
            <w:tcBorders>
              <w:top w:val="nil"/>
              <w:left w:val="nil"/>
              <w:bottom w:val="nil"/>
              <w:right w:val="nil"/>
            </w:tcBorders>
            <w:shd w:val="clear" w:color="000000" w:fill="FFFFFF"/>
            <w:noWrap/>
            <w:vAlign w:val="center"/>
            <w:hideMark/>
          </w:tcPr>
          <w:p w14:paraId="3E5AEF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SENIVAL FERREIRA DA SILVA JUNIOR</w:t>
            </w:r>
          </w:p>
        </w:tc>
        <w:tc>
          <w:tcPr>
            <w:tcW w:w="0" w:type="auto"/>
            <w:tcBorders>
              <w:top w:val="nil"/>
              <w:left w:val="nil"/>
              <w:bottom w:val="nil"/>
              <w:right w:val="nil"/>
            </w:tcBorders>
            <w:shd w:val="clear" w:color="000000" w:fill="FFFFFF"/>
            <w:noWrap/>
            <w:vAlign w:val="center"/>
            <w:hideMark/>
          </w:tcPr>
          <w:p w14:paraId="419E62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08392774400</w:t>
            </w:r>
          </w:p>
        </w:tc>
        <w:tc>
          <w:tcPr>
            <w:tcW w:w="0" w:type="auto"/>
            <w:tcBorders>
              <w:top w:val="nil"/>
              <w:left w:val="nil"/>
              <w:bottom w:val="nil"/>
              <w:right w:val="nil"/>
            </w:tcBorders>
            <w:shd w:val="clear" w:color="000000" w:fill="FFFFFF"/>
            <w:noWrap/>
            <w:vAlign w:val="center"/>
            <w:hideMark/>
          </w:tcPr>
          <w:p w14:paraId="7427A2E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98.867,07</w:t>
            </w:r>
          </w:p>
        </w:tc>
        <w:tc>
          <w:tcPr>
            <w:tcW w:w="0" w:type="auto"/>
            <w:tcBorders>
              <w:top w:val="nil"/>
              <w:left w:val="nil"/>
              <w:bottom w:val="nil"/>
              <w:right w:val="nil"/>
            </w:tcBorders>
            <w:shd w:val="clear" w:color="000000" w:fill="FFFFFF"/>
            <w:noWrap/>
            <w:vAlign w:val="center"/>
            <w:hideMark/>
          </w:tcPr>
          <w:p w14:paraId="2FA0FE4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30BC9193" w14:textId="77777777" w:rsidTr="00BA670A">
        <w:trPr>
          <w:trHeight w:val="240"/>
        </w:trPr>
        <w:tc>
          <w:tcPr>
            <w:tcW w:w="0" w:type="auto"/>
            <w:tcBorders>
              <w:top w:val="nil"/>
              <w:left w:val="nil"/>
              <w:bottom w:val="nil"/>
              <w:right w:val="nil"/>
            </w:tcBorders>
            <w:shd w:val="clear" w:color="auto" w:fill="auto"/>
            <w:noWrap/>
            <w:vAlign w:val="bottom"/>
            <w:hideMark/>
          </w:tcPr>
          <w:p w14:paraId="40320DD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5B4ACC6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034</w:t>
            </w:r>
          </w:p>
        </w:tc>
        <w:tc>
          <w:tcPr>
            <w:tcW w:w="0" w:type="auto"/>
            <w:tcBorders>
              <w:top w:val="nil"/>
              <w:left w:val="nil"/>
              <w:bottom w:val="nil"/>
              <w:right w:val="nil"/>
            </w:tcBorders>
            <w:shd w:val="clear" w:color="000000" w:fill="FFFFFF"/>
            <w:noWrap/>
            <w:vAlign w:val="center"/>
            <w:hideMark/>
          </w:tcPr>
          <w:p w14:paraId="5F903B3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SERGIO PEREIRA PINTO</w:t>
            </w:r>
          </w:p>
        </w:tc>
        <w:tc>
          <w:tcPr>
            <w:tcW w:w="0" w:type="auto"/>
            <w:tcBorders>
              <w:top w:val="nil"/>
              <w:left w:val="nil"/>
              <w:bottom w:val="nil"/>
              <w:right w:val="nil"/>
            </w:tcBorders>
            <w:shd w:val="clear" w:color="000000" w:fill="FFFFFF"/>
            <w:noWrap/>
            <w:vAlign w:val="center"/>
            <w:hideMark/>
          </w:tcPr>
          <w:p w14:paraId="3B3CCF3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00702394106</w:t>
            </w:r>
          </w:p>
        </w:tc>
        <w:tc>
          <w:tcPr>
            <w:tcW w:w="0" w:type="auto"/>
            <w:tcBorders>
              <w:top w:val="nil"/>
              <w:left w:val="nil"/>
              <w:bottom w:val="nil"/>
              <w:right w:val="nil"/>
            </w:tcBorders>
            <w:shd w:val="clear" w:color="000000" w:fill="FFFFFF"/>
            <w:noWrap/>
            <w:vAlign w:val="center"/>
            <w:hideMark/>
          </w:tcPr>
          <w:p w14:paraId="26E5BB0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102.583,11</w:t>
            </w:r>
          </w:p>
        </w:tc>
        <w:tc>
          <w:tcPr>
            <w:tcW w:w="0" w:type="auto"/>
            <w:tcBorders>
              <w:top w:val="nil"/>
              <w:left w:val="nil"/>
              <w:bottom w:val="nil"/>
              <w:right w:val="nil"/>
            </w:tcBorders>
            <w:shd w:val="clear" w:color="000000" w:fill="FFFFFF"/>
            <w:noWrap/>
            <w:vAlign w:val="center"/>
            <w:hideMark/>
          </w:tcPr>
          <w:p w14:paraId="5645042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0F6E9CD6" w14:textId="77777777" w:rsidTr="00BA670A">
        <w:trPr>
          <w:trHeight w:val="240"/>
        </w:trPr>
        <w:tc>
          <w:tcPr>
            <w:tcW w:w="0" w:type="auto"/>
            <w:tcBorders>
              <w:top w:val="nil"/>
              <w:left w:val="nil"/>
              <w:bottom w:val="nil"/>
              <w:right w:val="nil"/>
            </w:tcBorders>
            <w:shd w:val="clear" w:color="auto" w:fill="auto"/>
            <w:noWrap/>
            <w:vAlign w:val="bottom"/>
            <w:hideMark/>
          </w:tcPr>
          <w:p w14:paraId="4D298C9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4E03750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033</w:t>
            </w:r>
          </w:p>
        </w:tc>
        <w:tc>
          <w:tcPr>
            <w:tcW w:w="0" w:type="auto"/>
            <w:tcBorders>
              <w:top w:val="nil"/>
              <w:left w:val="nil"/>
              <w:bottom w:val="nil"/>
              <w:right w:val="nil"/>
            </w:tcBorders>
            <w:shd w:val="clear" w:color="000000" w:fill="FFFFFF"/>
            <w:noWrap/>
            <w:vAlign w:val="center"/>
            <w:hideMark/>
          </w:tcPr>
          <w:p w14:paraId="75ADE7F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SEVERINO ALVES DA SILVA</w:t>
            </w:r>
          </w:p>
        </w:tc>
        <w:tc>
          <w:tcPr>
            <w:tcW w:w="0" w:type="auto"/>
            <w:tcBorders>
              <w:top w:val="nil"/>
              <w:left w:val="nil"/>
              <w:bottom w:val="nil"/>
              <w:right w:val="nil"/>
            </w:tcBorders>
            <w:shd w:val="clear" w:color="000000" w:fill="FFFFFF"/>
            <w:noWrap/>
            <w:vAlign w:val="center"/>
            <w:hideMark/>
          </w:tcPr>
          <w:p w14:paraId="2BA88E5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94065292468</w:t>
            </w:r>
          </w:p>
        </w:tc>
        <w:tc>
          <w:tcPr>
            <w:tcW w:w="0" w:type="auto"/>
            <w:tcBorders>
              <w:top w:val="nil"/>
              <w:left w:val="nil"/>
              <w:bottom w:val="nil"/>
              <w:right w:val="nil"/>
            </w:tcBorders>
            <w:shd w:val="clear" w:color="000000" w:fill="FFFFFF"/>
            <w:noWrap/>
            <w:vAlign w:val="center"/>
            <w:hideMark/>
          </w:tcPr>
          <w:p w14:paraId="7C69DF5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85.020,39</w:t>
            </w:r>
          </w:p>
        </w:tc>
        <w:tc>
          <w:tcPr>
            <w:tcW w:w="0" w:type="auto"/>
            <w:tcBorders>
              <w:top w:val="nil"/>
              <w:left w:val="nil"/>
              <w:bottom w:val="nil"/>
              <w:right w:val="nil"/>
            </w:tcBorders>
            <w:shd w:val="clear" w:color="000000" w:fill="FFFFFF"/>
            <w:noWrap/>
            <w:vAlign w:val="center"/>
            <w:hideMark/>
          </w:tcPr>
          <w:p w14:paraId="04AA2C3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10/08/2030</w:t>
            </w:r>
          </w:p>
        </w:tc>
      </w:tr>
      <w:tr w:rsidR="00BA670A" w:rsidRPr="00BA670A" w14:paraId="52EDF1BE" w14:textId="77777777" w:rsidTr="00BA670A">
        <w:trPr>
          <w:trHeight w:val="240"/>
        </w:trPr>
        <w:tc>
          <w:tcPr>
            <w:tcW w:w="0" w:type="auto"/>
            <w:tcBorders>
              <w:top w:val="nil"/>
              <w:left w:val="nil"/>
              <w:bottom w:val="nil"/>
              <w:right w:val="nil"/>
            </w:tcBorders>
            <w:shd w:val="clear" w:color="auto" w:fill="auto"/>
            <w:noWrap/>
            <w:vAlign w:val="bottom"/>
            <w:hideMark/>
          </w:tcPr>
          <w:p w14:paraId="21837E5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4C924C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039</w:t>
            </w:r>
          </w:p>
        </w:tc>
        <w:tc>
          <w:tcPr>
            <w:tcW w:w="0" w:type="auto"/>
            <w:tcBorders>
              <w:top w:val="nil"/>
              <w:left w:val="nil"/>
              <w:bottom w:val="nil"/>
              <w:right w:val="nil"/>
            </w:tcBorders>
            <w:shd w:val="clear" w:color="000000" w:fill="FFFFFF"/>
            <w:noWrap/>
            <w:vAlign w:val="center"/>
            <w:hideMark/>
          </w:tcPr>
          <w:p w14:paraId="23892CB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SEVERINO AUGUSTO DA SILVA</w:t>
            </w:r>
          </w:p>
        </w:tc>
        <w:tc>
          <w:tcPr>
            <w:tcW w:w="0" w:type="auto"/>
            <w:tcBorders>
              <w:top w:val="nil"/>
              <w:left w:val="nil"/>
              <w:bottom w:val="nil"/>
              <w:right w:val="nil"/>
            </w:tcBorders>
            <w:shd w:val="clear" w:color="000000" w:fill="FFFFFF"/>
            <w:noWrap/>
            <w:vAlign w:val="center"/>
            <w:hideMark/>
          </w:tcPr>
          <w:p w14:paraId="608505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04696419401</w:t>
            </w:r>
          </w:p>
        </w:tc>
        <w:tc>
          <w:tcPr>
            <w:tcW w:w="0" w:type="auto"/>
            <w:tcBorders>
              <w:top w:val="nil"/>
              <w:left w:val="nil"/>
              <w:bottom w:val="nil"/>
              <w:right w:val="nil"/>
            </w:tcBorders>
            <w:shd w:val="clear" w:color="000000" w:fill="FFFFFF"/>
            <w:noWrap/>
            <w:vAlign w:val="center"/>
            <w:hideMark/>
          </w:tcPr>
          <w:p w14:paraId="6A247EF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87.718,51</w:t>
            </w:r>
          </w:p>
        </w:tc>
        <w:tc>
          <w:tcPr>
            <w:tcW w:w="0" w:type="auto"/>
            <w:tcBorders>
              <w:top w:val="nil"/>
              <w:left w:val="nil"/>
              <w:bottom w:val="nil"/>
              <w:right w:val="nil"/>
            </w:tcBorders>
            <w:shd w:val="clear" w:color="000000" w:fill="FFFFFF"/>
            <w:noWrap/>
            <w:vAlign w:val="center"/>
            <w:hideMark/>
          </w:tcPr>
          <w:p w14:paraId="1528A27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10/08/2034</w:t>
            </w:r>
          </w:p>
        </w:tc>
      </w:tr>
      <w:tr w:rsidR="00BA670A" w:rsidRPr="00BA670A" w14:paraId="7C467F53" w14:textId="77777777" w:rsidTr="00BA670A">
        <w:trPr>
          <w:trHeight w:val="240"/>
        </w:trPr>
        <w:tc>
          <w:tcPr>
            <w:tcW w:w="0" w:type="auto"/>
            <w:tcBorders>
              <w:top w:val="nil"/>
              <w:left w:val="nil"/>
              <w:bottom w:val="nil"/>
              <w:right w:val="nil"/>
            </w:tcBorders>
            <w:shd w:val="clear" w:color="auto" w:fill="auto"/>
            <w:noWrap/>
            <w:vAlign w:val="bottom"/>
            <w:hideMark/>
          </w:tcPr>
          <w:p w14:paraId="0D5FF48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35354F4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047 LOTE 020</w:t>
            </w:r>
          </w:p>
        </w:tc>
        <w:tc>
          <w:tcPr>
            <w:tcW w:w="0" w:type="auto"/>
            <w:tcBorders>
              <w:top w:val="nil"/>
              <w:left w:val="nil"/>
              <w:bottom w:val="nil"/>
              <w:right w:val="nil"/>
            </w:tcBorders>
            <w:shd w:val="clear" w:color="000000" w:fill="FFFFFF"/>
            <w:noWrap/>
            <w:vAlign w:val="center"/>
            <w:hideMark/>
          </w:tcPr>
          <w:p w14:paraId="592EA43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SILVANIA ANGELA PERES</w:t>
            </w:r>
          </w:p>
        </w:tc>
        <w:tc>
          <w:tcPr>
            <w:tcW w:w="0" w:type="auto"/>
            <w:tcBorders>
              <w:top w:val="nil"/>
              <w:left w:val="nil"/>
              <w:bottom w:val="nil"/>
              <w:right w:val="nil"/>
            </w:tcBorders>
            <w:shd w:val="clear" w:color="000000" w:fill="FFFFFF"/>
            <w:noWrap/>
            <w:vAlign w:val="center"/>
            <w:hideMark/>
          </w:tcPr>
          <w:p w14:paraId="6D5EBA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93565011149</w:t>
            </w:r>
          </w:p>
        </w:tc>
        <w:tc>
          <w:tcPr>
            <w:tcW w:w="0" w:type="auto"/>
            <w:tcBorders>
              <w:top w:val="nil"/>
              <w:left w:val="nil"/>
              <w:bottom w:val="nil"/>
              <w:right w:val="nil"/>
            </w:tcBorders>
            <w:shd w:val="clear" w:color="000000" w:fill="FFFFFF"/>
            <w:noWrap/>
            <w:vAlign w:val="center"/>
            <w:hideMark/>
          </w:tcPr>
          <w:p w14:paraId="66342EF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78.895,74</w:t>
            </w:r>
          </w:p>
        </w:tc>
        <w:tc>
          <w:tcPr>
            <w:tcW w:w="0" w:type="auto"/>
            <w:tcBorders>
              <w:top w:val="nil"/>
              <w:left w:val="nil"/>
              <w:bottom w:val="nil"/>
              <w:right w:val="nil"/>
            </w:tcBorders>
            <w:shd w:val="clear" w:color="000000" w:fill="FFFFFF"/>
            <w:noWrap/>
            <w:vAlign w:val="center"/>
            <w:hideMark/>
          </w:tcPr>
          <w:p w14:paraId="7AFAA2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10/09/2033</w:t>
            </w:r>
          </w:p>
        </w:tc>
      </w:tr>
      <w:tr w:rsidR="00BA670A" w:rsidRPr="00BA670A" w14:paraId="567DA54A" w14:textId="77777777" w:rsidTr="00BA670A">
        <w:trPr>
          <w:trHeight w:val="240"/>
        </w:trPr>
        <w:tc>
          <w:tcPr>
            <w:tcW w:w="0" w:type="auto"/>
            <w:tcBorders>
              <w:top w:val="nil"/>
              <w:left w:val="nil"/>
              <w:bottom w:val="nil"/>
              <w:right w:val="nil"/>
            </w:tcBorders>
            <w:shd w:val="clear" w:color="auto" w:fill="auto"/>
            <w:noWrap/>
            <w:vAlign w:val="bottom"/>
            <w:hideMark/>
          </w:tcPr>
          <w:p w14:paraId="378F965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1A87D6A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014</w:t>
            </w:r>
          </w:p>
        </w:tc>
        <w:tc>
          <w:tcPr>
            <w:tcW w:w="0" w:type="auto"/>
            <w:tcBorders>
              <w:top w:val="nil"/>
              <w:left w:val="nil"/>
              <w:bottom w:val="nil"/>
              <w:right w:val="nil"/>
            </w:tcBorders>
            <w:shd w:val="clear" w:color="000000" w:fill="FFFFFF"/>
            <w:noWrap/>
            <w:vAlign w:val="center"/>
            <w:hideMark/>
          </w:tcPr>
          <w:p w14:paraId="6841D9D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SILVANIA VITORINO FALCAO</w:t>
            </w:r>
          </w:p>
        </w:tc>
        <w:tc>
          <w:tcPr>
            <w:tcW w:w="0" w:type="auto"/>
            <w:tcBorders>
              <w:top w:val="nil"/>
              <w:left w:val="nil"/>
              <w:bottom w:val="nil"/>
              <w:right w:val="nil"/>
            </w:tcBorders>
            <w:shd w:val="clear" w:color="000000" w:fill="FFFFFF"/>
            <w:noWrap/>
            <w:vAlign w:val="center"/>
            <w:hideMark/>
          </w:tcPr>
          <w:p w14:paraId="414E266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77544064115</w:t>
            </w:r>
          </w:p>
        </w:tc>
        <w:tc>
          <w:tcPr>
            <w:tcW w:w="0" w:type="auto"/>
            <w:tcBorders>
              <w:top w:val="nil"/>
              <w:left w:val="nil"/>
              <w:bottom w:val="nil"/>
              <w:right w:val="nil"/>
            </w:tcBorders>
            <w:shd w:val="clear" w:color="000000" w:fill="FFFFFF"/>
            <w:noWrap/>
            <w:vAlign w:val="center"/>
            <w:hideMark/>
          </w:tcPr>
          <w:p w14:paraId="6E232FF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98.104,00</w:t>
            </w:r>
          </w:p>
        </w:tc>
        <w:tc>
          <w:tcPr>
            <w:tcW w:w="0" w:type="auto"/>
            <w:tcBorders>
              <w:top w:val="nil"/>
              <w:left w:val="nil"/>
              <w:bottom w:val="nil"/>
              <w:right w:val="nil"/>
            </w:tcBorders>
            <w:shd w:val="clear" w:color="000000" w:fill="FFFFFF"/>
            <w:noWrap/>
            <w:vAlign w:val="center"/>
            <w:hideMark/>
          </w:tcPr>
          <w:p w14:paraId="56F37FE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10/03/2034</w:t>
            </w:r>
          </w:p>
        </w:tc>
      </w:tr>
      <w:tr w:rsidR="00BA670A" w:rsidRPr="00BA670A" w14:paraId="6A7BDD3B" w14:textId="77777777" w:rsidTr="00BA670A">
        <w:trPr>
          <w:trHeight w:val="240"/>
        </w:trPr>
        <w:tc>
          <w:tcPr>
            <w:tcW w:w="0" w:type="auto"/>
            <w:tcBorders>
              <w:top w:val="nil"/>
              <w:left w:val="nil"/>
              <w:bottom w:val="nil"/>
              <w:right w:val="nil"/>
            </w:tcBorders>
            <w:shd w:val="clear" w:color="auto" w:fill="auto"/>
            <w:noWrap/>
            <w:vAlign w:val="bottom"/>
            <w:hideMark/>
          </w:tcPr>
          <w:p w14:paraId="2D3AFDD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4B28376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002</w:t>
            </w:r>
          </w:p>
        </w:tc>
        <w:tc>
          <w:tcPr>
            <w:tcW w:w="0" w:type="auto"/>
            <w:tcBorders>
              <w:top w:val="nil"/>
              <w:left w:val="nil"/>
              <w:bottom w:val="nil"/>
              <w:right w:val="nil"/>
            </w:tcBorders>
            <w:shd w:val="clear" w:color="000000" w:fill="FFFFFF"/>
            <w:noWrap/>
            <w:vAlign w:val="center"/>
            <w:hideMark/>
          </w:tcPr>
          <w:p w14:paraId="60E179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SIMONE CASSIANO DOS SANTOS</w:t>
            </w:r>
          </w:p>
        </w:tc>
        <w:tc>
          <w:tcPr>
            <w:tcW w:w="0" w:type="auto"/>
            <w:tcBorders>
              <w:top w:val="nil"/>
              <w:left w:val="nil"/>
              <w:bottom w:val="nil"/>
              <w:right w:val="nil"/>
            </w:tcBorders>
            <w:shd w:val="clear" w:color="000000" w:fill="FFFFFF"/>
            <w:noWrap/>
            <w:vAlign w:val="center"/>
            <w:hideMark/>
          </w:tcPr>
          <w:p w14:paraId="44F0A8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06729334460</w:t>
            </w:r>
          </w:p>
        </w:tc>
        <w:tc>
          <w:tcPr>
            <w:tcW w:w="0" w:type="auto"/>
            <w:tcBorders>
              <w:top w:val="nil"/>
              <w:left w:val="nil"/>
              <w:bottom w:val="nil"/>
              <w:right w:val="nil"/>
            </w:tcBorders>
            <w:shd w:val="clear" w:color="000000" w:fill="FFFFFF"/>
            <w:noWrap/>
            <w:vAlign w:val="center"/>
            <w:hideMark/>
          </w:tcPr>
          <w:p w14:paraId="5F73811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6D2CCB3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7A8473B8" w14:textId="77777777" w:rsidTr="00BA670A">
        <w:trPr>
          <w:trHeight w:val="240"/>
        </w:trPr>
        <w:tc>
          <w:tcPr>
            <w:tcW w:w="0" w:type="auto"/>
            <w:tcBorders>
              <w:top w:val="nil"/>
              <w:left w:val="nil"/>
              <w:bottom w:val="nil"/>
              <w:right w:val="nil"/>
            </w:tcBorders>
            <w:shd w:val="clear" w:color="auto" w:fill="auto"/>
            <w:noWrap/>
            <w:vAlign w:val="bottom"/>
            <w:hideMark/>
          </w:tcPr>
          <w:p w14:paraId="2CE316B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1EEC6FF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028</w:t>
            </w:r>
          </w:p>
        </w:tc>
        <w:tc>
          <w:tcPr>
            <w:tcW w:w="0" w:type="auto"/>
            <w:tcBorders>
              <w:top w:val="nil"/>
              <w:left w:val="nil"/>
              <w:bottom w:val="nil"/>
              <w:right w:val="nil"/>
            </w:tcBorders>
            <w:shd w:val="clear" w:color="000000" w:fill="FFFFFF"/>
            <w:noWrap/>
            <w:vAlign w:val="center"/>
            <w:hideMark/>
          </w:tcPr>
          <w:p w14:paraId="6F8FEA4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SINVAL BARBOSA</w:t>
            </w:r>
          </w:p>
        </w:tc>
        <w:tc>
          <w:tcPr>
            <w:tcW w:w="0" w:type="auto"/>
            <w:tcBorders>
              <w:top w:val="nil"/>
              <w:left w:val="nil"/>
              <w:bottom w:val="nil"/>
              <w:right w:val="nil"/>
            </w:tcBorders>
            <w:shd w:val="clear" w:color="000000" w:fill="FFFFFF"/>
            <w:noWrap/>
            <w:vAlign w:val="center"/>
            <w:hideMark/>
          </w:tcPr>
          <w:p w14:paraId="7F1BDC0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47405023991</w:t>
            </w:r>
          </w:p>
        </w:tc>
        <w:tc>
          <w:tcPr>
            <w:tcW w:w="0" w:type="auto"/>
            <w:tcBorders>
              <w:top w:val="nil"/>
              <w:left w:val="nil"/>
              <w:bottom w:val="nil"/>
              <w:right w:val="nil"/>
            </w:tcBorders>
            <w:shd w:val="clear" w:color="000000" w:fill="FFFFFF"/>
            <w:noWrap/>
            <w:vAlign w:val="center"/>
            <w:hideMark/>
          </w:tcPr>
          <w:p w14:paraId="6AD47C1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97.844,53</w:t>
            </w:r>
          </w:p>
        </w:tc>
        <w:tc>
          <w:tcPr>
            <w:tcW w:w="0" w:type="auto"/>
            <w:tcBorders>
              <w:top w:val="nil"/>
              <w:left w:val="nil"/>
              <w:bottom w:val="nil"/>
              <w:right w:val="nil"/>
            </w:tcBorders>
            <w:shd w:val="clear" w:color="000000" w:fill="FFFFFF"/>
            <w:noWrap/>
            <w:vAlign w:val="center"/>
            <w:hideMark/>
          </w:tcPr>
          <w:p w14:paraId="74A8605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10/04/2034</w:t>
            </w:r>
          </w:p>
        </w:tc>
      </w:tr>
      <w:tr w:rsidR="00BA670A" w:rsidRPr="00BA670A" w14:paraId="2478B0A3" w14:textId="77777777" w:rsidTr="00BA670A">
        <w:trPr>
          <w:trHeight w:val="240"/>
        </w:trPr>
        <w:tc>
          <w:tcPr>
            <w:tcW w:w="0" w:type="auto"/>
            <w:tcBorders>
              <w:top w:val="nil"/>
              <w:left w:val="nil"/>
              <w:bottom w:val="nil"/>
              <w:right w:val="nil"/>
            </w:tcBorders>
            <w:shd w:val="clear" w:color="auto" w:fill="auto"/>
            <w:noWrap/>
            <w:vAlign w:val="bottom"/>
            <w:hideMark/>
          </w:tcPr>
          <w:p w14:paraId="465847C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43C5EFA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008</w:t>
            </w:r>
          </w:p>
        </w:tc>
        <w:tc>
          <w:tcPr>
            <w:tcW w:w="0" w:type="auto"/>
            <w:tcBorders>
              <w:top w:val="nil"/>
              <w:left w:val="nil"/>
              <w:bottom w:val="nil"/>
              <w:right w:val="nil"/>
            </w:tcBorders>
            <w:shd w:val="clear" w:color="000000" w:fill="FFFFFF"/>
            <w:noWrap/>
            <w:vAlign w:val="center"/>
            <w:hideMark/>
          </w:tcPr>
          <w:p w14:paraId="1B880ED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SUELI APARECIDA DA COSTA DO NASCIMENTO</w:t>
            </w:r>
          </w:p>
        </w:tc>
        <w:tc>
          <w:tcPr>
            <w:tcW w:w="0" w:type="auto"/>
            <w:tcBorders>
              <w:top w:val="nil"/>
              <w:left w:val="nil"/>
              <w:bottom w:val="nil"/>
              <w:right w:val="nil"/>
            </w:tcBorders>
            <w:shd w:val="clear" w:color="000000" w:fill="FFFFFF"/>
            <w:noWrap/>
            <w:vAlign w:val="center"/>
            <w:hideMark/>
          </w:tcPr>
          <w:p w14:paraId="4DAE564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62160150959</w:t>
            </w:r>
          </w:p>
        </w:tc>
        <w:tc>
          <w:tcPr>
            <w:tcW w:w="0" w:type="auto"/>
            <w:tcBorders>
              <w:top w:val="nil"/>
              <w:left w:val="nil"/>
              <w:bottom w:val="nil"/>
              <w:right w:val="nil"/>
            </w:tcBorders>
            <w:shd w:val="clear" w:color="000000" w:fill="FFFFFF"/>
            <w:noWrap/>
            <w:vAlign w:val="center"/>
            <w:hideMark/>
          </w:tcPr>
          <w:p w14:paraId="342FB0A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2499345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3D2E14AC" w14:textId="77777777" w:rsidTr="00BA670A">
        <w:trPr>
          <w:trHeight w:val="240"/>
        </w:trPr>
        <w:tc>
          <w:tcPr>
            <w:tcW w:w="0" w:type="auto"/>
            <w:tcBorders>
              <w:top w:val="nil"/>
              <w:left w:val="nil"/>
              <w:bottom w:val="nil"/>
              <w:right w:val="nil"/>
            </w:tcBorders>
            <w:shd w:val="clear" w:color="auto" w:fill="auto"/>
            <w:noWrap/>
            <w:vAlign w:val="bottom"/>
            <w:hideMark/>
          </w:tcPr>
          <w:p w14:paraId="451D334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460</w:t>
            </w:r>
          </w:p>
        </w:tc>
        <w:tc>
          <w:tcPr>
            <w:tcW w:w="0" w:type="auto"/>
            <w:tcBorders>
              <w:top w:val="nil"/>
              <w:left w:val="nil"/>
              <w:bottom w:val="nil"/>
              <w:right w:val="nil"/>
            </w:tcBorders>
            <w:shd w:val="clear" w:color="000000" w:fill="FFFFFF"/>
            <w:noWrap/>
            <w:vAlign w:val="center"/>
            <w:hideMark/>
          </w:tcPr>
          <w:p w14:paraId="0C462C3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022 LOTE 017</w:t>
            </w:r>
          </w:p>
        </w:tc>
        <w:tc>
          <w:tcPr>
            <w:tcW w:w="0" w:type="auto"/>
            <w:tcBorders>
              <w:top w:val="nil"/>
              <w:left w:val="nil"/>
              <w:bottom w:val="nil"/>
              <w:right w:val="nil"/>
            </w:tcBorders>
            <w:shd w:val="clear" w:color="000000" w:fill="FFFFFF"/>
            <w:noWrap/>
            <w:vAlign w:val="center"/>
            <w:hideMark/>
          </w:tcPr>
          <w:p w14:paraId="7B1B6E5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SUZANA ROZALIA DA SILVA PEREIRA DA COSTA</w:t>
            </w:r>
          </w:p>
        </w:tc>
        <w:tc>
          <w:tcPr>
            <w:tcW w:w="0" w:type="auto"/>
            <w:tcBorders>
              <w:top w:val="nil"/>
              <w:left w:val="nil"/>
              <w:bottom w:val="nil"/>
              <w:right w:val="nil"/>
            </w:tcBorders>
            <w:shd w:val="clear" w:color="000000" w:fill="FFFFFF"/>
            <w:noWrap/>
            <w:vAlign w:val="center"/>
            <w:hideMark/>
          </w:tcPr>
          <w:p w14:paraId="666494B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03403305112</w:t>
            </w:r>
          </w:p>
        </w:tc>
        <w:tc>
          <w:tcPr>
            <w:tcW w:w="0" w:type="auto"/>
            <w:tcBorders>
              <w:top w:val="nil"/>
              <w:left w:val="nil"/>
              <w:bottom w:val="nil"/>
              <w:right w:val="nil"/>
            </w:tcBorders>
            <w:shd w:val="clear" w:color="000000" w:fill="FFFFFF"/>
            <w:noWrap/>
            <w:vAlign w:val="center"/>
            <w:hideMark/>
          </w:tcPr>
          <w:p w14:paraId="3BAAD2D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133.081,05</w:t>
            </w:r>
          </w:p>
        </w:tc>
        <w:tc>
          <w:tcPr>
            <w:tcW w:w="0" w:type="auto"/>
            <w:tcBorders>
              <w:top w:val="nil"/>
              <w:left w:val="nil"/>
              <w:bottom w:val="nil"/>
              <w:right w:val="nil"/>
            </w:tcBorders>
            <w:shd w:val="clear" w:color="000000" w:fill="FFFFFF"/>
            <w:noWrap/>
            <w:vAlign w:val="center"/>
            <w:hideMark/>
          </w:tcPr>
          <w:p w14:paraId="2366E36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0CE176EB" w14:textId="77777777" w:rsidTr="00BA670A">
        <w:trPr>
          <w:trHeight w:val="240"/>
        </w:trPr>
        <w:tc>
          <w:tcPr>
            <w:tcW w:w="0" w:type="auto"/>
            <w:tcBorders>
              <w:top w:val="nil"/>
              <w:left w:val="nil"/>
              <w:bottom w:val="nil"/>
              <w:right w:val="nil"/>
            </w:tcBorders>
            <w:shd w:val="clear" w:color="auto" w:fill="auto"/>
            <w:noWrap/>
            <w:vAlign w:val="bottom"/>
            <w:hideMark/>
          </w:tcPr>
          <w:p w14:paraId="2BDBDDC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2CD9011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024</w:t>
            </w:r>
          </w:p>
        </w:tc>
        <w:tc>
          <w:tcPr>
            <w:tcW w:w="0" w:type="auto"/>
            <w:tcBorders>
              <w:top w:val="nil"/>
              <w:left w:val="nil"/>
              <w:bottom w:val="nil"/>
              <w:right w:val="nil"/>
            </w:tcBorders>
            <w:shd w:val="clear" w:color="000000" w:fill="FFFFFF"/>
            <w:noWrap/>
            <w:vAlign w:val="center"/>
            <w:hideMark/>
          </w:tcPr>
          <w:p w14:paraId="1C0B1C8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TAINA FEITOSA DA SILVA</w:t>
            </w:r>
          </w:p>
        </w:tc>
        <w:tc>
          <w:tcPr>
            <w:tcW w:w="0" w:type="auto"/>
            <w:tcBorders>
              <w:top w:val="nil"/>
              <w:left w:val="nil"/>
              <w:bottom w:val="nil"/>
              <w:right w:val="nil"/>
            </w:tcBorders>
            <w:shd w:val="clear" w:color="000000" w:fill="FFFFFF"/>
            <w:noWrap/>
            <w:vAlign w:val="center"/>
            <w:hideMark/>
          </w:tcPr>
          <w:p w14:paraId="7153479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06081966143</w:t>
            </w:r>
          </w:p>
        </w:tc>
        <w:tc>
          <w:tcPr>
            <w:tcW w:w="0" w:type="auto"/>
            <w:tcBorders>
              <w:top w:val="nil"/>
              <w:left w:val="nil"/>
              <w:bottom w:val="nil"/>
              <w:right w:val="nil"/>
            </w:tcBorders>
            <w:shd w:val="clear" w:color="000000" w:fill="FFFFFF"/>
            <w:noWrap/>
            <w:vAlign w:val="center"/>
            <w:hideMark/>
          </w:tcPr>
          <w:p w14:paraId="22EDEA5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90.568,76</w:t>
            </w:r>
          </w:p>
        </w:tc>
        <w:tc>
          <w:tcPr>
            <w:tcW w:w="0" w:type="auto"/>
            <w:tcBorders>
              <w:top w:val="nil"/>
              <w:left w:val="nil"/>
              <w:bottom w:val="nil"/>
              <w:right w:val="nil"/>
            </w:tcBorders>
            <w:shd w:val="clear" w:color="000000" w:fill="FFFFFF"/>
            <w:noWrap/>
            <w:vAlign w:val="center"/>
            <w:hideMark/>
          </w:tcPr>
          <w:p w14:paraId="1C448CF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5E18A136" w14:textId="77777777" w:rsidTr="00BA670A">
        <w:trPr>
          <w:trHeight w:val="240"/>
        </w:trPr>
        <w:tc>
          <w:tcPr>
            <w:tcW w:w="0" w:type="auto"/>
            <w:tcBorders>
              <w:top w:val="nil"/>
              <w:left w:val="nil"/>
              <w:bottom w:val="nil"/>
              <w:right w:val="nil"/>
            </w:tcBorders>
            <w:shd w:val="clear" w:color="auto" w:fill="auto"/>
            <w:noWrap/>
            <w:vAlign w:val="bottom"/>
            <w:hideMark/>
          </w:tcPr>
          <w:p w14:paraId="409BC0E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32444C3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005</w:t>
            </w:r>
          </w:p>
        </w:tc>
        <w:tc>
          <w:tcPr>
            <w:tcW w:w="0" w:type="auto"/>
            <w:tcBorders>
              <w:top w:val="nil"/>
              <w:left w:val="nil"/>
              <w:bottom w:val="nil"/>
              <w:right w:val="nil"/>
            </w:tcBorders>
            <w:shd w:val="clear" w:color="000000" w:fill="FFFFFF"/>
            <w:noWrap/>
            <w:vAlign w:val="center"/>
            <w:hideMark/>
          </w:tcPr>
          <w:p w14:paraId="012C9BD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TAISON CARLOS SANTOS PEREIRA</w:t>
            </w:r>
          </w:p>
        </w:tc>
        <w:tc>
          <w:tcPr>
            <w:tcW w:w="0" w:type="auto"/>
            <w:tcBorders>
              <w:top w:val="nil"/>
              <w:left w:val="nil"/>
              <w:bottom w:val="nil"/>
              <w:right w:val="nil"/>
            </w:tcBorders>
            <w:shd w:val="clear" w:color="000000" w:fill="FFFFFF"/>
            <w:noWrap/>
            <w:vAlign w:val="center"/>
            <w:hideMark/>
          </w:tcPr>
          <w:p w14:paraId="27637A5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02304483216</w:t>
            </w:r>
          </w:p>
        </w:tc>
        <w:tc>
          <w:tcPr>
            <w:tcW w:w="0" w:type="auto"/>
            <w:tcBorders>
              <w:top w:val="nil"/>
              <w:left w:val="nil"/>
              <w:bottom w:val="nil"/>
              <w:right w:val="nil"/>
            </w:tcBorders>
            <w:shd w:val="clear" w:color="000000" w:fill="FFFFFF"/>
            <w:noWrap/>
            <w:vAlign w:val="center"/>
            <w:hideMark/>
          </w:tcPr>
          <w:p w14:paraId="2E5969B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373A995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2FF9A297" w14:textId="77777777" w:rsidTr="00BA670A">
        <w:trPr>
          <w:trHeight w:val="240"/>
        </w:trPr>
        <w:tc>
          <w:tcPr>
            <w:tcW w:w="0" w:type="auto"/>
            <w:tcBorders>
              <w:top w:val="nil"/>
              <w:left w:val="nil"/>
              <w:bottom w:val="nil"/>
              <w:right w:val="nil"/>
            </w:tcBorders>
            <w:shd w:val="clear" w:color="auto" w:fill="auto"/>
            <w:noWrap/>
            <w:vAlign w:val="bottom"/>
            <w:hideMark/>
          </w:tcPr>
          <w:p w14:paraId="71ED829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3FB88D6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028</w:t>
            </w:r>
          </w:p>
        </w:tc>
        <w:tc>
          <w:tcPr>
            <w:tcW w:w="0" w:type="auto"/>
            <w:tcBorders>
              <w:top w:val="nil"/>
              <w:left w:val="nil"/>
              <w:bottom w:val="nil"/>
              <w:right w:val="nil"/>
            </w:tcBorders>
            <w:shd w:val="clear" w:color="000000" w:fill="FFFFFF"/>
            <w:noWrap/>
            <w:vAlign w:val="center"/>
            <w:hideMark/>
          </w:tcPr>
          <w:p w14:paraId="2614EC6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TALITA CINTRA OLIVEIRA</w:t>
            </w:r>
          </w:p>
        </w:tc>
        <w:tc>
          <w:tcPr>
            <w:tcW w:w="0" w:type="auto"/>
            <w:tcBorders>
              <w:top w:val="nil"/>
              <w:left w:val="nil"/>
              <w:bottom w:val="nil"/>
              <w:right w:val="nil"/>
            </w:tcBorders>
            <w:shd w:val="clear" w:color="000000" w:fill="FFFFFF"/>
            <w:noWrap/>
            <w:vAlign w:val="center"/>
            <w:hideMark/>
          </w:tcPr>
          <w:p w14:paraId="0BBDF24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33704256889</w:t>
            </w:r>
          </w:p>
        </w:tc>
        <w:tc>
          <w:tcPr>
            <w:tcW w:w="0" w:type="auto"/>
            <w:tcBorders>
              <w:top w:val="nil"/>
              <w:left w:val="nil"/>
              <w:bottom w:val="nil"/>
              <w:right w:val="nil"/>
            </w:tcBorders>
            <w:shd w:val="clear" w:color="000000" w:fill="FFFFFF"/>
            <w:noWrap/>
            <w:vAlign w:val="center"/>
            <w:hideMark/>
          </w:tcPr>
          <w:p w14:paraId="1105475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118.316,60</w:t>
            </w:r>
          </w:p>
        </w:tc>
        <w:tc>
          <w:tcPr>
            <w:tcW w:w="0" w:type="auto"/>
            <w:tcBorders>
              <w:top w:val="nil"/>
              <w:left w:val="nil"/>
              <w:bottom w:val="nil"/>
              <w:right w:val="nil"/>
            </w:tcBorders>
            <w:shd w:val="clear" w:color="000000" w:fill="FFFFFF"/>
            <w:noWrap/>
            <w:vAlign w:val="center"/>
            <w:hideMark/>
          </w:tcPr>
          <w:p w14:paraId="128FC15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1C07E219" w14:textId="77777777" w:rsidTr="00BA670A">
        <w:trPr>
          <w:trHeight w:val="240"/>
        </w:trPr>
        <w:tc>
          <w:tcPr>
            <w:tcW w:w="0" w:type="auto"/>
            <w:tcBorders>
              <w:top w:val="nil"/>
              <w:left w:val="nil"/>
              <w:bottom w:val="nil"/>
              <w:right w:val="nil"/>
            </w:tcBorders>
            <w:shd w:val="clear" w:color="auto" w:fill="auto"/>
            <w:noWrap/>
            <w:vAlign w:val="bottom"/>
            <w:hideMark/>
          </w:tcPr>
          <w:p w14:paraId="16DF4F3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0FEF2BC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029</w:t>
            </w:r>
          </w:p>
        </w:tc>
        <w:tc>
          <w:tcPr>
            <w:tcW w:w="0" w:type="auto"/>
            <w:tcBorders>
              <w:top w:val="nil"/>
              <w:left w:val="nil"/>
              <w:bottom w:val="nil"/>
              <w:right w:val="nil"/>
            </w:tcBorders>
            <w:shd w:val="clear" w:color="000000" w:fill="FFFFFF"/>
            <w:noWrap/>
            <w:vAlign w:val="center"/>
            <w:hideMark/>
          </w:tcPr>
          <w:p w14:paraId="656F449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TALITA CINTRA OLIVEIRA</w:t>
            </w:r>
          </w:p>
        </w:tc>
        <w:tc>
          <w:tcPr>
            <w:tcW w:w="0" w:type="auto"/>
            <w:tcBorders>
              <w:top w:val="nil"/>
              <w:left w:val="nil"/>
              <w:bottom w:val="nil"/>
              <w:right w:val="nil"/>
            </w:tcBorders>
            <w:shd w:val="clear" w:color="000000" w:fill="FFFFFF"/>
            <w:noWrap/>
            <w:vAlign w:val="center"/>
            <w:hideMark/>
          </w:tcPr>
          <w:p w14:paraId="78A8144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33704256889</w:t>
            </w:r>
          </w:p>
        </w:tc>
        <w:tc>
          <w:tcPr>
            <w:tcW w:w="0" w:type="auto"/>
            <w:tcBorders>
              <w:top w:val="nil"/>
              <w:left w:val="nil"/>
              <w:bottom w:val="nil"/>
              <w:right w:val="nil"/>
            </w:tcBorders>
            <w:shd w:val="clear" w:color="000000" w:fill="FFFFFF"/>
            <w:noWrap/>
            <w:vAlign w:val="center"/>
            <w:hideMark/>
          </w:tcPr>
          <w:p w14:paraId="631EA81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118.316,60</w:t>
            </w:r>
          </w:p>
        </w:tc>
        <w:tc>
          <w:tcPr>
            <w:tcW w:w="0" w:type="auto"/>
            <w:tcBorders>
              <w:top w:val="nil"/>
              <w:left w:val="nil"/>
              <w:bottom w:val="nil"/>
              <w:right w:val="nil"/>
            </w:tcBorders>
            <w:shd w:val="clear" w:color="000000" w:fill="FFFFFF"/>
            <w:noWrap/>
            <w:vAlign w:val="center"/>
            <w:hideMark/>
          </w:tcPr>
          <w:p w14:paraId="2A2301C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10/09/2035</w:t>
            </w:r>
          </w:p>
        </w:tc>
      </w:tr>
      <w:tr w:rsidR="00BA670A" w:rsidRPr="00BA670A" w14:paraId="61837E42" w14:textId="77777777" w:rsidTr="00BA670A">
        <w:trPr>
          <w:trHeight w:val="240"/>
        </w:trPr>
        <w:tc>
          <w:tcPr>
            <w:tcW w:w="0" w:type="auto"/>
            <w:tcBorders>
              <w:top w:val="nil"/>
              <w:left w:val="nil"/>
              <w:bottom w:val="nil"/>
              <w:right w:val="nil"/>
            </w:tcBorders>
            <w:shd w:val="clear" w:color="auto" w:fill="auto"/>
            <w:noWrap/>
            <w:vAlign w:val="bottom"/>
            <w:hideMark/>
          </w:tcPr>
          <w:p w14:paraId="7579926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53F2518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044 LOTE 006</w:t>
            </w:r>
          </w:p>
        </w:tc>
        <w:tc>
          <w:tcPr>
            <w:tcW w:w="0" w:type="auto"/>
            <w:tcBorders>
              <w:top w:val="nil"/>
              <w:left w:val="nil"/>
              <w:bottom w:val="nil"/>
              <w:right w:val="nil"/>
            </w:tcBorders>
            <w:shd w:val="clear" w:color="000000" w:fill="FFFFFF"/>
            <w:noWrap/>
            <w:vAlign w:val="center"/>
            <w:hideMark/>
          </w:tcPr>
          <w:p w14:paraId="122EBF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TANIA DANIELA IAPP</w:t>
            </w:r>
          </w:p>
        </w:tc>
        <w:tc>
          <w:tcPr>
            <w:tcW w:w="0" w:type="auto"/>
            <w:tcBorders>
              <w:top w:val="nil"/>
              <w:left w:val="nil"/>
              <w:bottom w:val="nil"/>
              <w:right w:val="nil"/>
            </w:tcBorders>
            <w:shd w:val="clear" w:color="000000" w:fill="FFFFFF"/>
            <w:noWrap/>
            <w:vAlign w:val="center"/>
            <w:hideMark/>
          </w:tcPr>
          <w:p w14:paraId="267A223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07997208950</w:t>
            </w:r>
          </w:p>
        </w:tc>
        <w:tc>
          <w:tcPr>
            <w:tcW w:w="0" w:type="auto"/>
            <w:tcBorders>
              <w:top w:val="nil"/>
              <w:left w:val="nil"/>
              <w:bottom w:val="nil"/>
              <w:right w:val="nil"/>
            </w:tcBorders>
            <w:shd w:val="clear" w:color="000000" w:fill="FFFFFF"/>
            <w:noWrap/>
            <w:vAlign w:val="center"/>
            <w:hideMark/>
          </w:tcPr>
          <w:p w14:paraId="367F373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49767C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5E4F6655" w14:textId="77777777" w:rsidTr="00BA670A">
        <w:trPr>
          <w:trHeight w:val="240"/>
        </w:trPr>
        <w:tc>
          <w:tcPr>
            <w:tcW w:w="0" w:type="auto"/>
            <w:tcBorders>
              <w:top w:val="nil"/>
              <w:left w:val="nil"/>
              <w:bottom w:val="nil"/>
              <w:right w:val="nil"/>
            </w:tcBorders>
            <w:shd w:val="clear" w:color="auto" w:fill="auto"/>
            <w:noWrap/>
            <w:vAlign w:val="bottom"/>
            <w:hideMark/>
          </w:tcPr>
          <w:p w14:paraId="0C8F862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7919D69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023 LOTE 021</w:t>
            </w:r>
          </w:p>
        </w:tc>
        <w:tc>
          <w:tcPr>
            <w:tcW w:w="0" w:type="auto"/>
            <w:tcBorders>
              <w:top w:val="nil"/>
              <w:left w:val="nil"/>
              <w:bottom w:val="nil"/>
              <w:right w:val="nil"/>
            </w:tcBorders>
            <w:shd w:val="clear" w:color="000000" w:fill="FFFFFF"/>
            <w:noWrap/>
            <w:vAlign w:val="center"/>
            <w:hideMark/>
          </w:tcPr>
          <w:p w14:paraId="6F4A2B9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TATIANE DE ALMEIDA ROCHA</w:t>
            </w:r>
          </w:p>
        </w:tc>
        <w:tc>
          <w:tcPr>
            <w:tcW w:w="0" w:type="auto"/>
            <w:tcBorders>
              <w:top w:val="nil"/>
              <w:left w:val="nil"/>
              <w:bottom w:val="nil"/>
              <w:right w:val="nil"/>
            </w:tcBorders>
            <w:shd w:val="clear" w:color="000000" w:fill="FFFFFF"/>
            <w:noWrap/>
            <w:vAlign w:val="center"/>
            <w:hideMark/>
          </w:tcPr>
          <w:p w14:paraId="0B76CCF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00996748156</w:t>
            </w:r>
          </w:p>
        </w:tc>
        <w:tc>
          <w:tcPr>
            <w:tcW w:w="0" w:type="auto"/>
            <w:tcBorders>
              <w:top w:val="nil"/>
              <w:left w:val="nil"/>
              <w:bottom w:val="nil"/>
              <w:right w:val="nil"/>
            </w:tcBorders>
            <w:shd w:val="clear" w:color="000000" w:fill="FFFFFF"/>
            <w:noWrap/>
            <w:vAlign w:val="center"/>
            <w:hideMark/>
          </w:tcPr>
          <w:p w14:paraId="67A217D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141.273,36</w:t>
            </w:r>
          </w:p>
        </w:tc>
        <w:tc>
          <w:tcPr>
            <w:tcW w:w="0" w:type="auto"/>
            <w:tcBorders>
              <w:top w:val="nil"/>
              <w:left w:val="nil"/>
              <w:bottom w:val="nil"/>
              <w:right w:val="nil"/>
            </w:tcBorders>
            <w:shd w:val="clear" w:color="000000" w:fill="FFFFFF"/>
            <w:noWrap/>
            <w:vAlign w:val="center"/>
            <w:hideMark/>
          </w:tcPr>
          <w:p w14:paraId="5079737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7408911A" w14:textId="77777777" w:rsidTr="00BA670A">
        <w:trPr>
          <w:trHeight w:val="240"/>
        </w:trPr>
        <w:tc>
          <w:tcPr>
            <w:tcW w:w="0" w:type="auto"/>
            <w:tcBorders>
              <w:top w:val="nil"/>
              <w:left w:val="nil"/>
              <w:bottom w:val="nil"/>
              <w:right w:val="nil"/>
            </w:tcBorders>
            <w:shd w:val="clear" w:color="auto" w:fill="auto"/>
            <w:noWrap/>
            <w:vAlign w:val="bottom"/>
            <w:hideMark/>
          </w:tcPr>
          <w:p w14:paraId="2715BD5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080EADF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014</w:t>
            </w:r>
          </w:p>
        </w:tc>
        <w:tc>
          <w:tcPr>
            <w:tcW w:w="0" w:type="auto"/>
            <w:tcBorders>
              <w:top w:val="nil"/>
              <w:left w:val="nil"/>
              <w:bottom w:val="nil"/>
              <w:right w:val="nil"/>
            </w:tcBorders>
            <w:shd w:val="clear" w:color="000000" w:fill="FFFFFF"/>
            <w:noWrap/>
            <w:vAlign w:val="center"/>
            <w:hideMark/>
          </w:tcPr>
          <w:p w14:paraId="3634CF5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TATIANE GEBAUER</w:t>
            </w:r>
          </w:p>
        </w:tc>
        <w:tc>
          <w:tcPr>
            <w:tcW w:w="0" w:type="auto"/>
            <w:tcBorders>
              <w:top w:val="nil"/>
              <w:left w:val="nil"/>
              <w:bottom w:val="nil"/>
              <w:right w:val="nil"/>
            </w:tcBorders>
            <w:shd w:val="clear" w:color="000000" w:fill="FFFFFF"/>
            <w:noWrap/>
            <w:vAlign w:val="center"/>
            <w:hideMark/>
          </w:tcPr>
          <w:p w14:paraId="230445E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01340542102</w:t>
            </w:r>
          </w:p>
        </w:tc>
        <w:tc>
          <w:tcPr>
            <w:tcW w:w="0" w:type="auto"/>
            <w:tcBorders>
              <w:top w:val="nil"/>
              <w:left w:val="nil"/>
              <w:bottom w:val="nil"/>
              <w:right w:val="nil"/>
            </w:tcBorders>
            <w:shd w:val="clear" w:color="000000" w:fill="FFFFFF"/>
            <w:noWrap/>
            <w:vAlign w:val="center"/>
            <w:hideMark/>
          </w:tcPr>
          <w:p w14:paraId="75FA9950"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91.782,20</w:t>
            </w:r>
          </w:p>
        </w:tc>
        <w:tc>
          <w:tcPr>
            <w:tcW w:w="0" w:type="auto"/>
            <w:tcBorders>
              <w:top w:val="nil"/>
              <w:left w:val="nil"/>
              <w:bottom w:val="nil"/>
              <w:right w:val="nil"/>
            </w:tcBorders>
            <w:shd w:val="clear" w:color="000000" w:fill="FFFFFF"/>
            <w:noWrap/>
            <w:vAlign w:val="center"/>
            <w:hideMark/>
          </w:tcPr>
          <w:p w14:paraId="29D88F9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10/01/2034</w:t>
            </w:r>
          </w:p>
        </w:tc>
      </w:tr>
      <w:tr w:rsidR="00BA670A" w:rsidRPr="00BA670A" w14:paraId="7F180333" w14:textId="77777777" w:rsidTr="00BA670A">
        <w:trPr>
          <w:trHeight w:val="240"/>
        </w:trPr>
        <w:tc>
          <w:tcPr>
            <w:tcW w:w="0" w:type="auto"/>
            <w:tcBorders>
              <w:top w:val="nil"/>
              <w:left w:val="nil"/>
              <w:bottom w:val="nil"/>
              <w:right w:val="nil"/>
            </w:tcBorders>
            <w:shd w:val="clear" w:color="auto" w:fill="auto"/>
            <w:noWrap/>
            <w:vAlign w:val="bottom"/>
            <w:hideMark/>
          </w:tcPr>
          <w:p w14:paraId="07B3941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0F4459A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017</w:t>
            </w:r>
          </w:p>
        </w:tc>
        <w:tc>
          <w:tcPr>
            <w:tcW w:w="0" w:type="auto"/>
            <w:tcBorders>
              <w:top w:val="nil"/>
              <w:left w:val="nil"/>
              <w:bottom w:val="nil"/>
              <w:right w:val="nil"/>
            </w:tcBorders>
            <w:shd w:val="clear" w:color="000000" w:fill="FFFFFF"/>
            <w:noWrap/>
            <w:vAlign w:val="center"/>
            <w:hideMark/>
          </w:tcPr>
          <w:p w14:paraId="4C30DAE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THAIS CORDEIRO GOBI</w:t>
            </w:r>
          </w:p>
        </w:tc>
        <w:tc>
          <w:tcPr>
            <w:tcW w:w="0" w:type="auto"/>
            <w:tcBorders>
              <w:top w:val="nil"/>
              <w:left w:val="nil"/>
              <w:bottom w:val="nil"/>
              <w:right w:val="nil"/>
            </w:tcBorders>
            <w:shd w:val="clear" w:color="000000" w:fill="FFFFFF"/>
            <w:noWrap/>
            <w:vAlign w:val="center"/>
            <w:hideMark/>
          </w:tcPr>
          <w:p w14:paraId="0949907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06204932160</w:t>
            </w:r>
          </w:p>
        </w:tc>
        <w:tc>
          <w:tcPr>
            <w:tcW w:w="0" w:type="auto"/>
            <w:tcBorders>
              <w:top w:val="nil"/>
              <w:left w:val="nil"/>
              <w:bottom w:val="nil"/>
              <w:right w:val="nil"/>
            </w:tcBorders>
            <w:shd w:val="clear" w:color="000000" w:fill="FFFFFF"/>
            <w:noWrap/>
            <w:vAlign w:val="center"/>
            <w:hideMark/>
          </w:tcPr>
          <w:p w14:paraId="66386EA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129.093,93</w:t>
            </w:r>
          </w:p>
        </w:tc>
        <w:tc>
          <w:tcPr>
            <w:tcW w:w="0" w:type="auto"/>
            <w:tcBorders>
              <w:top w:val="nil"/>
              <w:left w:val="nil"/>
              <w:bottom w:val="nil"/>
              <w:right w:val="nil"/>
            </w:tcBorders>
            <w:shd w:val="clear" w:color="000000" w:fill="FFFFFF"/>
            <w:noWrap/>
            <w:vAlign w:val="center"/>
            <w:hideMark/>
          </w:tcPr>
          <w:p w14:paraId="1DF946A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76052341" w14:textId="77777777" w:rsidTr="00BA670A">
        <w:trPr>
          <w:trHeight w:val="240"/>
        </w:trPr>
        <w:tc>
          <w:tcPr>
            <w:tcW w:w="0" w:type="auto"/>
            <w:tcBorders>
              <w:top w:val="nil"/>
              <w:left w:val="nil"/>
              <w:bottom w:val="nil"/>
              <w:right w:val="nil"/>
            </w:tcBorders>
            <w:shd w:val="clear" w:color="auto" w:fill="auto"/>
            <w:noWrap/>
            <w:vAlign w:val="bottom"/>
            <w:hideMark/>
          </w:tcPr>
          <w:p w14:paraId="573FC4D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447076E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007</w:t>
            </w:r>
          </w:p>
        </w:tc>
        <w:tc>
          <w:tcPr>
            <w:tcW w:w="0" w:type="auto"/>
            <w:tcBorders>
              <w:top w:val="nil"/>
              <w:left w:val="nil"/>
              <w:bottom w:val="nil"/>
              <w:right w:val="nil"/>
            </w:tcBorders>
            <w:shd w:val="clear" w:color="000000" w:fill="FFFFFF"/>
            <w:noWrap/>
            <w:vAlign w:val="center"/>
            <w:hideMark/>
          </w:tcPr>
          <w:p w14:paraId="298E583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THAMIRES LOANE DOS SANTOS SILVA</w:t>
            </w:r>
          </w:p>
        </w:tc>
        <w:tc>
          <w:tcPr>
            <w:tcW w:w="0" w:type="auto"/>
            <w:tcBorders>
              <w:top w:val="nil"/>
              <w:left w:val="nil"/>
              <w:bottom w:val="nil"/>
              <w:right w:val="nil"/>
            </w:tcBorders>
            <w:shd w:val="clear" w:color="000000" w:fill="FFFFFF"/>
            <w:noWrap/>
            <w:vAlign w:val="center"/>
            <w:hideMark/>
          </w:tcPr>
          <w:p w14:paraId="54DBA0E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04219195157</w:t>
            </w:r>
          </w:p>
        </w:tc>
        <w:tc>
          <w:tcPr>
            <w:tcW w:w="0" w:type="auto"/>
            <w:tcBorders>
              <w:top w:val="nil"/>
              <w:left w:val="nil"/>
              <w:bottom w:val="nil"/>
              <w:right w:val="nil"/>
            </w:tcBorders>
            <w:shd w:val="clear" w:color="000000" w:fill="FFFFFF"/>
            <w:noWrap/>
            <w:vAlign w:val="center"/>
            <w:hideMark/>
          </w:tcPr>
          <w:p w14:paraId="08B7C297"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112.280,96</w:t>
            </w:r>
          </w:p>
        </w:tc>
        <w:tc>
          <w:tcPr>
            <w:tcW w:w="0" w:type="auto"/>
            <w:tcBorders>
              <w:top w:val="nil"/>
              <w:left w:val="nil"/>
              <w:bottom w:val="nil"/>
              <w:right w:val="nil"/>
            </w:tcBorders>
            <w:shd w:val="clear" w:color="000000" w:fill="FFFFFF"/>
            <w:noWrap/>
            <w:vAlign w:val="center"/>
            <w:hideMark/>
          </w:tcPr>
          <w:p w14:paraId="0CB0CF1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10/07/2035</w:t>
            </w:r>
          </w:p>
        </w:tc>
      </w:tr>
      <w:tr w:rsidR="00BA670A" w:rsidRPr="00BA670A" w14:paraId="59E87CC4" w14:textId="77777777" w:rsidTr="00BA670A">
        <w:trPr>
          <w:trHeight w:val="240"/>
        </w:trPr>
        <w:tc>
          <w:tcPr>
            <w:tcW w:w="0" w:type="auto"/>
            <w:tcBorders>
              <w:top w:val="nil"/>
              <w:left w:val="nil"/>
              <w:bottom w:val="nil"/>
              <w:right w:val="nil"/>
            </w:tcBorders>
            <w:shd w:val="clear" w:color="auto" w:fill="auto"/>
            <w:noWrap/>
            <w:vAlign w:val="bottom"/>
            <w:hideMark/>
          </w:tcPr>
          <w:p w14:paraId="3E26718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63DDCD5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030</w:t>
            </w:r>
          </w:p>
        </w:tc>
        <w:tc>
          <w:tcPr>
            <w:tcW w:w="0" w:type="auto"/>
            <w:tcBorders>
              <w:top w:val="nil"/>
              <w:left w:val="nil"/>
              <w:bottom w:val="nil"/>
              <w:right w:val="nil"/>
            </w:tcBorders>
            <w:shd w:val="clear" w:color="000000" w:fill="FFFFFF"/>
            <w:noWrap/>
            <w:vAlign w:val="center"/>
            <w:hideMark/>
          </w:tcPr>
          <w:p w14:paraId="4F1C3EA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THASCILA BANDEIRA IUZVIAK</w:t>
            </w:r>
          </w:p>
        </w:tc>
        <w:tc>
          <w:tcPr>
            <w:tcW w:w="0" w:type="auto"/>
            <w:tcBorders>
              <w:top w:val="nil"/>
              <w:left w:val="nil"/>
              <w:bottom w:val="nil"/>
              <w:right w:val="nil"/>
            </w:tcBorders>
            <w:shd w:val="clear" w:color="000000" w:fill="FFFFFF"/>
            <w:noWrap/>
            <w:vAlign w:val="center"/>
            <w:hideMark/>
          </w:tcPr>
          <w:p w14:paraId="099C6CA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05304662105</w:t>
            </w:r>
          </w:p>
        </w:tc>
        <w:tc>
          <w:tcPr>
            <w:tcW w:w="0" w:type="auto"/>
            <w:tcBorders>
              <w:top w:val="nil"/>
              <w:left w:val="nil"/>
              <w:bottom w:val="nil"/>
              <w:right w:val="nil"/>
            </w:tcBorders>
            <w:shd w:val="clear" w:color="000000" w:fill="FFFFFF"/>
            <w:noWrap/>
            <w:vAlign w:val="center"/>
            <w:hideMark/>
          </w:tcPr>
          <w:p w14:paraId="5101104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30DAEDF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0E4BF8C2" w14:textId="77777777" w:rsidTr="00BA670A">
        <w:trPr>
          <w:trHeight w:val="240"/>
        </w:trPr>
        <w:tc>
          <w:tcPr>
            <w:tcW w:w="0" w:type="auto"/>
            <w:tcBorders>
              <w:top w:val="nil"/>
              <w:left w:val="nil"/>
              <w:bottom w:val="nil"/>
              <w:right w:val="nil"/>
            </w:tcBorders>
            <w:shd w:val="clear" w:color="auto" w:fill="auto"/>
            <w:noWrap/>
            <w:vAlign w:val="bottom"/>
            <w:hideMark/>
          </w:tcPr>
          <w:p w14:paraId="4707491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7D8BC1A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001</w:t>
            </w:r>
          </w:p>
        </w:tc>
        <w:tc>
          <w:tcPr>
            <w:tcW w:w="0" w:type="auto"/>
            <w:tcBorders>
              <w:top w:val="nil"/>
              <w:left w:val="nil"/>
              <w:bottom w:val="nil"/>
              <w:right w:val="nil"/>
            </w:tcBorders>
            <w:shd w:val="clear" w:color="000000" w:fill="FFFFFF"/>
            <w:noWrap/>
            <w:vAlign w:val="center"/>
            <w:hideMark/>
          </w:tcPr>
          <w:p w14:paraId="7592379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THIAGO ANTONIO DA SILVA</w:t>
            </w:r>
          </w:p>
        </w:tc>
        <w:tc>
          <w:tcPr>
            <w:tcW w:w="0" w:type="auto"/>
            <w:tcBorders>
              <w:top w:val="nil"/>
              <w:left w:val="nil"/>
              <w:bottom w:val="nil"/>
              <w:right w:val="nil"/>
            </w:tcBorders>
            <w:shd w:val="clear" w:color="000000" w:fill="FFFFFF"/>
            <w:noWrap/>
            <w:vAlign w:val="center"/>
            <w:hideMark/>
          </w:tcPr>
          <w:p w14:paraId="056C17D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07857123480</w:t>
            </w:r>
          </w:p>
        </w:tc>
        <w:tc>
          <w:tcPr>
            <w:tcW w:w="0" w:type="auto"/>
            <w:tcBorders>
              <w:top w:val="nil"/>
              <w:left w:val="nil"/>
              <w:bottom w:val="nil"/>
              <w:right w:val="nil"/>
            </w:tcBorders>
            <w:shd w:val="clear" w:color="000000" w:fill="FFFFFF"/>
            <w:noWrap/>
            <w:vAlign w:val="center"/>
            <w:hideMark/>
          </w:tcPr>
          <w:p w14:paraId="1EDB678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136.314,75</w:t>
            </w:r>
          </w:p>
        </w:tc>
        <w:tc>
          <w:tcPr>
            <w:tcW w:w="0" w:type="auto"/>
            <w:tcBorders>
              <w:top w:val="nil"/>
              <w:left w:val="nil"/>
              <w:bottom w:val="nil"/>
              <w:right w:val="nil"/>
            </w:tcBorders>
            <w:shd w:val="clear" w:color="000000" w:fill="FFFFFF"/>
            <w:noWrap/>
            <w:vAlign w:val="center"/>
            <w:hideMark/>
          </w:tcPr>
          <w:p w14:paraId="62205AE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10/09/2034</w:t>
            </w:r>
          </w:p>
        </w:tc>
      </w:tr>
      <w:tr w:rsidR="00BA670A" w:rsidRPr="00BA670A" w14:paraId="3806B49C" w14:textId="77777777" w:rsidTr="00BA670A">
        <w:trPr>
          <w:trHeight w:val="240"/>
        </w:trPr>
        <w:tc>
          <w:tcPr>
            <w:tcW w:w="0" w:type="auto"/>
            <w:tcBorders>
              <w:top w:val="nil"/>
              <w:left w:val="nil"/>
              <w:bottom w:val="nil"/>
              <w:right w:val="nil"/>
            </w:tcBorders>
            <w:shd w:val="clear" w:color="auto" w:fill="auto"/>
            <w:noWrap/>
            <w:vAlign w:val="bottom"/>
            <w:hideMark/>
          </w:tcPr>
          <w:p w14:paraId="1392DDB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04510BB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024</w:t>
            </w:r>
          </w:p>
        </w:tc>
        <w:tc>
          <w:tcPr>
            <w:tcW w:w="0" w:type="auto"/>
            <w:tcBorders>
              <w:top w:val="nil"/>
              <w:left w:val="nil"/>
              <w:bottom w:val="nil"/>
              <w:right w:val="nil"/>
            </w:tcBorders>
            <w:shd w:val="clear" w:color="000000" w:fill="FFFFFF"/>
            <w:noWrap/>
            <w:vAlign w:val="center"/>
            <w:hideMark/>
          </w:tcPr>
          <w:p w14:paraId="343AB7C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THIAGO DOS SANTOS BRITO</w:t>
            </w:r>
          </w:p>
        </w:tc>
        <w:tc>
          <w:tcPr>
            <w:tcW w:w="0" w:type="auto"/>
            <w:tcBorders>
              <w:top w:val="nil"/>
              <w:left w:val="nil"/>
              <w:bottom w:val="nil"/>
              <w:right w:val="nil"/>
            </w:tcBorders>
            <w:shd w:val="clear" w:color="000000" w:fill="FFFFFF"/>
            <w:noWrap/>
            <w:vAlign w:val="center"/>
            <w:hideMark/>
          </w:tcPr>
          <w:p w14:paraId="4BA940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02457054141</w:t>
            </w:r>
          </w:p>
        </w:tc>
        <w:tc>
          <w:tcPr>
            <w:tcW w:w="0" w:type="auto"/>
            <w:tcBorders>
              <w:top w:val="nil"/>
              <w:left w:val="nil"/>
              <w:bottom w:val="nil"/>
              <w:right w:val="nil"/>
            </w:tcBorders>
            <w:shd w:val="clear" w:color="000000" w:fill="FFFFFF"/>
            <w:noWrap/>
            <w:vAlign w:val="center"/>
            <w:hideMark/>
          </w:tcPr>
          <w:p w14:paraId="372628C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88.408,32</w:t>
            </w:r>
          </w:p>
        </w:tc>
        <w:tc>
          <w:tcPr>
            <w:tcW w:w="0" w:type="auto"/>
            <w:tcBorders>
              <w:top w:val="nil"/>
              <w:left w:val="nil"/>
              <w:bottom w:val="nil"/>
              <w:right w:val="nil"/>
            </w:tcBorders>
            <w:shd w:val="clear" w:color="000000" w:fill="FFFFFF"/>
            <w:noWrap/>
            <w:vAlign w:val="center"/>
            <w:hideMark/>
          </w:tcPr>
          <w:p w14:paraId="4DF7D72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5DF285E2" w14:textId="77777777" w:rsidTr="00BA670A">
        <w:trPr>
          <w:trHeight w:val="240"/>
        </w:trPr>
        <w:tc>
          <w:tcPr>
            <w:tcW w:w="0" w:type="auto"/>
            <w:tcBorders>
              <w:top w:val="nil"/>
              <w:left w:val="nil"/>
              <w:bottom w:val="nil"/>
              <w:right w:val="nil"/>
            </w:tcBorders>
            <w:shd w:val="clear" w:color="auto" w:fill="auto"/>
            <w:noWrap/>
            <w:vAlign w:val="bottom"/>
            <w:hideMark/>
          </w:tcPr>
          <w:p w14:paraId="744BA7A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156B897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021</w:t>
            </w:r>
          </w:p>
        </w:tc>
        <w:tc>
          <w:tcPr>
            <w:tcW w:w="0" w:type="auto"/>
            <w:tcBorders>
              <w:top w:val="nil"/>
              <w:left w:val="nil"/>
              <w:bottom w:val="nil"/>
              <w:right w:val="nil"/>
            </w:tcBorders>
            <w:shd w:val="clear" w:color="000000" w:fill="FFFFFF"/>
            <w:noWrap/>
            <w:vAlign w:val="center"/>
            <w:hideMark/>
          </w:tcPr>
          <w:p w14:paraId="59862F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TICIANE LORENZON CHASSOT</w:t>
            </w:r>
          </w:p>
        </w:tc>
        <w:tc>
          <w:tcPr>
            <w:tcW w:w="0" w:type="auto"/>
            <w:tcBorders>
              <w:top w:val="nil"/>
              <w:left w:val="nil"/>
              <w:bottom w:val="nil"/>
              <w:right w:val="nil"/>
            </w:tcBorders>
            <w:shd w:val="clear" w:color="000000" w:fill="FFFFFF"/>
            <w:noWrap/>
            <w:vAlign w:val="center"/>
            <w:hideMark/>
          </w:tcPr>
          <w:p w14:paraId="0BD4E4E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00427227135</w:t>
            </w:r>
          </w:p>
        </w:tc>
        <w:tc>
          <w:tcPr>
            <w:tcW w:w="0" w:type="auto"/>
            <w:tcBorders>
              <w:top w:val="nil"/>
              <w:left w:val="nil"/>
              <w:bottom w:val="nil"/>
              <w:right w:val="nil"/>
            </w:tcBorders>
            <w:shd w:val="clear" w:color="000000" w:fill="FFFFFF"/>
            <w:noWrap/>
            <w:vAlign w:val="center"/>
            <w:hideMark/>
          </w:tcPr>
          <w:p w14:paraId="015E0FA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120.532,86</w:t>
            </w:r>
          </w:p>
        </w:tc>
        <w:tc>
          <w:tcPr>
            <w:tcW w:w="0" w:type="auto"/>
            <w:tcBorders>
              <w:top w:val="nil"/>
              <w:left w:val="nil"/>
              <w:bottom w:val="nil"/>
              <w:right w:val="nil"/>
            </w:tcBorders>
            <w:shd w:val="clear" w:color="000000" w:fill="FFFFFF"/>
            <w:noWrap/>
            <w:vAlign w:val="center"/>
            <w:hideMark/>
          </w:tcPr>
          <w:p w14:paraId="108BCA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5EB4BD79" w14:textId="77777777" w:rsidTr="00BA670A">
        <w:trPr>
          <w:trHeight w:val="240"/>
        </w:trPr>
        <w:tc>
          <w:tcPr>
            <w:tcW w:w="0" w:type="auto"/>
            <w:tcBorders>
              <w:top w:val="nil"/>
              <w:left w:val="nil"/>
              <w:bottom w:val="nil"/>
              <w:right w:val="nil"/>
            </w:tcBorders>
            <w:shd w:val="clear" w:color="auto" w:fill="auto"/>
            <w:noWrap/>
            <w:vAlign w:val="bottom"/>
            <w:hideMark/>
          </w:tcPr>
          <w:p w14:paraId="3C070F4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75E1BC4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014 LOTE 018</w:t>
            </w:r>
          </w:p>
        </w:tc>
        <w:tc>
          <w:tcPr>
            <w:tcW w:w="0" w:type="auto"/>
            <w:tcBorders>
              <w:top w:val="nil"/>
              <w:left w:val="nil"/>
              <w:bottom w:val="nil"/>
              <w:right w:val="nil"/>
            </w:tcBorders>
            <w:shd w:val="clear" w:color="000000" w:fill="FFFFFF"/>
            <w:noWrap/>
            <w:vAlign w:val="center"/>
            <w:hideMark/>
          </w:tcPr>
          <w:p w14:paraId="700002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VAGNO SANTOS VILAS BOAS</w:t>
            </w:r>
          </w:p>
        </w:tc>
        <w:tc>
          <w:tcPr>
            <w:tcW w:w="0" w:type="auto"/>
            <w:tcBorders>
              <w:top w:val="nil"/>
              <w:left w:val="nil"/>
              <w:bottom w:val="nil"/>
              <w:right w:val="nil"/>
            </w:tcBorders>
            <w:shd w:val="clear" w:color="000000" w:fill="FFFFFF"/>
            <w:noWrap/>
            <w:vAlign w:val="center"/>
            <w:hideMark/>
          </w:tcPr>
          <w:p w14:paraId="4B7CF49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00653503598</w:t>
            </w:r>
          </w:p>
        </w:tc>
        <w:tc>
          <w:tcPr>
            <w:tcW w:w="0" w:type="auto"/>
            <w:tcBorders>
              <w:top w:val="nil"/>
              <w:left w:val="nil"/>
              <w:bottom w:val="nil"/>
              <w:right w:val="nil"/>
            </w:tcBorders>
            <w:shd w:val="clear" w:color="000000" w:fill="FFFFFF"/>
            <w:noWrap/>
            <w:vAlign w:val="center"/>
            <w:hideMark/>
          </w:tcPr>
          <w:p w14:paraId="13BF60F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161.967,78</w:t>
            </w:r>
          </w:p>
        </w:tc>
        <w:tc>
          <w:tcPr>
            <w:tcW w:w="0" w:type="auto"/>
            <w:tcBorders>
              <w:top w:val="nil"/>
              <w:left w:val="nil"/>
              <w:bottom w:val="nil"/>
              <w:right w:val="nil"/>
            </w:tcBorders>
            <w:shd w:val="clear" w:color="000000" w:fill="FFFFFF"/>
            <w:noWrap/>
            <w:vAlign w:val="center"/>
            <w:hideMark/>
          </w:tcPr>
          <w:p w14:paraId="2FF82BC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10/08/2030</w:t>
            </w:r>
          </w:p>
        </w:tc>
      </w:tr>
      <w:tr w:rsidR="00BA670A" w:rsidRPr="00BA670A" w14:paraId="345A9DDA" w14:textId="77777777" w:rsidTr="00BA670A">
        <w:trPr>
          <w:trHeight w:val="240"/>
        </w:trPr>
        <w:tc>
          <w:tcPr>
            <w:tcW w:w="0" w:type="auto"/>
            <w:tcBorders>
              <w:top w:val="nil"/>
              <w:left w:val="nil"/>
              <w:bottom w:val="nil"/>
              <w:right w:val="nil"/>
            </w:tcBorders>
            <w:shd w:val="clear" w:color="auto" w:fill="auto"/>
            <w:noWrap/>
            <w:vAlign w:val="bottom"/>
            <w:hideMark/>
          </w:tcPr>
          <w:p w14:paraId="56D5A3A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5CF4D9B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036 LOTE 038</w:t>
            </w:r>
          </w:p>
        </w:tc>
        <w:tc>
          <w:tcPr>
            <w:tcW w:w="0" w:type="auto"/>
            <w:tcBorders>
              <w:top w:val="nil"/>
              <w:left w:val="nil"/>
              <w:bottom w:val="nil"/>
              <w:right w:val="nil"/>
            </w:tcBorders>
            <w:shd w:val="clear" w:color="000000" w:fill="FFFFFF"/>
            <w:noWrap/>
            <w:vAlign w:val="center"/>
            <w:hideMark/>
          </w:tcPr>
          <w:p w14:paraId="385158B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VALDECI DE AMORIM CRUZ</w:t>
            </w:r>
          </w:p>
        </w:tc>
        <w:tc>
          <w:tcPr>
            <w:tcW w:w="0" w:type="auto"/>
            <w:tcBorders>
              <w:top w:val="nil"/>
              <w:left w:val="nil"/>
              <w:bottom w:val="nil"/>
              <w:right w:val="nil"/>
            </w:tcBorders>
            <w:shd w:val="clear" w:color="000000" w:fill="FFFFFF"/>
            <w:noWrap/>
            <w:vAlign w:val="center"/>
            <w:hideMark/>
          </w:tcPr>
          <w:p w14:paraId="23C420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02048541135</w:t>
            </w:r>
          </w:p>
        </w:tc>
        <w:tc>
          <w:tcPr>
            <w:tcW w:w="0" w:type="auto"/>
            <w:tcBorders>
              <w:top w:val="nil"/>
              <w:left w:val="nil"/>
              <w:bottom w:val="nil"/>
              <w:right w:val="nil"/>
            </w:tcBorders>
            <w:shd w:val="clear" w:color="000000" w:fill="FFFFFF"/>
            <w:noWrap/>
            <w:vAlign w:val="center"/>
            <w:hideMark/>
          </w:tcPr>
          <w:p w14:paraId="36214EB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116.164,80</w:t>
            </w:r>
          </w:p>
        </w:tc>
        <w:tc>
          <w:tcPr>
            <w:tcW w:w="0" w:type="auto"/>
            <w:tcBorders>
              <w:top w:val="nil"/>
              <w:left w:val="nil"/>
              <w:bottom w:val="nil"/>
              <w:right w:val="nil"/>
            </w:tcBorders>
            <w:shd w:val="clear" w:color="000000" w:fill="FFFFFF"/>
            <w:noWrap/>
            <w:vAlign w:val="center"/>
            <w:hideMark/>
          </w:tcPr>
          <w:p w14:paraId="36D56A45"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10/01/2036</w:t>
            </w:r>
          </w:p>
        </w:tc>
      </w:tr>
      <w:tr w:rsidR="00BA670A" w:rsidRPr="00BA670A" w14:paraId="36EE76FA" w14:textId="77777777" w:rsidTr="00BA670A">
        <w:trPr>
          <w:trHeight w:val="240"/>
        </w:trPr>
        <w:tc>
          <w:tcPr>
            <w:tcW w:w="0" w:type="auto"/>
            <w:tcBorders>
              <w:top w:val="nil"/>
              <w:left w:val="nil"/>
              <w:bottom w:val="nil"/>
              <w:right w:val="nil"/>
            </w:tcBorders>
            <w:shd w:val="clear" w:color="auto" w:fill="auto"/>
            <w:noWrap/>
            <w:vAlign w:val="bottom"/>
            <w:hideMark/>
          </w:tcPr>
          <w:p w14:paraId="1366844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5EEE11C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012 LOTE 009</w:t>
            </w:r>
          </w:p>
        </w:tc>
        <w:tc>
          <w:tcPr>
            <w:tcW w:w="0" w:type="auto"/>
            <w:tcBorders>
              <w:top w:val="nil"/>
              <w:left w:val="nil"/>
              <w:bottom w:val="nil"/>
              <w:right w:val="nil"/>
            </w:tcBorders>
            <w:shd w:val="clear" w:color="000000" w:fill="FFFFFF"/>
            <w:noWrap/>
            <w:vAlign w:val="center"/>
            <w:hideMark/>
          </w:tcPr>
          <w:p w14:paraId="6E2BF12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VALDEIR DA SILVA</w:t>
            </w:r>
          </w:p>
        </w:tc>
        <w:tc>
          <w:tcPr>
            <w:tcW w:w="0" w:type="auto"/>
            <w:tcBorders>
              <w:top w:val="nil"/>
              <w:left w:val="nil"/>
              <w:bottom w:val="nil"/>
              <w:right w:val="nil"/>
            </w:tcBorders>
            <w:shd w:val="clear" w:color="000000" w:fill="FFFFFF"/>
            <w:noWrap/>
            <w:vAlign w:val="center"/>
            <w:hideMark/>
          </w:tcPr>
          <w:p w14:paraId="26CF4F6B"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02180949146</w:t>
            </w:r>
          </w:p>
        </w:tc>
        <w:tc>
          <w:tcPr>
            <w:tcW w:w="0" w:type="auto"/>
            <w:tcBorders>
              <w:top w:val="nil"/>
              <w:left w:val="nil"/>
              <w:bottom w:val="nil"/>
              <w:right w:val="nil"/>
            </w:tcBorders>
            <w:shd w:val="clear" w:color="000000" w:fill="FFFFFF"/>
            <w:noWrap/>
            <w:vAlign w:val="center"/>
            <w:hideMark/>
          </w:tcPr>
          <w:p w14:paraId="7A26853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32D1D5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507F72B" w14:textId="77777777" w:rsidTr="00BA670A">
        <w:trPr>
          <w:trHeight w:val="240"/>
        </w:trPr>
        <w:tc>
          <w:tcPr>
            <w:tcW w:w="0" w:type="auto"/>
            <w:tcBorders>
              <w:top w:val="nil"/>
              <w:left w:val="nil"/>
              <w:bottom w:val="nil"/>
              <w:right w:val="nil"/>
            </w:tcBorders>
            <w:shd w:val="clear" w:color="auto" w:fill="auto"/>
            <w:noWrap/>
            <w:vAlign w:val="bottom"/>
            <w:hideMark/>
          </w:tcPr>
          <w:p w14:paraId="75572B4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2C2480E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022</w:t>
            </w:r>
          </w:p>
        </w:tc>
        <w:tc>
          <w:tcPr>
            <w:tcW w:w="0" w:type="auto"/>
            <w:tcBorders>
              <w:top w:val="nil"/>
              <w:left w:val="nil"/>
              <w:bottom w:val="nil"/>
              <w:right w:val="nil"/>
            </w:tcBorders>
            <w:shd w:val="clear" w:color="000000" w:fill="FFFFFF"/>
            <w:noWrap/>
            <w:vAlign w:val="center"/>
            <w:hideMark/>
          </w:tcPr>
          <w:p w14:paraId="0F71579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VALDEMIR SILVA DE LIMA</w:t>
            </w:r>
          </w:p>
        </w:tc>
        <w:tc>
          <w:tcPr>
            <w:tcW w:w="0" w:type="auto"/>
            <w:tcBorders>
              <w:top w:val="nil"/>
              <w:left w:val="nil"/>
              <w:bottom w:val="nil"/>
              <w:right w:val="nil"/>
            </w:tcBorders>
            <w:shd w:val="clear" w:color="000000" w:fill="FFFFFF"/>
            <w:noWrap/>
            <w:vAlign w:val="center"/>
            <w:hideMark/>
          </w:tcPr>
          <w:p w14:paraId="0A38F3A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09642120488</w:t>
            </w:r>
          </w:p>
        </w:tc>
        <w:tc>
          <w:tcPr>
            <w:tcW w:w="0" w:type="auto"/>
            <w:tcBorders>
              <w:top w:val="nil"/>
              <w:left w:val="nil"/>
              <w:bottom w:val="nil"/>
              <w:right w:val="nil"/>
            </w:tcBorders>
            <w:shd w:val="clear" w:color="000000" w:fill="FFFFFF"/>
            <w:noWrap/>
            <w:vAlign w:val="center"/>
            <w:hideMark/>
          </w:tcPr>
          <w:p w14:paraId="45E7F3F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6E86D0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0A66E819" w14:textId="77777777" w:rsidTr="00BA670A">
        <w:trPr>
          <w:trHeight w:val="240"/>
        </w:trPr>
        <w:tc>
          <w:tcPr>
            <w:tcW w:w="0" w:type="auto"/>
            <w:tcBorders>
              <w:top w:val="nil"/>
              <w:left w:val="nil"/>
              <w:bottom w:val="nil"/>
              <w:right w:val="nil"/>
            </w:tcBorders>
            <w:shd w:val="clear" w:color="auto" w:fill="auto"/>
            <w:noWrap/>
            <w:vAlign w:val="bottom"/>
            <w:hideMark/>
          </w:tcPr>
          <w:p w14:paraId="5DA205B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2BC1EFD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032</w:t>
            </w:r>
          </w:p>
        </w:tc>
        <w:tc>
          <w:tcPr>
            <w:tcW w:w="0" w:type="auto"/>
            <w:tcBorders>
              <w:top w:val="nil"/>
              <w:left w:val="nil"/>
              <w:bottom w:val="nil"/>
              <w:right w:val="nil"/>
            </w:tcBorders>
            <w:shd w:val="clear" w:color="000000" w:fill="FFFFFF"/>
            <w:noWrap/>
            <w:vAlign w:val="center"/>
            <w:hideMark/>
          </w:tcPr>
          <w:p w14:paraId="4A1A9A9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VALDENE FRANÇA BARROS CORDEIRO</w:t>
            </w:r>
          </w:p>
        </w:tc>
        <w:tc>
          <w:tcPr>
            <w:tcW w:w="0" w:type="auto"/>
            <w:tcBorders>
              <w:top w:val="nil"/>
              <w:left w:val="nil"/>
              <w:bottom w:val="nil"/>
              <w:right w:val="nil"/>
            </w:tcBorders>
            <w:shd w:val="clear" w:color="000000" w:fill="FFFFFF"/>
            <w:noWrap/>
            <w:vAlign w:val="center"/>
            <w:hideMark/>
          </w:tcPr>
          <w:p w14:paraId="79AA69E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06613997374</w:t>
            </w:r>
          </w:p>
        </w:tc>
        <w:tc>
          <w:tcPr>
            <w:tcW w:w="0" w:type="auto"/>
            <w:tcBorders>
              <w:top w:val="nil"/>
              <w:left w:val="nil"/>
              <w:bottom w:val="nil"/>
              <w:right w:val="nil"/>
            </w:tcBorders>
            <w:shd w:val="clear" w:color="000000" w:fill="FFFFFF"/>
            <w:noWrap/>
            <w:vAlign w:val="center"/>
            <w:hideMark/>
          </w:tcPr>
          <w:p w14:paraId="19ACA55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175.043,05</w:t>
            </w:r>
          </w:p>
        </w:tc>
        <w:tc>
          <w:tcPr>
            <w:tcW w:w="0" w:type="auto"/>
            <w:tcBorders>
              <w:top w:val="nil"/>
              <w:left w:val="nil"/>
              <w:bottom w:val="nil"/>
              <w:right w:val="nil"/>
            </w:tcBorders>
            <w:shd w:val="clear" w:color="000000" w:fill="FFFFFF"/>
            <w:noWrap/>
            <w:vAlign w:val="center"/>
            <w:hideMark/>
          </w:tcPr>
          <w:p w14:paraId="0F4FFB4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10/12/2038</w:t>
            </w:r>
          </w:p>
        </w:tc>
      </w:tr>
      <w:tr w:rsidR="00BA670A" w:rsidRPr="00BA670A" w14:paraId="601A96DB" w14:textId="77777777" w:rsidTr="00BA670A">
        <w:trPr>
          <w:trHeight w:val="240"/>
        </w:trPr>
        <w:tc>
          <w:tcPr>
            <w:tcW w:w="0" w:type="auto"/>
            <w:tcBorders>
              <w:top w:val="nil"/>
              <w:left w:val="nil"/>
              <w:bottom w:val="nil"/>
              <w:right w:val="nil"/>
            </w:tcBorders>
            <w:shd w:val="clear" w:color="auto" w:fill="auto"/>
            <w:noWrap/>
            <w:vAlign w:val="bottom"/>
            <w:hideMark/>
          </w:tcPr>
          <w:p w14:paraId="28E2C7BF"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1F15BAD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021 LOTE 025</w:t>
            </w:r>
          </w:p>
        </w:tc>
        <w:tc>
          <w:tcPr>
            <w:tcW w:w="0" w:type="auto"/>
            <w:tcBorders>
              <w:top w:val="nil"/>
              <w:left w:val="nil"/>
              <w:bottom w:val="nil"/>
              <w:right w:val="nil"/>
            </w:tcBorders>
            <w:shd w:val="clear" w:color="000000" w:fill="FFFFFF"/>
            <w:noWrap/>
            <w:vAlign w:val="center"/>
            <w:hideMark/>
          </w:tcPr>
          <w:p w14:paraId="1FAE66E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VALDERES MORAES</w:t>
            </w:r>
          </w:p>
        </w:tc>
        <w:tc>
          <w:tcPr>
            <w:tcW w:w="0" w:type="auto"/>
            <w:tcBorders>
              <w:top w:val="nil"/>
              <w:left w:val="nil"/>
              <w:bottom w:val="nil"/>
              <w:right w:val="nil"/>
            </w:tcBorders>
            <w:shd w:val="clear" w:color="000000" w:fill="FFFFFF"/>
            <w:noWrap/>
            <w:vAlign w:val="center"/>
            <w:hideMark/>
          </w:tcPr>
          <w:p w14:paraId="00AEBC1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62910248968</w:t>
            </w:r>
          </w:p>
        </w:tc>
        <w:tc>
          <w:tcPr>
            <w:tcW w:w="0" w:type="auto"/>
            <w:tcBorders>
              <w:top w:val="nil"/>
              <w:left w:val="nil"/>
              <w:bottom w:val="nil"/>
              <w:right w:val="nil"/>
            </w:tcBorders>
            <w:shd w:val="clear" w:color="000000" w:fill="FFFFFF"/>
            <w:noWrap/>
            <w:vAlign w:val="center"/>
            <w:hideMark/>
          </w:tcPr>
          <w:p w14:paraId="4A72376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153.097,56</w:t>
            </w:r>
          </w:p>
        </w:tc>
        <w:tc>
          <w:tcPr>
            <w:tcW w:w="0" w:type="auto"/>
            <w:tcBorders>
              <w:top w:val="nil"/>
              <w:left w:val="nil"/>
              <w:bottom w:val="nil"/>
              <w:right w:val="nil"/>
            </w:tcBorders>
            <w:shd w:val="clear" w:color="000000" w:fill="FFFFFF"/>
            <w:noWrap/>
            <w:vAlign w:val="center"/>
            <w:hideMark/>
          </w:tcPr>
          <w:p w14:paraId="1AC3AEE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10/09/2033</w:t>
            </w:r>
          </w:p>
        </w:tc>
      </w:tr>
      <w:tr w:rsidR="00BA670A" w:rsidRPr="00BA670A" w14:paraId="4728B818" w14:textId="77777777" w:rsidTr="00BA670A">
        <w:trPr>
          <w:trHeight w:val="240"/>
        </w:trPr>
        <w:tc>
          <w:tcPr>
            <w:tcW w:w="0" w:type="auto"/>
            <w:tcBorders>
              <w:top w:val="nil"/>
              <w:left w:val="nil"/>
              <w:bottom w:val="nil"/>
              <w:right w:val="nil"/>
            </w:tcBorders>
            <w:shd w:val="clear" w:color="auto" w:fill="auto"/>
            <w:noWrap/>
            <w:vAlign w:val="bottom"/>
            <w:hideMark/>
          </w:tcPr>
          <w:p w14:paraId="771A4AD0"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46B5060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032 LOTE 016</w:t>
            </w:r>
          </w:p>
        </w:tc>
        <w:tc>
          <w:tcPr>
            <w:tcW w:w="0" w:type="auto"/>
            <w:tcBorders>
              <w:top w:val="nil"/>
              <w:left w:val="nil"/>
              <w:bottom w:val="nil"/>
              <w:right w:val="nil"/>
            </w:tcBorders>
            <w:shd w:val="clear" w:color="000000" w:fill="FFFFFF"/>
            <w:noWrap/>
            <w:vAlign w:val="center"/>
            <w:hideMark/>
          </w:tcPr>
          <w:p w14:paraId="29B5D7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VALDETE ALVES BATISTA DIAS</w:t>
            </w:r>
          </w:p>
        </w:tc>
        <w:tc>
          <w:tcPr>
            <w:tcW w:w="0" w:type="auto"/>
            <w:tcBorders>
              <w:top w:val="nil"/>
              <w:left w:val="nil"/>
              <w:bottom w:val="nil"/>
              <w:right w:val="nil"/>
            </w:tcBorders>
            <w:shd w:val="clear" w:color="000000" w:fill="FFFFFF"/>
            <w:noWrap/>
            <w:vAlign w:val="center"/>
            <w:hideMark/>
          </w:tcPr>
          <w:p w14:paraId="400D750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92628214172</w:t>
            </w:r>
          </w:p>
        </w:tc>
        <w:tc>
          <w:tcPr>
            <w:tcW w:w="0" w:type="auto"/>
            <w:tcBorders>
              <w:top w:val="nil"/>
              <w:left w:val="nil"/>
              <w:bottom w:val="nil"/>
              <w:right w:val="nil"/>
            </w:tcBorders>
            <w:shd w:val="clear" w:color="000000" w:fill="FFFFFF"/>
            <w:noWrap/>
            <w:vAlign w:val="center"/>
            <w:hideMark/>
          </w:tcPr>
          <w:p w14:paraId="5F4F5B8B"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365.668,60</w:t>
            </w:r>
          </w:p>
        </w:tc>
        <w:tc>
          <w:tcPr>
            <w:tcW w:w="0" w:type="auto"/>
            <w:tcBorders>
              <w:top w:val="nil"/>
              <w:left w:val="nil"/>
              <w:bottom w:val="nil"/>
              <w:right w:val="nil"/>
            </w:tcBorders>
            <w:shd w:val="clear" w:color="000000" w:fill="FFFFFF"/>
            <w:noWrap/>
            <w:vAlign w:val="center"/>
            <w:hideMark/>
          </w:tcPr>
          <w:p w14:paraId="0277C0B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10/05/2039</w:t>
            </w:r>
          </w:p>
        </w:tc>
      </w:tr>
      <w:tr w:rsidR="00BA670A" w:rsidRPr="00BA670A" w14:paraId="4EF0B60B" w14:textId="77777777" w:rsidTr="00BA670A">
        <w:trPr>
          <w:trHeight w:val="240"/>
        </w:trPr>
        <w:tc>
          <w:tcPr>
            <w:tcW w:w="0" w:type="auto"/>
            <w:tcBorders>
              <w:top w:val="nil"/>
              <w:left w:val="nil"/>
              <w:bottom w:val="nil"/>
              <w:right w:val="nil"/>
            </w:tcBorders>
            <w:shd w:val="clear" w:color="auto" w:fill="auto"/>
            <w:noWrap/>
            <w:vAlign w:val="bottom"/>
            <w:hideMark/>
          </w:tcPr>
          <w:p w14:paraId="002B507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18BB4E6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015</w:t>
            </w:r>
          </w:p>
        </w:tc>
        <w:tc>
          <w:tcPr>
            <w:tcW w:w="0" w:type="auto"/>
            <w:tcBorders>
              <w:top w:val="nil"/>
              <w:left w:val="nil"/>
              <w:bottom w:val="nil"/>
              <w:right w:val="nil"/>
            </w:tcBorders>
            <w:shd w:val="clear" w:color="000000" w:fill="FFFFFF"/>
            <w:noWrap/>
            <w:vAlign w:val="center"/>
            <w:hideMark/>
          </w:tcPr>
          <w:p w14:paraId="64BBCFC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VALDETE PEREIRA DE SOUZA</w:t>
            </w:r>
          </w:p>
        </w:tc>
        <w:tc>
          <w:tcPr>
            <w:tcW w:w="0" w:type="auto"/>
            <w:tcBorders>
              <w:top w:val="nil"/>
              <w:left w:val="nil"/>
              <w:bottom w:val="nil"/>
              <w:right w:val="nil"/>
            </w:tcBorders>
            <w:shd w:val="clear" w:color="000000" w:fill="FFFFFF"/>
            <w:noWrap/>
            <w:vAlign w:val="center"/>
            <w:hideMark/>
          </w:tcPr>
          <w:p w14:paraId="1420333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01343535107</w:t>
            </w:r>
          </w:p>
        </w:tc>
        <w:tc>
          <w:tcPr>
            <w:tcW w:w="0" w:type="auto"/>
            <w:tcBorders>
              <w:top w:val="nil"/>
              <w:left w:val="nil"/>
              <w:bottom w:val="nil"/>
              <w:right w:val="nil"/>
            </w:tcBorders>
            <w:shd w:val="clear" w:color="000000" w:fill="FFFFFF"/>
            <w:noWrap/>
            <w:vAlign w:val="center"/>
            <w:hideMark/>
          </w:tcPr>
          <w:p w14:paraId="32598A1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159.227,66</w:t>
            </w:r>
          </w:p>
        </w:tc>
        <w:tc>
          <w:tcPr>
            <w:tcW w:w="0" w:type="auto"/>
            <w:tcBorders>
              <w:top w:val="nil"/>
              <w:left w:val="nil"/>
              <w:bottom w:val="nil"/>
              <w:right w:val="nil"/>
            </w:tcBorders>
            <w:shd w:val="clear" w:color="000000" w:fill="FFFFFF"/>
            <w:noWrap/>
            <w:vAlign w:val="center"/>
            <w:hideMark/>
          </w:tcPr>
          <w:p w14:paraId="301273C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10/11/2035</w:t>
            </w:r>
          </w:p>
        </w:tc>
      </w:tr>
      <w:tr w:rsidR="00BA670A" w:rsidRPr="00BA670A" w14:paraId="5FDF51AD" w14:textId="77777777" w:rsidTr="00BA670A">
        <w:trPr>
          <w:trHeight w:val="240"/>
        </w:trPr>
        <w:tc>
          <w:tcPr>
            <w:tcW w:w="0" w:type="auto"/>
            <w:tcBorders>
              <w:top w:val="nil"/>
              <w:left w:val="nil"/>
              <w:bottom w:val="nil"/>
              <w:right w:val="nil"/>
            </w:tcBorders>
            <w:shd w:val="clear" w:color="auto" w:fill="auto"/>
            <w:noWrap/>
            <w:vAlign w:val="bottom"/>
            <w:hideMark/>
          </w:tcPr>
          <w:p w14:paraId="03849D8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119C6CE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049 LOTE 010</w:t>
            </w:r>
          </w:p>
        </w:tc>
        <w:tc>
          <w:tcPr>
            <w:tcW w:w="0" w:type="auto"/>
            <w:tcBorders>
              <w:top w:val="nil"/>
              <w:left w:val="nil"/>
              <w:bottom w:val="nil"/>
              <w:right w:val="nil"/>
            </w:tcBorders>
            <w:shd w:val="clear" w:color="000000" w:fill="FFFFFF"/>
            <w:noWrap/>
            <w:vAlign w:val="center"/>
            <w:hideMark/>
          </w:tcPr>
          <w:p w14:paraId="390BD05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VALDICLEIA SANTOS DA LUZ</w:t>
            </w:r>
          </w:p>
        </w:tc>
        <w:tc>
          <w:tcPr>
            <w:tcW w:w="0" w:type="auto"/>
            <w:tcBorders>
              <w:top w:val="nil"/>
              <w:left w:val="nil"/>
              <w:bottom w:val="nil"/>
              <w:right w:val="nil"/>
            </w:tcBorders>
            <w:shd w:val="clear" w:color="000000" w:fill="FFFFFF"/>
            <w:noWrap/>
            <w:vAlign w:val="center"/>
            <w:hideMark/>
          </w:tcPr>
          <w:p w14:paraId="15443FF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96288213187</w:t>
            </w:r>
          </w:p>
        </w:tc>
        <w:tc>
          <w:tcPr>
            <w:tcW w:w="0" w:type="auto"/>
            <w:tcBorders>
              <w:top w:val="nil"/>
              <w:left w:val="nil"/>
              <w:bottom w:val="nil"/>
              <w:right w:val="nil"/>
            </w:tcBorders>
            <w:shd w:val="clear" w:color="000000" w:fill="FFFFFF"/>
            <w:noWrap/>
            <w:vAlign w:val="center"/>
            <w:hideMark/>
          </w:tcPr>
          <w:p w14:paraId="7656E6E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7EE6307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7764195F" w14:textId="77777777" w:rsidTr="00BA670A">
        <w:trPr>
          <w:trHeight w:val="240"/>
        </w:trPr>
        <w:tc>
          <w:tcPr>
            <w:tcW w:w="0" w:type="auto"/>
            <w:tcBorders>
              <w:top w:val="nil"/>
              <w:left w:val="nil"/>
              <w:bottom w:val="nil"/>
              <w:right w:val="nil"/>
            </w:tcBorders>
            <w:shd w:val="clear" w:color="auto" w:fill="auto"/>
            <w:noWrap/>
            <w:vAlign w:val="bottom"/>
            <w:hideMark/>
          </w:tcPr>
          <w:p w14:paraId="154D3616"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4E20B47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018</w:t>
            </w:r>
          </w:p>
        </w:tc>
        <w:tc>
          <w:tcPr>
            <w:tcW w:w="0" w:type="auto"/>
            <w:tcBorders>
              <w:top w:val="nil"/>
              <w:left w:val="nil"/>
              <w:bottom w:val="nil"/>
              <w:right w:val="nil"/>
            </w:tcBorders>
            <w:shd w:val="clear" w:color="000000" w:fill="FFFFFF"/>
            <w:noWrap/>
            <w:vAlign w:val="center"/>
            <w:hideMark/>
          </w:tcPr>
          <w:p w14:paraId="57B84E9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VALDINEI BRITO DA SILVA PAIXÃO</w:t>
            </w:r>
          </w:p>
        </w:tc>
        <w:tc>
          <w:tcPr>
            <w:tcW w:w="0" w:type="auto"/>
            <w:tcBorders>
              <w:top w:val="nil"/>
              <w:left w:val="nil"/>
              <w:bottom w:val="nil"/>
              <w:right w:val="nil"/>
            </w:tcBorders>
            <w:shd w:val="clear" w:color="000000" w:fill="FFFFFF"/>
            <w:noWrap/>
            <w:vAlign w:val="center"/>
            <w:hideMark/>
          </w:tcPr>
          <w:p w14:paraId="54AAC486"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05074033128</w:t>
            </w:r>
          </w:p>
        </w:tc>
        <w:tc>
          <w:tcPr>
            <w:tcW w:w="0" w:type="auto"/>
            <w:tcBorders>
              <w:top w:val="nil"/>
              <w:left w:val="nil"/>
              <w:bottom w:val="nil"/>
              <w:right w:val="nil"/>
            </w:tcBorders>
            <w:shd w:val="clear" w:color="000000" w:fill="FFFFFF"/>
            <w:noWrap/>
            <w:vAlign w:val="center"/>
            <w:hideMark/>
          </w:tcPr>
          <w:p w14:paraId="36423D3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116.120,85</w:t>
            </w:r>
          </w:p>
        </w:tc>
        <w:tc>
          <w:tcPr>
            <w:tcW w:w="0" w:type="auto"/>
            <w:tcBorders>
              <w:top w:val="nil"/>
              <w:left w:val="nil"/>
              <w:bottom w:val="nil"/>
              <w:right w:val="nil"/>
            </w:tcBorders>
            <w:shd w:val="clear" w:color="000000" w:fill="FFFFFF"/>
            <w:noWrap/>
            <w:vAlign w:val="center"/>
            <w:hideMark/>
          </w:tcPr>
          <w:p w14:paraId="26326BF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10/08/2035</w:t>
            </w:r>
          </w:p>
        </w:tc>
      </w:tr>
      <w:tr w:rsidR="00BA670A" w:rsidRPr="00BA670A" w14:paraId="4B0780DD" w14:textId="77777777" w:rsidTr="00BA670A">
        <w:trPr>
          <w:trHeight w:val="240"/>
        </w:trPr>
        <w:tc>
          <w:tcPr>
            <w:tcW w:w="0" w:type="auto"/>
            <w:tcBorders>
              <w:top w:val="nil"/>
              <w:left w:val="nil"/>
              <w:bottom w:val="nil"/>
              <w:right w:val="nil"/>
            </w:tcBorders>
            <w:shd w:val="clear" w:color="auto" w:fill="auto"/>
            <w:noWrap/>
            <w:vAlign w:val="bottom"/>
            <w:hideMark/>
          </w:tcPr>
          <w:p w14:paraId="562E586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4B017FA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023 LOTE 029</w:t>
            </w:r>
          </w:p>
        </w:tc>
        <w:tc>
          <w:tcPr>
            <w:tcW w:w="0" w:type="auto"/>
            <w:tcBorders>
              <w:top w:val="nil"/>
              <w:left w:val="nil"/>
              <w:bottom w:val="nil"/>
              <w:right w:val="nil"/>
            </w:tcBorders>
            <w:shd w:val="clear" w:color="000000" w:fill="FFFFFF"/>
            <w:noWrap/>
            <w:vAlign w:val="center"/>
            <w:hideMark/>
          </w:tcPr>
          <w:p w14:paraId="138AA0D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VALERIA DE OLIVEIRA</w:t>
            </w:r>
          </w:p>
        </w:tc>
        <w:tc>
          <w:tcPr>
            <w:tcW w:w="0" w:type="auto"/>
            <w:tcBorders>
              <w:top w:val="nil"/>
              <w:left w:val="nil"/>
              <w:bottom w:val="nil"/>
              <w:right w:val="nil"/>
            </w:tcBorders>
            <w:shd w:val="clear" w:color="000000" w:fill="FFFFFF"/>
            <w:noWrap/>
            <w:vAlign w:val="center"/>
            <w:hideMark/>
          </w:tcPr>
          <w:p w14:paraId="4848AE3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05238065159</w:t>
            </w:r>
          </w:p>
        </w:tc>
        <w:tc>
          <w:tcPr>
            <w:tcW w:w="0" w:type="auto"/>
            <w:tcBorders>
              <w:top w:val="nil"/>
              <w:left w:val="nil"/>
              <w:bottom w:val="nil"/>
              <w:right w:val="nil"/>
            </w:tcBorders>
            <w:shd w:val="clear" w:color="000000" w:fill="FFFFFF"/>
            <w:noWrap/>
            <w:vAlign w:val="center"/>
            <w:hideMark/>
          </w:tcPr>
          <w:p w14:paraId="275085F1"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101.038,63</w:t>
            </w:r>
          </w:p>
        </w:tc>
        <w:tc>
          <w:tcPr>
            <w:tcW w:w="0" w:type="auto"/>
            <w:tcBorders>
              <w:top w:val="nil"/>
              <w:left w:val="nil"/>
              <w:bottom w:val="nil"/>
              <w:right w:val="nil"/>
            </w:tcBorders>
            <w:shd w:val="clear" w:color="000000" w:fill="FFFFFF"/>
            <w:noWrap/>
            <w:vAlign w:val="center"/>
            <w:hideMark/>
          </w:tcPr>
          <w:p w14:paraId="572F421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10/06/2033</w:t>
            </w:r>
          </w:p>
        </w:tc>
      </w:tr>
      <w:tr w:rsidR="00BA670A" w:rsidRPr="00BA670A" w14:paraId="7024444B" w14:textId="77777777" w:rsidTr="00BA670A">
        <w:trPr>
          <w:trHeight w:val="240"/>
        </w:trPr>
        <w:tc>
          <w:tcPr>
            <w:tcW w:w="0" w:type="auto"/>
            <w:tcBorders>
              <w:top w:val="nil"/>
              <w:left w:val="nil"/>
              <w:bottom w:val="nil"/>
              <w:right w:val="nil"/>
            </w:tcBorders>
            <w:shd w:val="clear" w:color="auto" w:fill="auto"/>
            <w:noWrap/>
            <w:vAlign w:val="bottom"/>
            <w:hideMark/>
          </w:tcPr>
          <w:p w14:paraId="79E7789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4009748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008 LOTE 009</w:t>
            </w:r>
          </w:p>
        </w:tc>
        <w:tc>
          <w:tcPr>
            <w:tcW w:w="0" w:type="auto"/>
            <w:tcBorders>
              <w:top w:val="nil"/>
              <w:left w:val="nil"/>
              <w:bottom w:val="nil"/>
              <w:right w:val="nil"/>
            </w:tcBorders>
            <w:shd w:val="clear" w:color="000000" w:fill="FFFFFF"/>
            <w:noWrap/>
            <w:vAlign w:val="center"/>
            <w:hideMark/>
          </w:tcPr>
          <w:p w14:paraId="45C7F958"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VANDERLEI ANTONIO MULLER</w:t>
            </w:r>
          </w:p>
        </w:tc>
        <w:tc>
          <w:tcPr>
            <w:tcW w:w="0" w:type="auto"/>
            <w:tcBorders>
              <w:top w:val="nil"/>
              <w:left w:val="nil"/>
              <w:bottom w:val="nil"/>
              <w:right w:val="nil"/>
            </w:tcBorders>
            <w:shd w:val="clear" w:color="000000" w:fill="FFFFFF"/>
            <w:noWrap/>
            <w:vAlign w:val="center"/>
            <w:hideMark/>
          </w:tcPr>
          <w:p w14:paraId="23B5757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00569138000</w:t>
            </w:r>
          </w:p>
        </w:tc>
        <w:tc>
          <w:tcPr>
            <w:tcW w:w="0" w:type="auto"/>
            <w:tcBorders>
              <w:top w:val="nil"/>
              <w:left w:val="nil"/>
              <w:bottom w:val="nil"/>
              <w:right w:val="nil"/>
            </w:tcBorders>
            <w:shd w:val="clear" w:color="000000" w:fill="FFFFFF"/>
            <w:noWrap/>
            <w:vAlign w:val="center"/>
            <w:hideMark/>
          </w:tcPr>
          <w:p w14:paraId="03674D0A"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90.032,16</w:t>
            </w:r>
          </w:p>
        </w:tc>
        <w:tc>
          <w:tcPr>
            <w:tcW w:w="0" w:type="auto"/>
            <w:tcBorders>
              <w:top w:val="nil"/>
              <w:left w:val="nil"/>
              <w:bottom w:val="nil"/>
              <w:right w:val="nil"/>
            </w:tcBorders>
            <w:shd w:val="clear" w:color="000000" w:fill="FFFFFF"/>
            <w:noWrap/>
            <w:vAlign w:val="center"/>
            <w:hideMark/>
          </w:tcPr>
          <w:p w14:paraId="2D033C1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7A14DAC8" w14:textId="77777777" w:rsidTr="00BA670A">
        <w:trPr>
          <w:trHeight w:val="240"/>
        </w:trPr>
        <w:tc>
          <w:tcPr>
            <w:tcW w:w="0" w:type="auto"/>
            <w:tcBorders>
              <w:top w:val="nil"/>
              <w:left w:val="nil"/>
              <w:bottom w:val="nil"/>
              <w:right w:val="nil"/>
            </w:tcBorders>
            <w:shd w:val="clear" w:color="auto" w:fill="auto"/>
            <w:noWrap/>
            <w:vAlign w:val="bottom"/>
            <w:hideMark/>
          </w:tcPr>
          <w:p w14:paraId="3A5CF592"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1B45B37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020</w:t>
            </w:r>
          </w:p>
        </w:tc>
        <w:tc>
          <w:tcPr>
            <w:tcW w:w="0" w:type="auto"/>
            <w:tcBorders>
              <w:top w:val="nil"/>
              <w:left w:val="nil"/>
              <w:bottom w:val="nil"/>
              <w:right w:val="nil"/>
            </w:tcBorders>
            <w:shd w:val="clear" w:color="000000" w:fill="FFFFFF"/>
            <w:noWrap/>
            <w:vAlign w:val="center"/>
            <w:hideMark/>
          </w:tcPr>
          <w:p w14:paraId="5C0386E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VANESSA RODRIGUES DE ARAUJO</w:t>
            </w:r>
          </w:p>
        </w:tc>
        <w:tc>
          <w:tcPr>
            <w:tcW w:w="0" w:type="auto"/>
            <w:tcBorders>
              <w:top w:val="nil"/>
              <w:left w:val="nil"/>
              <w:bottom w:val="nil"/>
              <w:right w:val="nil"/>
            </w:tcBorders>
            <w:shd w:val="clear" w:color="000000" w:fill="FFFFFF"/>
            <w:noWrap/>
            <w:vAlign w:val="center"/>
            <w:hideMark/>
          </w:tcPr>
          <w:p w14:paraId="0E5AD9C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50222104104</w:t>
            </w:r>
          </w:p>
        </w:tc>
        <w:tc>
          <w:tcPr>
            <w:tcW w:w="0" w:type="auto"/>
            <w:tcBorders>
              <w:top w:val="nil"/>
              <w:left w:val="nil"/>
              <w:bottom w:val="nil"/>
              <w:right w:val="nil"/>
            </w:tcBorders>
            <w:shd w:val="clear" w:color="000000" w:fill="FFFFFF"/>
            <w:noWrap/>
            <w:vAlign w:val="center"/>
            <w:hideMark/>
          </w:tcPr>
          <w:p w14:paraId="4E619849"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111BFF1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6110A429" w14:textId="77777777" w:rsidTr="00BA670A">
        <w:trPr>
          <w:trHeight w:val="240"/>
        </w:trPr>
        <w:tc>
          <w:tcPr>
            <w:tcW w:w="0" w:type="auto"/>
            <w:tcBorders>
              <w:top w:val="nil"/>
              <w:left w:val="nil"/>
              <w:bottom w:val="nil"/>
              <w:right w:val="nil"/>
            </w:tcBorders>
            <w:shd w:val="clear" w:color="auto" w:fill="auto"/>
            <w:noWrap/>
            <w:vAlign w:val="bottom"/>
            <w:hideMark/>
          </w:tcPr>
          <w:p w14:paraId="0D1A1FEC"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3E475E8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021</w:t>
            </w:r>
          </w:p>
        </w:tc>
        <w:tc>
          <w:tcPr>
            <w:tcW w:w="0" w:type="auto"/>
            <w:tcBorders>
              <w:top w:val="nil"/>
              <w:left w:val="nil"/>
              <w:bottom w:val="nil"/>
              <w:right w:val="nil"/>
            </w:tcBorders>
            <w:shd w:val="clear" w:color="000000" w:fill="FFFFFF"/>
            <w:noWrap/>
            <w:vAlign w:val="center"/>
            <w:hideMark/>
          </w:tcPr>
          <w:p w14:paraId="53031B7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VANESSA RODRIGUES DE ARAUJO</w:t>
            </w:r>
          </w:p>
        </w:tc>
        <w:tc>
          <w:tcPr>
            <w:tcW w:w="0" w:type="auto"/>
            <w:tcBorders>
              <w:top w:val="nil"/>
              <w:left w:val="nil"/>
              <w:bottom w:val="nil"/>
              <w:right w:val="nil"/>
            </w:tcBorders>
            <w:shd w:val="clear" w:color="000000" w:fill="FFFFFF"/>
            <w:noWrap/>
            <w:vAlign w:val="center"/>
            <w:hideMark/>
          </w:tcPr>
          <w:p w14:paraId="39409E2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50222104104</w:t>
            </w:r>
          </w:p>
        </w:tc>
        <w:tc>
          <w:tcPr>
            <w:tcW w:w="0" w:type="auto"/>
            <w:tcBorders>
              <w:top w:val="nil"/>
              <w:left w:val="nil"/>
              <w:bottom w:val="nil"/>
              <w:right w:val="nil"/>
            </w:tcBorders>
            <w:shd w:val="clear" w:color="000000" w:fill="FFFFFF"/>
            <w:noWrap/>
            <w:vAlign w:val="center"/>
            <w:hideMark/>
          </w:tcPr>
          <w:p w14:paraId="7F014CA2"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6FE5E1B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76ACA4F1" w14:textId="77777777" w:rsidTr="00BA670A">
        <w:trPr>
          <w:trHeight w:val="240"/>
        </w:trPr>
        <w:tc>
          <w:tcPr>
            <w:tcW w:w="0" w:type="auto"/>
            <w:tcBorders>
              <w:top w:val="nil"/>
              <w:left w:val="nil"/>
              <w:bottom w:val="nil"/>
              <w:right w:val="nil"/>
            </w:tcBorders>
            <w:shd w:val="clear" w:color="auto" w:fill="auto"/>
            <w:noWrap/>
            <w:vAlign w:val="bottom"/>
            <w:hideMark/>
          </w:tcPr>
          <w:p w14:paraId="567696C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1E8340FD"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024</w:t>
            </w:r>
          </w:p>
        </w:tc>
        <w:tc>
          <w:tcPr>
            <w:tcW w:w="0" w:type="auto"/>
            <w:tcBorders>
              <w:top w:val="nil"/>
              <w:left w:val="nil"/>
              <w:bottom w:val="nil"/>
              <w:right w:val="nil"/>
            </w:tcBorders>
            <w:shd w:val="clear" w:color="000000" w:fill="FFFFFF"/>
            <w:noWrap/>
            <w:vAlign w:val="center"/>
            <w:hideMark/>
          </w:tcPr>
          <w:p w14:paraId="2C60E49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VANIA DE JESUS GOMES</w:t>
            </w:r>
          </w:p>
        </w:tc>
        <w:tc>
          <w:tcPr>
            <w:tcW w:w="0" w:type="auto"/>
            <w:tcBorders>
              <w:top w:val="nil"/>
              <w:left w:val="nil"/>
              <w:bottom w:val="nil"/>
              <w:right w:val="nil"/>
            </w:tcBorders>
            <w:shd w:val="clear" w:color="000000" w:fill="FFFFFF"/>
            <w:noWrap/>
            <w:vAlign w:val="center"/>
            <w:hideMark/>
          </w:tcPr>
          <w:p w14:paraId="1C2DE43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74877720120</w:t>
            </w:r>
          </w:p>
        </w:tc>
        <w:tc>
          <w:tcPr>
            <w:tcW w:w="0" w:type="auto"/>
            <w:tcBorders>
              <w:top w:val="nil"/>
              <w:left w:val="nil"/>
              <w:bottom w:val="nil"/>
              <w:right w:val="nil"/>
            </w:tcBorders>
            <w:shd w:val="clear" w:color="000000" w:fill="FFFFFF"/>
            <w:noWrap/>
            <w:vAlign w:val="center"/>
            <w:hideMark/>
          </w:tcPr>
          <w:p w14:paraId="27992C1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3A3DFA0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50CC0001" w14:textId="77777777" w:rsidTr="00BA670A">
        <w:trPr>
          <w:trHeight w:val="240"/>
        </w:trPr>
        <w:tc>
          <w:tcPr>
            <w:tcW w:w="0" w:type="auto"/>
            <w:tcBorders>
              <w:top w:val="nil"/>
              <w:left w:val="nil"/>
              <w:bottom w:val="nil"/>
              <w:right w:val="nil"/>
            </w:tcBorders>
            <w:shd w:val="clear" w:color="auto" w:fill="auto"/>
            <w:noWrap/>
            <w:vAlign w:val="bottom"/>
            <w:hideMark/>
          </w:tcPr>
          <w:p w14:paraId="5840B4A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lastRenderedPageBreak/>
              <w:t>489</w:t>
            </w:r>
          </w:p>
        </w:tc>
        <w:tc>
          <w:tcPr>
            <w:tcW w:w="0" w:type="auto"/>
            <w:tcBorders>
              <w:top w:val="nil"/>
              <w:left w:val="nil"/>
              <w:bottom w:val="nil"/>
              <w:right w:val="nil"/>
            </w:tcBorders>
            <w:shd w:val="clear" w:color="000000" w:fill="FFFFFF"/>
            <w:noWrap/>
            <w:vAlign w:val="center"/>
            <w:hideMark/>
          </w:tcPr>
          <w:p w14:paraId="456025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007</w:t>
            </w:r>
          </w:p>
        </w:tc>
        <w:tc>
          <w:tcPr>
            <w:tcW w:w="0" w:type="auto"/>
            <w:tcBorders>
              <w:top w:val="nil"/>
              <w:left w:val="nil"/>
              <w:bottom w:val="nil"/>
              <w:right w:val="nil"/>
            </w:tcBorders>
            <w:shd w:val="clear" w:color="000000" w:fill="FFFFFF"/>
            <w:noWrap/>
            <w:vAlign w:val="center"/>
            <w:hideMark/>
          </w:tcPr>
          <w:p w14:paraId="149A7BE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VICTOR ADRYEL FIGUEREDO</w:t>
            </w:r>
          </w:p>
        </w:tc>
        <w:tc>
          <w:tcPr>
            <w:tcW w:w="0" w:type="auto"/>
            <w:tcBorders>
              <w:top w:val="nil"/>
              <w:left w:val="nil"/>
              <w:bottom w:val="nil"/>
              <w:right w:val="nil"/>
            </w:tcBorders>
            <w:shd w:val="clear" w:color="000000" w:fill="FFFFFF"/>
            <w:noWrap/>
            <w:vAlign w:val="center"/>
            <w:hideMark/>
          </w:tcPr>
          <w:p w14:paraId="058F881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07076299933</w:t>
            </w:r>
          </w:p>
        </w:tc>
        <w:tc>
          <w:tcPr>
            <w:tcW w:w="0" w:type="auto"/>
            <w:tcBorders>
              <w:top w:val="nil"/>
              <w:left w:val="nil"/>
              <w:bottom w:val="nil"/>
              <w:right w:val="nil"/>
            </w:tcBorders>
            <w:shd w:val="clear" w:color="000000" w:fill="FFFFFF"/>
            <w:noWrap/>
            <w:vAlign w:val="center"/>
            <w:hideMark/>
          </w:tcPr>
          <w:p w14:paraId="6E63840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91.996,56</w:t>
            </w:r>
          </w:p>
        </w:tc>
        <w:tc>
          <w:tcPr>
            <w:tcW w:w="0" w:type="auto"/>
            <w:tcBorders>
              <w:top w:val="nil"/>
              <w:left w:val="nil"/>
              <w:bottom w:val="nil"/>
              <w:right w:val="nil"/>
            </w:tcBorders>
            <w:shd w:val="clear" w:color="000000" w:fill="FFFFFF"/>
            <w:noWrap/>
            <w:vAlign w:val="center"/>
            <w:hideMark/>
          </w:tcPr>
          <w:p w14:paraId="7ACE20C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10/05/2034</w:t>
            </w:r>
          </w:p>
        </w:tc>
      </w:tr>
      <w:tr w:rsidR="00BA670A" w:rsidRPr="00BA670A" w14:paraId="1E0F607B" w14:textId="77777777" w:rsidTr="00BA670A">
        <w:trPr>
          <w:trHeight w:val="240"/>
        </w:trPr>
        <w:tc>
          <w:tcPr>
            <w:tcW w:w="0" w:type="auto"/>
            <w:tcBorders>
              <w:top w:val="nil"/>
              <w:left w:val="nil"/>
              <w:bottom w:val="nil"/>
              <w:right w:val="nil"/>
            </w:tcBorders>
            <w:shd w:val="clear" w:color="auto" w:fill="auto"/>
            <w:noWrap/>
            <w:vAlign w:val="bottom"/>
            <w:hideMark/>
          </w:tcPr>
          <w:p w14:paraId="3D29097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6A5E0C8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025 LOTE 025</w:t>
            </w:r>
          </w:p>
        </w:tc>
        <w:tc>
          <w:tcPr>
            <w:tcW w:w="0" w:type="auto"/>
            <w:tcBorders>
              <w:top w:val="nil"/>
              <w:left w:val="nil"/>
              <w:bottom w:val="nil"/>
              <w:right w:val="nil"/>
            </w:tcBorders>
            <w:shd w:val="clear" w:color="000000" w:fill="FFFFFF"/>
            <w:noWrap/>
            <w:vAlign w:val="center"/>
            <w:hideMark/>
          </w:tcPr>
          <w:p w14:paraId="3513642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VITOR GABRIEL DE ARAUJO ALMEIDA</w:t>
            </w:r>
          </w:p>
        </w:tc>
        <w:tc>
          <w:tcPr>
            <w:tcW w:w="0" w:type="auto"/>
            <w:tcBorders>
              <w:top w:val="nil"/>
              <w:left w:val="nil"/>
              <w:bottom w:val="nil"/>
              <w:right w:val="nil"/>
            </w:tcBorders>
            <w:shd w:val="clear" w:color="000000" w:fill="FFFFFF"/>
            <w:noWrap/>
            <w:vAlign w:val="center"/>
            <w:hideMark/>
          </w:tcPr>
          <w:p w14:paraId="43F5B5C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06797558107</w:t>
            </w:r>
          </w:p>
        </w:tc>
        <w:tc>
          <w:tcPr>
            <w:tcW w:w="0" w:type="auto"/>
            <w:tcBorders>
              <w:top w:val="nil"/>
              <w:left w:val="nil"/>
              <w:bottom w:val="nil"/>
              <w:right w:val="nil"/>
            </w:tcBorders>
            <w:shd w:val="clear" w:color="000000" w:fill="FFFFFF"/>
            <w:noWrap/>
            <w:vAlign w:val="center"/>
            <w:hideMark/>
          </w:tcPr>
          <w:p w14:paraId="444AB6E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92.720,92</w:t>
            </w:r>
          </w:p>
        </w:tc>
        <w:tc>
          <w:tcPr>
            <w:tcW w:w="0" w:type="auto"/>
            <w:tcBorders>
              <w:top w:val="nil"/>
              <w:left w:val="nil"/>
              <w:bottom w:val="nil"/>
              <w:right w:val="nil"/>
            </w:tcBorders>
            <w:shd w:val="clear" w:color="000000" w:fill="FFFFFF"/>
            <w:noWrap/>
            <w:vAlign w:val="center"/>
            <w:hideMark/>
          </w:tcPr>
          <w:p w14:paraId="0157BD8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31F7A01E" w14:textId="77777777" w:rsidTr="00BA670A">
        <w:trPr>
          <w:trHeight w:val="240"/>
        </w:trPr>
        <w:tc>
          <w:tcPr>
            <w:tcW w:w="0" w:type="auto"/>
            <w:tcBorders>
              <w:top w:val="nil"/>
              <w:left w:val="nil"/>
              <w:bottom w:val="nil"/>
              <w:right w:val="nil"/>
            </w:tcBorders>
            <w:shd w:val="clear" w:color="auto" w:fill="auto"/>
            <w:noWrap/>
            <w:vAlign w:val="bottom"/>
            <w:hideMark/>
          </w:tcPr>
          <w:p w14:paraId="4EF5002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28131F9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057 LOTE 014</w:t>
            </w:r>
          </w:p>
        </w:tc>
        <w:tc>
          <w:tcPr>
            <w:tcW w:w="0" w:type="auto"/>
            <w:tcBorders>
              <w:top w:val="nil"/>
              <w:left w:val="nil"/>
              <w:bottom w:val="nil"/>
              <w:right w:val="nil"/>
            </w:tcBorders>
            <w:shd w:val="clear" w:color="000000" w:fill="FFFFFF"/>
            <w:noWrap/>
            <w:vAlign w:val="center"/>
            <w:hideMark/>
          </w:tcPr>
          <w:p w14:paraId="00AE953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VIVIANE DE VASCONCELOS</w:t>
            </w:r>
          </w:p>
        </w:tc>
        <w:tc>
          <w:tcPr>
            <w:tcW w:w="0" w:type="auto"/>
            <w:tcBorders>
              <w:top w:val="nil"/>
              <w:left w:val="nil"/>
              <w:bottom w:val="nil"/>
              <w:right w:val="nil"/>
            </w:tcBorders>
            <w:shd w:val="clear" w:color="000000" w:fill="FFFFFF"/>
            <w:noWrap/>
            <w:vAlign w:val="center"/>
            <w:hideMark/>
          </w:tcPr>
          <w:p w14:paraId="449EC71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01829169106</w:t>
            </w:r>
          </w:p>
        </w:tc>
        <w:tc>
          <w:tcPr>
            <w:tcW w:w="0" w:type="auto"/>
            <w:tcBorders>
              <w:top w:val="nil"/>
              <w:left w:val="nil"/>
              <w:bottom w:val="nil"/>
              <w:right w:val="nil"/>
            </w:tcBorders>
            <w:shd w:val="clear" w:color="000000" w:fill="FFFFFF"/>
            <w:noWrap/>
            <w:vAlign w:val="center"/>
            <w:hideMark/>
          </w:tcPr>
          <w:p w14:paraId="1A482648"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136.505,25</w:t>
            </w:r>
          </w:p>
        </w:tc>
        <w:tc>
          <w:tcPr>
            <w:tcW w:w="0" w:type="auto"/>
            <w:tcBorders>
              <w:top w:val="nil"/>
              <w:left w:val="nil"/>
              <w:bottom w:val="nil"/>
              <w:right w:val="nil"/>
            </w:tcBorders>
            <w:shd w:val="clear" w:color="000000" w:fill="FFFFFF"/>
            <w:noWrap/>
            <w:vAlign w:val="center"/>
            <w:hideMark/>
          </w:tcPr>
          <w:p w14:paraId="5CF1593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1C9C7EB7" w14:textId="77777777" w:rsidTr="00BA670A">
        <w:trPr>
          <w:trHeight w:val="240"/>
        </w:trPr>
        <w:tc>
          <w:tcPr>
            <w:tcW w:w="0" w:type="auto"/>
            <w:tcBorders>
              <w:top w:val="nil"/>
              <w:left w:val="nil"/>
              <w:bottom w:val="nil"/>
              <w:right w:val="nil"/>
            </w:tcBorders>
            <w:shd w:val="clear" w:color="auto" w:fill="auto"/>
            <w:noWrap/>
            <w:vAlign w:val="bottom"/>
            <w:hideMark/>
          </w:tcPr>
          <w:p w14:paraId="03C66748"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6D74FA76"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031</w:t>
            </w:r>
          </w:p>
        </w:tc>
        <w:tc>
          <w:tcPr>
            <w:tcW w:w="0" w:type="auto"/>
            <w:tcBorders>
              <w:top w:val="nil"/>
              <w:left w:val="nil"/>
              <w:bottom w:val="nil"/>
              <w:right w:val="nil"/>
            </w:tcBorders>
            <w:shd w:val="clear" w:color="000000" w:fill="FFFFFF"/>
            <w:noWrap/>
            <w:vAlign w:val="center"/>
            <w:hideMark/>
          </w:tcPr>
          <w:p w14:paraId="3BB981B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WANESSA DOS ANJOS VIEIRA FERREIRA</w:t>
            </w:r>
          </w:p>
        </w:tc>
        <w:tc>
          <w:tcPr>
            <w:tcW w:w="0" w:type="auto"/>
            <w:tcBorders>
              <w:top w:val="nil"/>
              <w:left w:val="nil"/>
              <w:bottom w:val="nil"/>
              <w:right w:val="nil"/>
            </w:tcBorders>
            <w:shd w:val="clear" w:color="000000" w:fill="FFFFFF"/>
            <w:noWrap/>
            <w:vAlign w:val="center"/>
            <w:hideMark/>
          </w:tcPr>
          <w:p w14:paraId="56B3400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97778834120</w:t>
            </w:r>
          </w:p>
        </w:tc>
        <w:tc>
          <w:tcPr>
            <w:tcW w:w="0" w:type="auto"/>
            <w:tcBorders>
              <w:top w:val="nil"/>
              <w:left w:val="nil"/>
              <w:bottom w:val="nil"/>
              <w:right w:val="nil"/>
            </w:tcBorders>
            <w:shd w:val="clear" w:color="000000" w:fill="FFFFFF"/>
            <w:noWrap/>
            <w:vAlign w:val="center"/>
            <w:hideMark/>
          </w:tcPr>
          <w:p w14:paraId="35ACE70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98.867,07</w:t>
            </w:r>
          </w:p>
        </w:tc>
        <w:tc>
          <w:tcPr>
            <w:tcW w:w="0" w:type="auto"/>
            <w:tcBorders>
              <w:top w:val="nil"/>
              <w:left w:val="nil"/>
              <w:bottom w:val="nil"/>
              <w:right w:val="nil"/>
            </w:tcBorders>
            <w:shd w:val="clear" w:color="000000" w:fill="FFFFFF"/>
            <w:noWrap/>
            <w:vAlign w:val="center"/>
            <w:hideMark/>
          </w:tcPr>
          <w:p w14:paraId="4527A2C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7F681D02" w14:textId="77777777" w:rsidTr="00BA670A">
        <w:trPr>
          <w:trHeight w:val="240"/>
        </w:trPr>
        <w:tc>
          <w:tcPr>
            <w:tcW w:w="0" w:type="auto"/>
            <w:tcBorders>
              <w:top w:val="nil"/>
              <w:left w:val="nil"/>
              <w:bottom w:val="nil"/>
              <w:right w:val="nil"/>
            </w:tcBorders>
            <w:shd w:val="clear" w:color="auto" w:fill="auto"/>
            <w:noWrap/>
            <w:vAlign w:val="bottom"/>
            <w:hideMark/>
          </w:tcPr>
          <w:p w14:paraId="3AB604D4"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73E4046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039 LOTE 019</w:t>
            </w:r>
          </w:p>
        </w:tc>
        <w:tc>
          <w:tcPr>
            <w:tcW w:w="0" w:type="auto"/>
            <w:tcBorders>
              <w:top w:val="nil"/>
              <w:left w:val="nil"/>
              <w:bottom w:val="nil"/>
              <w:right w:val="nil"/>
            </w:tcBorders>
            <w:shd w:val="clear" w:color="000000" w:fill="FFFFFF"/>
            <w:noWrap/>
            <w:vAlign w:val="center"/>
            <w:hideMark/>
          </w:tcPr>
          <w:p w14:paraId="0D8966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WEDER ALON DE SALES FERREIRA</w:t>
            </w:r>
          </w:p>
        </w:tc>
        <w:tc>
          <w:tcPr>
            <w:tcW w:w="0" w:type="auto"/>
            <w:tcBorders>
              <w:top w:val="nil"/>
              <w:left w:val="nil"/>
              <w:bottom w:val="nil"/>
              <w:right w:val="nil"/>
            </w:tcBorders>
            <w:shd w:val="clear" w:color="000000" w:fill="FFFFFF"/>
            <w:noWrap/>
            <w:vAlign w:val="center"/>
            <w:hideMark/>
          </w:tcPr>
          <w:p w14:paraId="6B2234F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00061572209</w:t>
            </w:r>
          </w:p>
        </w:tc>
        <w:tc>
          <w:tcPr>
            <w:tcW w:w="0" w:type="auto"/>
            <w:tcBorders>
              <w:top w:val="nil"/>
              <w:left w:val="nil"/>
              <w:bottom w:val="nil"/>
              <w:right w:val="nil"/>
            </w:tcBorders>
            <w:shd w:val="clear" w:color="000000" w:fill="FFFFFF"/>
            <w:noWrap/>
            <w:vAlign w:val="center"/>
            <w:hideMark/>
          </w:tcPr>
          <w:p w14:paraId="1A581A9E"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157.448,58</w:t>
            </w:r>
          </w:p>
        </w:tc>
        <w:tc>
          <w:tcPr>
            <w:tcW w:w="0" w:type="auto"/>
            <w:tcBorders>
              <w:top w:val="nil"/>
              <w:left w:val="nil"/>
              <w:bottom w:val="nil"/>
              <w:right w:val="nil"/>
            </w:tcBorders>
            <w:shd w:val="clear" w:color="000000" w:fill="FFFFFF"/>
            <w:noWrap/>
            <w:vAlign w:val="center"/>
            <w:hideMark/>
          </w:tcPr>
          <w:p w14:paraId="4101DC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4DA95F07" w14:textId="77777777" w:rsidTr="00BA670A">
        <w:trPr>
          <w:trHeight w:val="240"/>
        </w:trPr>
        <w:tc>
          <w:tcPr>
            <w:tcW w:w="0" w:type="auto"/>
            <w:tcBorders>
              <w:top w:val="nil"/>
              <w:left w:val="nil"/>
              <w:bottom w:val="nil"/>
              <w:right w:val="nil"/>
            </w:tcBorders>
            <w:shd w:val="clear" w:color="auto" w:fill="auto"/>
            <w:noWrap/>
            <w:vAlign w:val="bottom"/>
            <w:hideMark/>
          </w:tcPr>
          <w:p w14:paraId="582DC93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6F8C333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013 LOTE 016</w:t>
            </w:r>
          </w:p>
        </w:tc>
        <w:tc>
          <w:tcPr>
            <w:tcW w:w="0" w:type="auto"/>
            <w:tcBorders>
              <w:top w:val="nil"/>
              <w:left w:val="nil"/>
              <w:bottom w:val="nil"/>
              <w:right w:val="nil"/>
            </w:tcBorders>
            <w:shd w:val="clear" w:color="000000" w:fill="FFFFFF"/>
            <w:noWrap/>
            <w:vAlign w:val="center"/>
            <w:hideMark/>
          </w:tcPr>
          <w:p w14:paraId="7094C93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WELLINGTON BETTINI DE ARAUJO</w:t>
            </w:r>
          </w:p>
        </w:tc>
        <w:tc>
          <w:tcPr>
            <w:tcW w:w="0" w:type="auto"/>
            <w:tcBorders>
              <w:top w:val="nil"/>
              <w:left w:val="nil"/>
              <w:bottom w:val="nil"/>
              <w:right w:val="nil"/>
            </w:tcBorders>
            <w:shd w:val="clear" w:color="000000" w:fill="FFFFFF"/>
            <w:noWrap/>
            <w:vAlign w:val="center"/>
            <w:hideMark/>
          </w:tcPr>
          <w:p w14:paraId="16F780A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70651442168</w:t>
            </w:r>
          </w:p>
        </w:tc>
        <w:tc>
          <w:tcPr>
            <w:tcW w:w="0" w:type="auto"/>
            <w:tcBorders>
              <w:top w:val="nil"/>
              <w:left w:val="nil"/>
              <w:bottom w:val="nil"/>
              <w:right w:val="nil"/>
            </w:tcBorders>
            <w:shd w:val="clear" w:color="000000" w:fill="FFFFFF"/>
            <w:noWrap/>
            <w:vAlign w:val="center"/>
            <w:hideMark/>
          </w:tcPr>
          <w:p w14:paraId="3010038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7165137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10/06/2034</w:t>
            </w:r>
          </w:p>
        </w:tc>
      </w:tr>
      <w:tr w:rsidR="00BA670A" w:rsidRPr="00BA670A" w14:paraId="07626ECE" w14:textId="77777777" w:rsidTr="00BA670A">
        <w:trPr>
          <w:trHeight w:val="240"/>
        </w:trPr>
        <w:tc>
          <w:tcPr>
            <w:tcW w:w="0" w:type="auto"/>
            <w:tcBorders>
              <w:top w:val="nil"/>
              <w:left w:val="nil"/>
              <w:bottom w:val="nil"/>
              <w:right w:val="nil"/>
            </w:tcBorders>
            <w:shd w:val="clear" w:color="auto" w:fill="auto"/>
            <w:noWrap/>
            <w:vAlign w:val="bottom"/>
            <w:hideMark/>
          </w:tcPr>
          <w:p w14:paraId="75AF676E"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651FE9A2"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019 LOTE 028</w:t>
            </w:r>
          </w:p>
        </w:tc>
        <w:tc>
          <w:tcPr>
            <w:tcW w:w="0" w:type="auto"/>
            <w:tcBorders>
              <w:top w:val="nil"/>
              <w:left w:val="nil"/>
              <w:bottom w:val="nil"/>
              <w:right w:val="nil"/>
            </w:tcBorders>
            <w:shd w:val="clear" w:color="000000" w:fill="FFFFFF"/>
            <w:noWrap/>
            <w:vAlign w:val="center"/>
            <w:hideMark/>
          </w:tcPr>
          <w:p w14:paraId="1452E3AA"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WELLINGTON SARAIVA</w:t>
            </w:r>
          </w:p>
        </w:tc>
        <w:tc>
          <w:tcPr>
            <w:tcW w:w="0" w:type="auto"/>
            <w:tcBorders>
              <w:top w:val="nil"/>
              <w:left w:val="nil"/>
              <w:bottom w:val="nil"/>
              <w:right w:val="nil"/>
            </w:tcBorders>
            <w:shd w:val="clear" w:color="000000" w:fill="FFFFFF"/>
            <w:noWrap/>
            <w:vAlign w:val="center"/>
            <w:hideMark/>
          </w:tcPr>
          <w:p w14:paraId="4AF4B53E"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94091773168</w:t>
            </w:r>
          </w:p>
        </w:tc>
        <w:tc>
          <w:tcPr>
            <w:tcW w:w="0" w:type="auto"/>
            <w:tcBorders>
              <w:top w:val="nil"/>
              <w:left w:val="nil"/>
              <w:bottom w:val="nil"/>
              <w:right w:val="nil"/>
            </w:tcBorders>
            <w:shd w:val="clear" w:color="000000" w:fill="FFFFFF"/>
            <w:noWrap/>
            <w:vAlign w:val="center"/>
            <w:hideMark/>
          </w:tcPr>
          <w:p w14:paraId="28D9E61D"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97.521,06</w:t>
            </w:r>
          </w:p>
        </w:tc>
        <w:tc>
          <w:tcPr>
            <w:tcW w:w="0" w:type="auto"/>
            <w:tcBorders>
              <w:top w:val="nil"/>
              <w:left w:val="nil"/>
              <w:bottom w:val="nil"/>
              <w:right w:val="nil"/>
            </w:tcBorders>
            <w:shd w:val="clear" w:color="000000" w:fill="FFFFFF"/>
            <w:noWrap/>
            <w:vAlign w:val="center"/>
            <w:hideMark/>
          </w:tcPr>
          <w:p w14:paraId="4A5DB12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10/02/2034</w:t>
            </w:r>
          </w:p>
        </w:tc>
      </w:tr>
      <w:tr w:rsidR="00BA670A" w:rsidRPr="00BA670A" w14:paraId="7D0787E9" w14:textId="77777777" w:rsidTr="00BA670A">
        <w:trPr>
          <w:trHeight w:val="240"/>
        </w:trPr>
        <w:tc>
          <w:tcPr>
            <w:tcW w:w="0" w:type="auto"/>
            <w:tcBorders>
              <w:top w:val="nil"/>
              <w:left w:val="nil"/>
              <w:bottom w:val="nil"/>
              <w:right w:val="nil"/>
            </w:tcBorders>
            <w:shd w:val="clear" w:color="auto" w:fill="auto"/>
            <w:noWrap/>
            <w:vAlign w:val="bottom"/>
            <w:hideMark/>
          </w:tcPr>
          <w:p w14:paraId="66418071"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79E9644F"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040 LOTE 011</w:t>
            </w:r>
          </w:p>
        </w:tc>
        <w:tc>
          <w:tcPr>
            <w:tcW w:w="0" w:type="auto"/>
            <w:tcBorders>
              <w:top w:val="nil"/>
              <w:left w:val="nil"/>
              <w:bottom w:val="nil"/>
              <w:right w:val="nil"/>
            </w:tcBorders>
            <w:shd w:val="clear" w:color="000000" w:fill="FFFFFF"/>
            <w:noWrap/>
            <w:vAlign w:val="center"/>
            <w:hideMark/>
          </w:tcPr>
          <w:p w14:paraId="09BA352C"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WELLINGTON SARAIVA</w:t>
            </w:r>
          </w:p>
        </w:tc>
        <w:tc>
          <w:tcPr>
            <w:tcW w:w="0" w:type="auto"/>
            <w:tcBorders>
              <w:top w:val="nil"/>
              <w:left w:val="nil"/>
              <w:bottom w:val="nil"/>
              <w:right w:val="nil"/>
            </w:tcBorders>
            <w:shd w:val="clear" w:color="000000" w:fill="FFFFFF"/>
            <w:noWrap/>
            <w:vAlign w:val="center"/>
            <w:hideMark/>
          </w:tcPr>
          <w:p w14:paraId="47967FD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94091773168</w:t>
            </w:r>
          </w:p>
        </w:tc>
        <w:tc>
          <w:tcPr>
            <w:tcW w:w="0" w:type="auto"/>
            <w:tcBorders>
              <w:top w:val="nil"/>
              <w:left w:val="nil"/>
              <w:bottom w:val="nil"/>
              <w:right w:val="nil"/>
            </w:tcBorders>
            <w:shd w:val="clear" w:color="000000" w:fill="FFFFFF"/>
            <w:noWrap/>
            <w:vAlign w:val="center"/>
            <w:hideMark/>
          </w:tcPr>
          <w:p w14:paraId="73B4724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6C9075E3"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10/06/2035</w:t>
            </w:r>
          </w:p>
        </w:tc>
      </w:tr>
      <w:tr w:rsidR="00BA670A" w:rsidRPr="00BA670A" w14:paraId="359F3043" w14:textId="77777777" w:rsidTr="00BA670A">
        <w:trPr>
          <w:trHeight w:val="240"/>
        </w:trPr>
        <w:tc>
          <w:tcPr>
            <w:tcW w:w="0" w:type="auto"/>
            <w:tcBorders>
              <w:top w:val="nil"/>
              <w:left w:val="nil"/>
              <w:bottom w:val="nil"/>
              <w:right w:val="nil"/>
            </w:tcBorders>
            <w:shd w:val="clear" w:color="auto" w:fill="auto"/>
            <w:noWrap/>
            <w:vAlign w:val="bottom"/>
            <w:hideMark/>
          </w:tcPr>
          <w:p w14:paraId="24F5FEF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0C4407C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045 LOTE 010</w:t>
            </w:r>
          </w:p>
        </w:tc>
        <w:tc>
          <w:tcPr>
            <w:tcW w:w="0" w:type="auto"/>
            <w:tcBorders>
              <w:top w:val="nil"/>
              <w:left w:val="nil"/>
              <w:bottom w:val="nil"/>
              <w:right w:val="nil"/>
            </w:tcBorders>
            <w:shd w:val="clear" w:color="000000" w:fill="FFFFFF"/>
            <w:noWrap/>
            <w:vAlign w:val="center"/>
            <w:hideMark/>
          </w:tcPr>
          <w:p w14:paraId="28EC1FC9"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WELLINTON DOUGLAS DA SILVA NEVES</w:t>
            </w:r>
          </w:p>
        </w:tc>
        <w:tc>
          <w:tcPr>
            <w:tcW w:w="0" w:type="auto"/>
            <w:tcBorders>
              <w:top w:val="nil"/>
              <w:left w:val="nil"/>
              <w:bottom w:val="nil"/>
              <w:right w:val="nil"/>
            </w:tcBorders>
            <w:shd w:val="clear" w:color="000000" w:fill="FFFFFF"/>
            <w:noWrap/>
            <w:vAlign w:val="center"/>
            <w:hideMark/>
          </w:tcPr>
          <w:p w14:paraId="058C337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02361300133</w:t>
            </w:r>
          </w:p>
        </w:tc>
        <w:tc>
          <w:tcPr>
            <w:tcW w:w="0" w:type="auto"/>
            <w:tcBorders>
              <w:top w:val="nil"/>
              <w:left w:val="nil"/>
              <w:bottom w:val="nil"/>
              <w:right w:val="nil"/>
            </w:tcBorders>
            <w:shd w:val="clear" w:color="000000" w:fill="FFFFFF"/>
            <w:noWrap/>
            <w:vAlign w:val="center"/>
            <w:hideMark/>
          </w:tcPr>
          <w:p w14:paraId="6E9F4713"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162.182,64</w:t>
            </w:r>
          </w:p>
        </w:tc>
        <w:tc>
          <w:tcPr>
            <w:tcW w:w="0" w:type="auto"/>
            <w:tcBorders>
              <w:top w:val="nil"/>
              <w:left w:val="nil"/>
              <w:bottom w:val="nil"/>
              <w:right w:val="nil"/>
            </w:tcBorders>
            <w:shd w:val="clear" w:color="000000" w:fill="FFFFFF"/>
            <w:noWrap/>
            <w:vAlign w:val="center"/>
            <w:hideMark/>
          </w:tcPr>
          <w:p w14:paraId="6F76A4D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10/02/2039</w:t>
            </w:r>
          </w:p>
        </w:tc>
      </w:tr>
      <w:tr w:rsidR="00BA670A" w:rsidRPr="00BA670A" w14:paraId="2E4A0855" w14:textId="77777777" w:rsidTr="00BA670A">
        <w:trPr>
          <w:trHeight w:val="240"/>
        </w:trPr>
        <w:tc>
          <w:tcPr>
            <w:tcW w:w="0" w:type="auto"/>
            <w:tcBorders>
              <w:top w:val="nil"/>
              <w:left w:val="nil"/>
              <w:bottom w:val="nil"/>
              <w:right w:val="nil"/>
            </w:tcBorders>
            <w:shd w:val="clear" w:color="auto" w:fill="auto"/>
            <w:noWrap/>
            <w:vAlign w:val="bottom"/>
            <w:hideMark/>
          </w:tcPr>
          <w:p w14:paraId="370B57ED"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4938F3E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006</w:t>
            </w:r>
          </w:p>
        </w:tc>
        <w:tc>
          <w:tcPr>
            <w:tcW w:w="0" w:type="auto"/>
            <w:tcBorders>
              <w:top w:val="nil"/>
              <w:left w:val="nil"/>
              <w:bottom w:val="nil"/>
              <w:right w:val="nil"/>
            </w:tcBorders>
            <w:shd w:val="clear" w:color="000000" w:fill="FFFFFF"/>
            <w:noWrap/>
            <w:vAlign w:val="center"/>
            <w:hideMark/>
          </w:tcPr>
          <w:p w14:paraId="28F2498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WENITON RANZULA MAFORTE</w:t>
            </w:r>
          </w:p>
        </w:tc>
        <w:tc>
          <w:tcPr>
            <w:tcW w:w="0" w:type="auto"/>
            <w:tcBorders>
              <w:top w:val="nil"/>
              <w:left w:val="nil"/>
              <w:bottom w:val="nil"/>
              <w:right w:val="nil"/>
            </w:tcBorders>
            <w:shd w:val="clear" w:color="000000" w:fill="FFFFFF"/>
            <w:noWrap/>
            <w:vAlign w:val="center"/>
            <w:hideMark/>
          </w:tcPr>
          <w:p w14:paraId="71FB7AA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06841212126</w:t>
            </w:r>
          </w:p>
        </w:tc>
        <w:tc>
          <w:tcPr>
            <w:tcW w:w="0" w:type="auto"/>
            <w:tcBorders>
              <w:top w:val="nil"/>
              <w:left w:val="nil"/>
              <w:bottom w:val="nil"/>
              <w:right w:val="nil"/>
            </w:tcBorders>
            <w:shd w:val="clear" w:color="000000" w:fill="FFFFFF"/>
            <w:noWrap/>
            <w:vAlign w:val="center"/>
            <w:hideMark/>
          </w:tcPr>
          <w:p w14:paraId="579C9AB4"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108.051,42</w:t>
            </w:r>
          </w:p>
        </w:tc>
        <w:tc>
          <w:tcPr>
            <w:tcW w:w="0" w:type="auto"/>
            <w:tcBorders>
              <w:top w:val="nil"/>
              <w:left w:val="nil"/>
              <w:bottom w:val="nil"/>
              <w:right w:val="nil"/>
            </w:tcBorders>
            <w:shd w:val="clear" w:color="000000" w:fill="FFFFFF"/>
            <w:noWrap/>
            <w:vAlign w:val="center"/>
            <w:hideMark/>
          </w:tcPr>
          <w:p w14:paraId="2DE7BCFD"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10/10/2035</w:t>
            </w:r>
          </w:p>
        </w:tc>
      </w:tr>
      <w:tr w:rsidR="00BA670A" w:rsidRPr="00BA670A" w14:paraId="19D2B8A4" w14:textId="77777777" w:rsidTr="00BA670A">
        <w:trPr>
          <w:trHeight w:val="240"/>
        </w:trPr>
        <w:tc>
          <w:tcPr>
            <w:tcW w:w="0" w:type="auto"/>
            <w:tcBorders>
              <w:top w:val="nil"/>
              <w:left w:val="nil"/>
              <w:bottom w:val="nil"/>
              <w:right w:val="nil"/>
            </w:tcBorders>
            <w:shd w:val="clear" w:color="auto" w:fill="auto"/>
            <w:noWrap/>
            <w:vAlign w:val="bottom"/>
            <w:hideMark/>
          </w:tcPr>
          <w:p w14:paraId="692E7739"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36A0B773"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010 LOTE 025</w:t>
            </w:r>
          </w:p>
        </w:tc>
        <w:tc>
          <w:tcPr>
            <w:tcW w:w="0" w:type="auto"/>
            <w:tcBorders>
              <w:top w:val="nil"/>
              <w:left w:val="nil"/>
              <w:bottom w:val="nil"/>
              <w:right w:val="nil"/>
            </w:tcBorders>
            <w:shd w:val="clear" w:color="000000" w:fill="FFFFFF"/>
            <w:noWrap/>
            <w:vAlign w:val="center"/>
            <w:hideMark/>
          </w:tcPr>
          <w:p w14:paraId="4EAA864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WESLEY MAURICIO DOS SANTOS DA SILVA</w:t>
            </w:r>
          </w:p>
        </w:tc>
        <w:tc>
          <w:tcPr>
            <w:tcW w:w="0" w:type="auto"/>
            <w:tcBorders>
              <w:top w:val="nil"/>
              <w:left w:val="nil"/>
              <w:bottom w:val="nil"/>
              <w:right w:val="nil"/>
            </w:tcBorders>
            <w:shd w:val="clear" w:color="000000" w:fill="FFFFFF"/>
            <w:noWrap/>
            <w:vAlign w:val="center"/>
            <w:hideMark/>
          </w:tcPr>
          <w:p w14:paraId="7EEE20EA"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11494170485</w:t>
            </w:r>
          </w:p>
        </w:tc>
        <w:tc>
          <w:tcPr>
            <w:tcW w:w="0" w:type="auto"/>
            <w:tcBorders>
              <w:top w:val="nil"/>
              <w:left w:val="nil"/>
              <w:bottom w:val="nil"/>
              <w:right w:val="nil"/>
            </w:tcBorders>
            <w:shd w:val="clear" w:color="000000" w:fill="FFFFFF"/>
            <w:noWrap/>
            <w:vAlign w:val="center"/>
            <w:hideMark/>
          </w:tcPr>
          <w:p w14:paraId="1071AA05"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153.297,68</w:t>
            </w:r>
          </w:p>
        </w:tc>
        <w:tc>
          <w:tcPr>
            <w:tcW w:w="0" w:type="auto"/>
            <w:tcBorders>
              <w:top w:val="nil"/>
              <w:left w:val="nil"/>
              <w:bottom w:val="nil"/>
              <w:right w:val="nil"/>
            </w:tcBorders>
            <w:shd w:val="clear" w:color="000000" w:fill="FFFFFF"/>
            <w:noWrap/>
            <w:vAlign w:val="center"/>
            <w:hideMark/>
          </w:tcPr>
          <w:p w14:paraId="739442C7"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10/09/2034</w:t>
            </w:r>
          </w:p>
        </w:tc>
      </w:tr>
      <w:tr w:rsidR="00BA670A" w:rsidRPr="00BA670A" w14:paraId="5EC5A4A9" w14:textId="77777777" w:rsidTr="00BA670A">
        <w:trPr>
          <w:trHeight w:val="240"/>
        </w:trPr>
        <w:tc>
          <w:tcPr>
            <w:tcW w:w="0" w:type="auto"/>
            <w:tcBorders>
              <w:top w:val="nil"/>
              <w:left w:val="nil"/>
              <w:bottom w:val="nil"/>
              <w:right w:val="nil"/>
            </w:tcBorders>
            <w:shd w:val="clear" w:color="auto" w:fill="auto"/>
            <w:noWrap/>
            <w:vAlign w:val="bottom"/>
            <w:hideMark/>
          </w:tcPr>
          <w:p w14:paraId="4402383B"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2434024E"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038 LOTE 003</w:t>
            </w:r>
          </w:p>
        </w:tc>
        <w:tc>
          <w:tcPr>
            <w:tcW w:w="0" w:type="auto"/>
            <w:tcBorders>
              <w:top w:val="nil"/>
              <w:left w:val="nil"/>
              <w:bottom w:val="nil"/>
              <w:right w:val="nil"/>
            </w:tcBorders>
            <w:shd w:val="clear" w:color="000000" w:fill="FFFFFF"/>
            <w:noWrap/>
            <w:vAlign w:val="center"/>
            <w:hideMark/>
          </w:tcPr>
          <w:p w14:paraId="7A49402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WESLEY SILVA FERREIRA</w:t>
            </w:r>
          </w:p>
        </w:tc>
        <w:tc>
          <w:tcPr>
            <w:tcW w:w="0" w:type="auto"/>
            <w:tcBorders>
              <w:top w:val="nil"/>
              <w:left w:val="nil"/>
              <w:bottom w:val="nil"/>
              <w:right w:val="nil"/>
            </w:tcBorders>
            <w:shd w:val="clear" w:color="000000" w:fill="FFFFFF"/>
            <w:noWrap/>
            <w:vAlign w:val="center"/>
            <w:hideMark/>
          </w:tcPr>
          <w:p w14:paraId="672E0B00"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05558261129</w:t>
            </w:r>
          </w:p>
        </w:tc>
        <w:tc>
          <w:tcPr>
            <w:tcW w:w="0" w:type="auto"/>
            <w:tcBorders>
              <w:top w:val="nil"/>
              <w:left w:val="nil"/>
              <w:bottom w:val="nil"/>
              <w:right w:val="nil"/>
            </w:tcBorders>
            <w:shd w:val="clear" w:color="000000" w:fill="FFFFFF"/>
            <w:noWrap/>
            <w:vAlign w:val="center"/>
            <w:hideMark/>
          </w:tcPr>
          <w:p w14:paraId="6C68F71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107.362,63</w:t>
            </w:r>
          </w:p>
        </w:tc>
        <w:tc>
          <w:tcPr>
            <w:tcW w:w="0" w:type="auto"/>
            <w:tcBorders>
              <w:top w:val="nil"/>
              <w:left w:val="nil"/>
              <w:bottom w:val="nil"/>
              <w:right w:val="nil"/>
            </w:tcBorders>
            <w:shd w:val="clear" w:color="000000" w:fill="FFFFFF"/>
            <w:noWrap/>
            <w:vAlign w:val="center"/>
            <w:hideMark/>
          </w:tcPr>
          <w:p w14:paraId="11DCCD8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10/10/2034</w:t>
            </w:r>
          </w:p>
        </w:tc>
      </w:tr>
      <w:tr w:rsidR="00BA670A" w:rsidRPr="00BA670A" w14:paraId="4AD1519C" w14:textId="77777777" w:rsidTr="00BA670A">
        <w:trPr>
          <w:trHeight w:val="240"/>
        </w:trPr>
        <w:tc>
          <w:tcPr>
            <w:tcW w:w="0" w:type="auto"/>
            <w:tcBorders>
              <w:top w:val="nil"/>
              <w:left w:val="nil"/>
              <w:bottom w:val="nil"/>
              <w:right w:val="nil"/>
            </w:tcBorders>
            <w:shd w:val="clear" w:color="auto" w:fill="auto"/>
            <w:noWrap/>
            <w:vAlign w:val="bottom"/>
            <w:hideMark/>
          </w:tcPr>
          <w:p w14:paraId="5F4AC175"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51EC8C14"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037 LOTE 009</w:t>
            </w:r>
          </w:p>
        </w:tc>
        <w:tc>
          <w:tcPr>
            <w:tcW w:w="0" w:type="auto"/>
            <w:tcBorders>
              <w:top w:val="nil"/>
              <w:left w:val="nil"/>
              <w:bottom w:val="nil"/>
              <w:right w:val="nil"/>
            </w:tcBorders>
            <w:shd w:val="clear" w:color="000000" w:fill="FFFFFF"/>
            <w:noWrap/>
            <w:vAlign w:val="center"/>
            <w:hideMark/>
          </w:tcPr>
          <w:p w14:paraId="7AC6CEA7"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WILLIAM ORTIZ DA SILVA</w:t>
            </w:r>
          </w:p>
        </w:tc>
        <w:tc>
          <w:tcPr>
            <w:tcW w:w="0" w:type="auto"/>
            <w:tcBorders>
              <w:top w:val="nil"/>
              <w:left w:val="nil"/>
              <w:bottom w:val="nil"/>
              <w:right w:val="nil"/>
            </w:tcBorders>
            <w:shd w:val="clear" w:color="000000" w:fill="FFFFFF"/>
            <w:noWrap/>
            <w:vAlign w:val="center"/>
            <w:hideMark/>
          </w:tcPr>
          <w:p w14:paraId="37F2D262"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05224568129</w:t>
            </w:r>
          </w:p>
        </w:tc>
        <w:tc>
          <w:tcPr>
            <w:tcW w:w="0" w:type="auto"/>
            <w:tcBorders>
              <w:top w:val="nil"/>
              <w:left w:val="nil"/>
              <w:bottom w:val="nil"/>
              <w:right w:val="nil"/>
            </w:tcBorders>
            <w:shd w:val="clear" w:color="000000" w:fill="FFFFFF"/>
            <w:noWrap/>
            <w:vAlign w:val="center"/>
            <w:hideMark/>
          </w:tcPr>
          <w:p w14:paraId="797DBADC"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67769224"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10/12/2035</w:t>
            </w:r>
          </w:p>
        </w:tc>
      </w:tr>
      <w:tr w:rsidR="00BA670A" w:rsidRPr="00BA670A" w14:paraId="2E3608C4" w14:textId="77777777" w:rsidTr="00BA670A">
        <w:trPr>
          <w:trHeight w:val="240"/>
        </w:trPr>
        <w:tc>
          <w:tcPr>
            <w:tcW w:w="0" w:type="auto"/>
            <w:tcBorders>
              <w:top w:val="nil"/>
              <w:left w:val="nil"/>
              <w:bottom w:val="nil"/>
              <w:right w:val="nil"/>
            </w:tcBorders>
            <w:shd w:val="clear" w:color="auto" w:fill="auto"/>
            <w:noWrap/>
            <w:vAlign w:val="bottom"/>
            <w:hideMark/>
          </w:tcPr>
          <w:p w14:paraId="5B34A20A"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0D3947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004</w:t>
            </w:r>
          </w:p>
        </w:tc>
        <w:tc>
          <w:tcPr>
            <w:tcW w:w="0" w:type="auto"/>
            <w:tcBorders>
              <w:top w:val="nil"/>
              <w:left w:val="nil"/>
              <w:bottom w:val="nil"/>
              <w:right w:val="nil"/>
            </w:tcBorders>
            <w:shd w:val="clear" w:color="000000" w:fill="FFFFFF"/>
            <w:noWrap/>
            <w:vAlign w:val="center"/>
            <w:hideMark/>
          </w:tcPr>
          <w:p w14:paraId="698097B5"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WILLIAM PAULINO DA SILVA</w:t>
            </w:r>
          </w:p>
        </w:tc>
        <w:tc>
          <w:tcPr>
            <w:tcW w:w="0" w:type="auto"/>
            <w:tcBorders>
              <w:top w:val="nil"/>
              <w:left w:val="nil"/>
              <w:bottom w:val="nil"/>
              <w:right w:val="nil"/>
            </w:tcBorders>
            <w:shd w:val="clear" w:color="000000" w:fill="FFFFFF"/>
            <w:noWrap/>
            <w:vAlign w:val="center"/>
            <w:hideMark/>
          </w:tcPr>
          <w:p w14:paraId="0548FA5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02067594109</w:t>
            </w:r>
          </w:p>
        </w:tc>
        <w:tc>
          <w:tcPr>
            <w:tcW w:w="0" w:type="auto"/>
            <w:tcBorders>
              <w:top w:val="nil"/>
              <w:left w:val="nil"/>
              <w:bottom w:val="nil"/>
              <w:right w:val="nil"/>
            </w:tcBorders>
            <w:shd w:val="clear" w:color="000000" w:fill="FFFFFF"/>
            <w:noWrap/>
            <w:vAlign w:val="center"/>
            <w:hideMark/>
          </w:tcPr>
          <w:p w14:paraId="5BB95BB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7100291C"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10/11/2033</w:t>
            </w:r>
          </w:p>
        </w:tc>
      </w:tr>
      <w:tr w:rsidR="00BA670A" w:rsidRPr="00BA670A" w14:paraId="38A6006D" w14:textId="77777777" w:rsidTr="00BA670A">
        <w:trPr>
          <w:trHeight w:val="240"/>
        </w:trPr>
        <w:tc>
          <w:tcPr>
            <w:tcW w:w="0" w:type="auto"/>
            <w:tcBorders>
              <w:top w:val="nil"/>
              <w:left w:val="nil"/>
              <w:bottom w:val="nil"/>
              <w:right w:val="nil"/>
            </w:tcBorders>
            <w:shd w:val="clear" w:color="auto" w:fill="auto"/>
            <w:noWrap/>
            <w:vAlign w:val="bottom"/>
            <w:hideMark/>
          </w:tcPr>
          <w:p w14:paraId="69FB08C3"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5E8C1E91"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015 LOTE 004</w:t>
            </w:r>
          </w:p>
        </w:tc>
        <w:tc>
          <w:tcPr>
            <w:tcW w:w="0" w:type="auto"/>
            <w:tcBorders>
              <w:top w:val="nil"/>
              <w:left w:val="nil"/>
              <w:bottom w:val="nil"/>
              <w:right w:val="nil"/>
            </w:tcBorders>
            <w:shd w:val="clear" w:color="000000" w:fill="FFFFFF"/>
            <w:noWrap/>
            <w:vAlign w:val="center"/>
            <w:hideMark/>
          </w:tcPr>
          <w:p w14:paraId="407D98F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WILLIANS SOARES DE FREITAS</w:t>
            </w:r>
          </w:p>
        </w:tc>
        <w:tc>
          <w:tcPr>
            <w:tcW w:w="0" w:type="auto"/>
            <w:tcBorders>
              <w:top w:val="nil"/>
              <w:left w:val="nil"/>
              <w:bottom w:val="nil"/>
              <w:right w:val="nil"/>
            </w:tcBorders>
            <w:shd w:val="clear" w:color="000000" w:fill="FFFFFF"/>
            <w:noWrap/>
            <w:vAlign w:val="center"/>
            <w:hideMark/>
          </w:tcPr>
          <w:p w14:paraId="2D60F71F"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06313839137</w:t>
            </w:r>
          </w:p>
        </w:tc>
        <w:tc>
          <w:tcPr>
            <w:tcW w:w="0" w:type="auto"/>
            <w:tcBorders>
              <w:top w:val="nil"/>
              <w:left w:val="nil"/>
              <w:bottom w:val="nil"/>
              <w:right w:val="nil"/>
            </w:tcBorders>
            <w:shd w:val="clear" w:color="000000" w:fill="FFFFFF"/>
            <w:noWrap/>
            <w:vAlign w:val="center"/>
            <w:hideMark/>
          </w:tcPr>
          <w:p w14:paraId="7BF5221F"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97.840,48</w:t>
            </w:r>
          </w:p>
        </w:tc>
        <w:tc>
          <w:tcPr>
            <w:tcW w:w="0" w:type="auto"/>
            <w:tcBorders>
              <w:top w:val="nil"/>
              <w:left w:val="nil"/>
              <w:bottom w:val="nil"/>
              <w:right w:val="nil"/>
            </w:tcBorders>
            <w:shd w:val="clear" w:color="000000" w:fill="FFFFFF"/>
            <w:noWrap/>
            <w:vAlign w:val="center"/>
            <w:hideMark/>
          </w:tcPr>
          <w:p w14:paraId="062AF281"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10/03/2035</w:t>
            </w:r>
          </w:p>
        </w:tc>
      </w:tr>
      <w:tr w:rsidR="00BA670A" w:rsidRPr="00BA670A" w14:paraId="6F58E515" w14:textId="77777777" w:rsidTr="00BA670A">
        <w:trPr>
          <w:trHeight w:val="240"/>
        </w:trPr>
        <w:tc>
          <w:tcPr>
            <w:tcW w:w="0" w:type="auto"/>
            <w:tcBorders>
              <w:top w:val="nil"/>
              <w:left w:val="nil"/>
              <w:bottom w:val="nil"/>
              <w:right w:val="nil"/>
            </w:tcBorders>
            <w:shd w:val="clear" w:color="auto" w:fill="auto"/>
            <w:noWrap/>
            <w:vAlign w:val="bottom"/>
            <w:hideMark/>
          </w:tcPr>
          <w:p w14:paraId="536B2CF7" w14:textId="77777777" w:rsidR="00BA670A" w:rsidRPr="00BA670A" w:rsidRDefault="00BA670A" w:rsidP="00BA670A">
            <w:pPr>
              <w:jc w:val="center"/>
              <w:rPr>
                <w:rFonts w:ascii="Calibri" w:hAnsi="Calibri" w:cs="Calibri"/>
                <w:color w:val="000000"/>
                <w:sz w:val="14"/>
                <w:szCs w:val="14"/>
              </w:rPr>
            </w:pPr>
            <w:r w:rsidRPr="00BA670A">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51A8D1A0"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RESIDENCIAL PARQUE DOS GIRASSOIS - QUADRA 018 LOTE 012</w:t>
            </w:r>
          </w:p>
        </w:tc>
        <w:tc>
          <w:tcPr>
            <w:tcW w:w="0" w:type="auto"/>
            <w:tcBorders>
              <w:top w:val="nil"/>
              <w:left w:val="nil"/>
              <w:bottom w:val="nil"/>
              <w:right w:val="nil"/>
            </w:tcBorders>
            <w:shd w:val="clear" w:color="000000" w:fill="FFFFFF"/>
            <w:noWrap/>
            <w:vAlign w:val="center"/>
            <w:hideMark/>
          </w:tcPr>
          <w:p w14:paraId="547ED56B" w14:textId="77777777" w:rsidR="00BA670A" w:rsidRPr="00BA670A" w:rsidRDefault="00BA670A" w:rsidP="00BA670A">
            <w:pPr>
              <w:rPr>
                <w:rFonts w:ascii="Arial" w:hAnsi="Arial" w:cs="Arial"/>
                <w:color w:val="000000"/>
                <w:sz w:val="14"/>
                <w:szCs w:val="14"/>
              </w:rPr>
            </w:pPr>
            <w:r w:rsidRPr="00BA670A">
              <w:rPr>
                <w:rFonts w:ascii="Arial" w:hAnsi="Arial" w:cs="Arial"/>
                <w:color w:val="000000"/>
                <w:sz w:val="14"/>
                <w:szCs w:val="14"/>
              </w:rPr>
              <w:t>ZELI MENDES MUNARI</w:t>
            </w:r>
          </w:p>
        </w:tc>
        <w:tc>
          <w:tcPr>
            <w:tcW w:w="0" w:type="auto"/>
            <w:tcBorders>
              <w:top w:val="nil"/>
              <w:left w:val="nil"/>
              <w:bottom w:val="nil"/>
              <w:right w:val="nil"/>
            </w:tcBorders>
            <w:shd w:val="clear" w:color="000000" w:fill="FFFFFF"/>
            <w:noWrap/>
            <w:vAlign w:val="center"/>
            <w:hideMark/>
          </w:tcPr>
          <w:p w14:paraId="20CE5219"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94616710163</w:t>
            </w:r>
          </w:p>
        </w:tc>
        <w:tc>
          <w:tcPr>
            <w:tcW w:w="0" w:type="auto"/>
            <w:tcBorders>
              <w:top w:val="nil"/>
              <w:left w:val="nil"/>
              <w:bottom w:val="nil"/>
              <w:right w:val="nil"/>
            </w:tcBorders>
            <w:shd w:val="clear" w:color="000000" w:fill="FFFFFF"/>
            <w:noWrap/>
            <w:vAlign w:val="center"/>
            <w:hideMark/>
          </w:tcPr>
          <w:p w14:paraId="263055F6" w14:textId="77777777" w:rsidR="00BA670A" w:rsidRPr="00BA670A" w:rsidRDefault="00BA670A" w:rsidP="00BA670A">
            <w:pPr>
              <w:jc w:val="right"/>
              <w:rPr>
                <w:rFonts w:ascii="Arial" w:hAnsi="Arial" w:cs="Arial"/>
                <w:color w:val="000000"/>
                <w:sz w:val="14"/>
                <w:szCs w:val="14"/>
              </w:rPr>
            </w:pPr>
            <w:r w:rsidRPr="00BA670A">
              <w:rPr>
                <w:rFonts w:ascii="Arial" w:hAnsi="Arial" w:cs="Arial"/>
                <w:color w:val="000000"/>
                <w:sz w:val="14"/>
                <w:szCs w:val="14"/>
              </w:rPr>
              <w:t>49.445,76</w:t>
            </w:r>
          </w:p>
        </w:tc>
        <w:tc>
          <w:tcPr>
            <w:tcW w:w="0" w:type="auto"/>
            <w:tcBorders>
              <w:top w:val="nil"/>
              <w:left w:val="nil"/>
              <w:bottom w:val="nil"/>
              <w:right w:val="nil"/>
            </w:tcBorders>
            <w:shd w:val="clear" w:color="000000" w:fill="FFFFFF"/>
            <w:noWrap/>
            <w:vAlign w:val="center"/>
            <w:hideMark/>
          </w:tcPr>
          <w:p w14:paraId="275E7FC8" w14:textId="77777777" w:rsidR="00BA670A" w:rsidRPr="00BA670A" w:rsidRDefault="00BA670A" w:rsidP="00BA670A">
            <w:pPr>
              <w:jc w:val="center"/>
              <w:rPr>
                <w:rFonts w:ascii="Arial" w:hAnsi="Arial" w:cs="Arial"/>
                <w:color w:val="000000"/>
                <w:sz w:val="14"/>
                <w:szCs w:val="14"/>
              </w:rPr>
            </w:pPr>
            <w:r w:rsidRPr="00BA670A">
              <w:rPr>
                <w:rFonts w:ascii="Arial" w:hAnsi="Arial" w:cs="Arial"/>
                <w:color w:val="000000"/>
                <w:sz w:val="14"/>
                <w:szCs w:val="14"/>
              </w:rPr>
              <w:t>10/12/2033</w:t>
            </w:r>
          </w:p>
        </w:tc>
      </w:tr>
    </w:tbl>
    <w:p w14:paraId="22B81B30" w14:textId="77777777" w:rsidR="00BA670A" w:rsidRPr="00875CBE" w:rsidRDefault="00BA670A" w:rsidP="00E44875">
      <w:pPr>
        <w:spacing w:line="320" w:lineRule="exact"/>
        <w:jc w:val="center"/>
        <w:rPr>
          <w:rFonts w:ascii="Ebrima" w:hAnsi="Ebrima"/>
          <w:b/>
          <w:sz w:val="22"/>
          <w:szCs w:val="22"/>
        </w:rPr>
      </w:pPr>
    </w:p>
    <w:p w14:paraId="0A4B89CF" w14:textId="77777777" w:rsidR="00E769D3" w:rsidRDefault="00E769D3" w:rsidP="00E44875">
      <w:pPr>
        <w:spacing w:line="320" w:lineRule="exact"/>
        <w:rPr>
          <w:rFonts w:ascii="Ebrima" w:hAnsi="Ebrima"/>
          <w:b/>
          <w:sz w:val="22"/>
          <w:szCs w:val="22"/>
        </w:rPr>
        <w:sectPr w:rsidR="00E769D3" w:rsidSect="000662B3">
          <w:pgSz w:w="16838" w:h="11906" w:orient="landscape"/>
          <w:pgMar w:top="1418" w:right="1701" w:bottom="1134" w:left="1134" w:header="709" w:footer="709" w:gutter="0"/>
          <w:cols w:space="708"/>
          <w:docGrid w:linePitch="360"/>
        </w:sectPr>
      </w:pPr>
    </w:p>
    <w:p w14:paraId="1A864BBA" w14:textId="77777777" w:rsidR="00CC7F63" w:rsidRPr="00875CBE" w:rsidRDefault="00CC7F63">
      <w:pPr>
        <w:spacing w:line="320" w:lineRule="exact"/>
        <w:jc w:val="center"/>
        <w:rPr>
          <w:rFonts w:ascii="Ebrima" w:hAnsi="Ebrima"/>
          <w:b/>
          <w:sz w:val="22"/>
          <w:szCs w:val="22"/>
        </w:rPr>
      </w:pPr>
      <w:r w:rsidRPr="00875CBE">
        <w:rPr>
          <w:rFonts w:ascii="Ebrima" w:hAnsi="Ebrima"/>
          <w:b/>
          <w:sz w:val="22"/>
          <w:szCs w:val="22"/>
        </w:rPr>
        <w:lastRenderedPageBreak/>
        <w:t>ANEXO I – B</w:t>
      </w:r>
    </w:p>
    <w:p w14:paraId="2D13D9EA" w14:textId="77777777" w:rsidR="00CC7F63" w:rsidRPr="00875CBE" w:rsidRDefault="00CC7F63" w:rsidP="00E44875">
      <w:pPr>
        <w:spacing w:line="320" w:lineRule="exact"/>
        <w:jc w:val="center"/>
        <w:rPr>
          <w:rFonts w:ascii="Ebrima" w:hAnsi="Ebrima"/>
          <w:b/>
          <w:sz w:val="22"/>
          <w:szCs w:val="22"/>
        </w:rPr>
      </w:pPr>
    </w:p>
    <w:p w14:paraId="6D9BBA73" w14:textId="462BCEC4"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 xml:space="preserve">DESCRIÇÃO DOS CRÉDITOS CEDIDOS FIDUCIARIAMENTE OBJETO DA CESSÃO FIDUCIÁRIA, E INDICAÇÃO </w:t>
      </w:r>
      <w:r w:rsidR="00FF40AB" w:rsidRPr="00875CBE">
        <w:rPr>
          <w:rFonts w:ascii="Ebrima" w:hAnsi="Ebrima"/>
          <w:b/>
          <w:sz w:val="22"/>
          <w:szCs w:val="22"/>
        </w:rPr>
        <w:t>DOS LOTES</w:t>
      </w:r>
      <w:r w:rsidRPr="00875CBE">
        <w:rPr>
          <w:rFonts w:ascii="Ebrima" w:hAnsi="Ebrima"/>
          <w:b/>
          <w:sz w:val="22"/>
          <w:szCs w:val="22"/>
        </w:rPr>
        <w:t xml:space="preserve"> ATUALMENTE EM ESTOQUE</w:t>
      </w:r>
    </w:p>
    <w:p w14:paraId="2EB27AAB" w14:textId="77777777" w:rsidR="00247965" w:rsidRDefault="00247965" w:rsidP="00E44875">
      <w:pPr>
        <w:spacing w:line="320" w:lineRule="exact"/>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701"/>
        <w:gridCol w:w="3904"/>
        <w:gridCol w:w="4605"/>
        <w:gridCol w:w="1076"/>
        <w:gridCol w:w="1644"/>
        <w:gridCol w:w="2073"/>
      </w:tblGrid>
      <w:tr w:rsidR="00487F27" w:rsidRPr="00487F27" w14:paraId="75874B25" w14:textId="77777777" w:rsidTr="000662B3">
        <w:trPr>
          <w:trHeight w:val="290"/>
        </w:trPr>
        <w:tc>
          <w:tcPr>
            <w:tcW w:w="0" w:type="auto"/>
            <w:tcBorders>
              <w:top w:val="nil"/>
              <w:left w:val="nil"/>
              <w:bottom w:val="nil"/>
              <w:right w:val="nil"/>
            </w:tcBorders>
            <w:shd w:val="clear" w:color="auto" w:fill="auto"/>
            <w:noWrap/>
            <w:vAlign w:val="bottom"/>
            <w:hideMark/>
          </w:tcPr>
          <w:p w14:paraId="69B6F786"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B42AE51"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38261CB6"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2928504E"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0A9D802E"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574B0EE5"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Vencimento do Contrato</w:t>
            </w:r>
          </w:p>
        </w:tc>
      </w:tr>
      <w:tr w:rsidR="00487F27" w:rsidRPr="00487F27" w14:paraId="64C46EA9" w14:textId="77777777" w:rsidTr="00487F27">
        <w:trPr>
          <w:trHeight w:val="240"/>
        </w:trPr>
        <w:tc>
          <w:tcPr>
            <w:tcW w:w="0" w:type="auto"/>
            <w:tcBorders>
              <w:top w:val="nil"/>
              <w:left w:val="nil"/>
              <w:bottom w:val="nil"/>
              <w:right w:val="nil"/>
            </w:tcBorders>
            <w:shd w:val="clear" w:color="auto" w:fill="auto"/>
            <w:noWrap/>
            <w:vAlign w:val="bottom"/>
            <w:hideMark/>
          </w:tcPr>
          <w:p w14:paraId="625AB01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C235B7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001</w:t>
            </w:r>
          </w:p>
        </w:tc>
        <w:tc>
          <w:tcPr>
            <w:tcW w:w="0" w:type="auto"/>
            <w:tcBorders>
              <w:top w:val="nil"/>
              <w:left w:val="nil"/>
              <w:bottom w:val="nil"/>
              <w:right w:val="nil"/>
            </w:tcBorders>
            <w:shd w:val="clear" w:color="000000" w:fill="FFFFFF"/>
            <w:noWrap/>
            <w:vAlign w:val="center"/>
            <w:hideMark/>
          </w:tcPr>
          <w:p w14:paraId="0378EC0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ADELMO DA SILVA VILELA</w:t>
            </w:r>
          </w:p>
        </w:tc>
        <w:tc>
          <w:tcPr>
            <w:tcW w:w="0" w:type="auto"/>
            <w:tcBorders>
              <w:top w:val="nil"/>
              <w:left w:val="nil"/>
              <w:bottom w:val="nil"/>
              <w:right w:val="nil"/>
            </w:tcBorders>
            <w:shd w:val="clear" w:color="000000" w:fill="FFFFFF"/>
            <w:noWrap/>
            <w:vAlign w:val="center"/>
            <w:hideMark/>
          </w:tcPr>
          <w:p w14:paraId="51029AE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77811453134</w:t>
            </w:r>
          </w:p>
        </w:tc>
        <w:tc>
          <w:tcPr>
            <w:tcW w:w="0" w:type="auto"/>
            <w:tcBorders>
              <w:top w:val="nil"/>
              <w:left w:val="nil"/>
              <w:bottom w:val="nil"/>
              <w:right w:val="nil"/>
            </w:tcBorders>
            <w:shd w:val="clear" w:color="000000" w:fill="FFFFFF"/>
            <w:noWrap/>
            <w:vAlign w:val="center"/>
            <w:hideMark/>
          </w:tcPr>
          <w:p w14:paraId="6BFEA1F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164.368,03</w:t>
            </w:r>
          </w:p>
        </w:tc>
        <w:tc>
          <w:tcPr>
            <w:tcW w:w="0" w:type="auto"/>
            <w:tcBorders>
              <w:top w:val="nil"/>
              <w:left w:val="nil"/>
              <w:bottom w:val="nil"/>
              <w:right w:val="nil"/>
            </w:tcBorders>
            <w:shd w:val="clear" w:color="000000" w:fill="FFFFFF"/>
            <w:noWrap/>
            <w:vAlign w:val="center"/>
            <w:hideMark/>
          </w:tcPr>
          <w:p w14:paraId="22990E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6849266F" w14:textId="77777777" w:rsidTr="00487F27">
        <w:trPr>
          <w:trHeight w:val="240"/>
        </w:trPr>
        <w:tc>
          <w:tcPr>
            <w:tcW w:w="0" w:type="auto"/>
            <w:tcBorders>
              <w:top w:val="nil"/>
              <w:left w:val="nil"/>
              <w:bottom w:val="nil"/>
              <w:right w:val="nil"/>
            </w:tcBorders>
            <w:shd w:val="clear" w:color="auto" w:fill="auto"/>
            <w:noWrap/>
            <w:vAlign w:val="bottom"/>
            <w:hideMark/>
          </w:tcPr>
          <w:p w14:paraId="5ED6393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5B5CC0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037</w:t>
            </w:r>
          </w:p>
        </w:tc>
        <w:tc>
          <w:tcPr>
            <w:tcW w:w="0" w:type="auto"/>
            <w:tcBorders>
              <w:top w:val="nil"/>
              <w:left w:val="nil"/>
              <w:bottom w:val="nil"/>
              <w:right w:val="nil"/>
            </w:tcBorders>
            <w:shd w:val="clear" w:color="000000" w:fill="FFFFFF"/>
            <w:noWrap/>
            <w:vAlign w:val="center"/>
            <w:hideMark/>
          </w:tcPr>
          <w:p w14:paraId="1054B4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ADEMAR AZEVEDO DA SILVA</w:t>
            </w:r>
          </w:p>
        </w:tc>
        <w:tc>
          <w:tcPr>
            <w:tcW w:w="0" w:type="auto"/>
            <w:tcBorders>
              <w:top w:val="nil"/>
              <w:left w:val="nil"/>
              <w:bottom w:val="nil"/>
              <w:right w:val="nil"/>
            </w:tcBorders>
            <w:shd w:val="clear" w:color="000000" w:fill="FFFFFF"/>
            <w:noWrap/>
            <w:vAlign w:val="center"/>
            <w:hideMark/>
          </w:tcPr>
          <w:p w14:paraId="1CAE972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00004587596</w:t>
            </w:r>
          </w:p>
        </w:tc>
        <w:tc>
          <w:tcPr>
            <w:tcW w:w="0" w:type="auto"/>
            <w:tcBorders>
              <w:top w:val="nil"/>
              <w:left w:val="nil"/>
              <w:bottom w:val="nil"/>
              <w:right w:val="nil"/>
            </w:tcBorders>
            <w:shd w:val="clear" w:color="000000" w:fill="FFFFFF"/>
            <w:noWrap/>
            <w:vAlign w:val="center"/>
            <w:hideMark/>
          </w:tcPr>
          <w:p w14:paraId="70EAB5C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74D37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87A92D4" w14:textId="77777777" w:rsidTr="00487F27">
        <w:trPr>
          <w:trHeight w:val="240"/>
        </w:trPr>
        <w:tc>
          <w:tcPr>
            <w:tcW w:w="0" w:type="auto"/>
            <w:tcBorders>
              <w:top w:val="nil"/>
              <w:left w:val="nil"/>
              <w:bottom w:val="nil"/>
              <w:right w:val="nil"/>
            </w:tcBorders>
            <w:shd w:val="clear" w:color="auto" w:fill="auto"/>
            <w:noWrap/>
            <w:vAlign w:val="bottom"/>
            <w:hideMark/>
          </w:tcPr>
          <w:p w14:paraId="59545FB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14E9D9B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015</w:t>
            </w:r>
          </w:p>
        </w:tc>
        <w:tc>
          <w:tcPr>
            <w:tcW w:w="0" w:type="auto"/>
            <w:tcBorders>
              <w:top w:val="nil"/>
              <w:left w:val="nil"/>
              <w:bottom w:val="nil"/>
              <w:right w:val="nil"/>
            </w:tcBorders>
            <w:shd w:val="clear" w:color="000000" w:fill="FFFFFF"/>
            <w:noWrap/>
            <w:vAlign w:val="center"/>
            <w:hideMark/>
          </w:tcPr>
          <w:p w14:paraId="6A50EA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ADILSON BRANCO DOS SANTOS</w:t>
            </w:r>
          </w:p>
        </w:tc>
        <w:tc>
          <w:tcPr>
            <w:tcW w:w="0" w:type="auto"/>
            <w:tcBorders>
              <w:top w:val="nil"/>
              <w:left w:val="nil"/>
              <w:bottom w:val="nil"/>
              <w:right w:val="nil"/>
            </w:tcBorders>
            <w:shd w:val="clear" w:color="000000" w:fill="FFFFFF"/>
            <w:noWrap/>
            <w:vAlign w:val="center"/>
            <w:hideMark/>
          </w:tcPr>
          <w:p w14:paraId="3D3BB8D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48799246104</w:t>
            </w:r>
          </w:p>
        </w:tc>
        <w:tc>
          <w:tcPr>
            <w:tcW w:w="0" w:type="auto"/>
            <w:tcBorders>
              <w:top w:val="nil"/>
              <w:left w:val="nil"/>
              <w:bottom w:val="nil"/>
              <w:right w:val="nil"/>
            </w:tcBorders>
            <w:shd w:val="clear" w:color="000000" w:fill="FFFFFF"/>
            <w:noWrap/>
            <w:vAlign w:val="center"/>
            <w:hideMark/>
          </w:tcPr>
          <w:p w14:paraId="372E0B4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C72BAF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DA02782" w14:textId="77777777" w:rsidTr="00487F27">
        <w:trPr>
          <w:trHeight w:val="240"/>
        </w:trPr>
        <w:tc>
          <w:tcPr>
            <w:tcW w:w="0" w:type="auto"/>
            <w:tcBorders>
              <w:top w:val="nil"/>
              <w:left w:val="nil"/>
              <w:bottom w:val="nil"/>
              <w:right w:val="nil"/>
            </w:tcBorders>
            <w:shd w:val="clear" w:color="auto" w:fill="auto"/>
            <w:noWrap/>
            <w:vAlign w:val="bottom"/>
            <w:hideMark/>
          </w:tcPr>
          <w:p w14:paraId="715FC2C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1C03E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036</w:t>
            </w:r>
          </w:p>
        </w:tc>
        <w:tc>
          <w:tcPr>
            <w:tcW w:w="0" w:type="auto"/>
            <w:tcBorders>
              <w:top w:val="nil"/>
              <w:left w:val="nil"/>
              <w:bottom w:val="nil"/>
              <w:right w:val="nil"/>
            </w:tcBorders>
            <w:shd w:val="clear" w:color="000000" w:fill="FFFFFF"/>
            <w:noWrap/>
            <w:vAlign w:val="center"/>
            <w:hideMark/>
          </w:tcPr>
          <w:p w14:paraId="4729EDF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ADILSON DE JESUS</w:t>
            </w:r>
          </w:p>
        </w:tc>
        <w:tc>
          <w:tcPr>
            <w:tcW w:w="0" w:type="auto"/>
            <w:tcBorders>
              <w:top w:val="nil"/>
              <w:left w:val="nil"/>
              <w:bottom w:val="nil"/>
              <w:right w:val="nil"/>
            </w:tcBorders>
            <w:shd w:val="clear" w:color="000000" w:fill="FFFFFF"/>
            <w:noWrap/>
            <w:vAlign w:val="center"/>
            <w:hideMark/>
          </w:tcPr>
          <w:p w14:paraId="2E9C060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53618491115</w:t>
            </w:r>
          </w:p>
        </w:tc>
        <w:tc>
          <w:tcPr>
            <w:tcW w:w="0" w:type="auto"/>
            <w:tcBorders>
              <w:top w:val="nil"/>
              <w:left w:val="nil"/>
              <w:bottom w:val="nil"/>
              <w:right w:val="nil"/>
            </w:tcBorders>
            <w:shd w:val="clear" w:color="000000" w:fill="FFFFFF"/>
            <w:noWrap/>
            <w:vAlign w:val="center"/>
            <w:hideMark/>
          </w:tcPr>
          <w:p w14:paraId="32A0732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06F01A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F35DDED" w14:textId="77777777" w:rsidTr="00487F27">
        <w:trPr>
          <w:trHeight w:val="240"/>
        </w:trPr>
        <w:tc>
          <w:tcPr>
            <w:tcW w:w="0" w:type="auto"/>
            <w:tcBorders>
              <w:top w:val="nil"/>
              <w:left w:val="nil"/>
              <w:bottom w:val="nil"/>
              <w:right w:val="nil"/>
            </w:tcBorders>
            <w:shd w:val="clear" w:color="auto" w:fill="auto"/>
            <w:noWrap/>
            <w:vAlign w:val="bottom"/>
            <w:hideMark/>
          </w:tcPr>
          <w:p w14:paraId="141882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0B409A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018</w:t>
            </w:r>
          </w:p>
        </w:tc>
        <w:tc>
          <w:tcPr>
            <w:tcW w:w="0" w:type="auto"/>
            <w:tcBorders>
              <w:top w:val="nil"/>
              <w:left w:val="nil"/>
              <w:bottom w:val="nil"/>
              <w:right w:val="nil"/>
            </w:tcBorders>
            <w:shd w:val="clear" w:color="000000" w:fill="FFFFFF"/>
            <w:noWrap/>
            <w:vAlign w:val="center"/>
            <w:hideMark/>
          </w:tcPr>
          <w:p w14:paraId="487368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ADILSON JOSE DA SILVA</w:t>
            </w:r>
          </w:p>
        </w:tc>
        <w:tc>
          <w:tcPr>
            <w:tcW w:w="0" w:type="auto"/>
            <w:tcBorders>
              <w:top w:val="nil"/>
              <w:left w:val="nil"/>
              <w:bottom w:val="nil"/>
              <w:right w:val="nil"/>
            </w:tcBorders>
            <w:shd w:val="clear" w:color="000000" w:fill="FFFFFF"/>
            <w:noWrap/>
            <w:vAlign w:val="center"/>
            <w:hideMark/>
          </w:tcPr>
          <w:p w14:paraId="0E78293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03568838176</w:t>
            </w:r>
          </w:p>
        </w:tc>
        <w:tc>
          <w:tcPr>
            <w:tcW w:w="0" w:type="auto"/>
            <w:tcBorders>
              <w:top w:val="nil"/>
              <w:left w:val="nil"/>
              <w:bottom w:val="nil"/>
              <w:right w:val="nil"/>
            </w:tcBorders>
            <w:shd w:val="clear" w:color="000000" w:fill="FFFFFF"/>
            <w:noWrap/>
            <w:vAlign w:val="center"/>
            <w:hideMark/>
          </w:tcPr>
          <w:p w14:paraId="32D1932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2D07CC5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F4E1841" w14:textId="77777777" w:rsidTr="00487F27">
        <w:trPr>
          <w:trHeight w:val="240"/>
        </w:trPr>
        <w:tc>
          <w:tcPr>
            <w:tcW w:w="0" w:type="auto"/>
            <w:tcBorders>
              <w:top w:val="nil"/>
              <w:left w:val="nil"/>
              <w:bottom w:val="nil"/>
              <w:right w:val="nil"/>
            </w:tcBorders>
            <w:shd w:val="clear" w:color="auto" w:fill="auto"/>
            <w:noWrap/>
            <w:vAlign w:val="bottom"/>
            <w:hideMark/>
          </w:tcPr>
          <w:p w14:paraId="708F7DC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4BD9FD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022</w:t>
            </w:r>
          </w:p>
        </w:tc>
        <w:tc>
          <w:tcPr>
            <w:tcW w:w="0" w:type="auto"/>
            <w:tcBorders>
              <w:top w:val="nil"/>
              <w:left w:val="nil"/>
              <w:bottom w:val="nil"/>
              <w:right w:val="nil"/>
            </w:tcBorders>
            <w:shd w:val="clear" w:color="000000" w:fill="FFFFFF"/>
            <w:noWrap/>
            <w:vAlign w:val="center"/>
            <w:hideMark/>
          </w:tcPr>
          <w:p w14:paraId="04ECB9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ADRIANA DOS SANTOS DE SANTANA</w:t>
            </w:r>
          </w:p>
        </w:tc>
        <w:tc>
          <w:tcPr>
            <w:tcW w:w="0" w:type="auto"/>
            <w:tcBorders>
              <w:top w:val="nil"/>
              <w:left w:val="nil"/>
              <w:bottom w:val="nil"/>
              <w:right w:val="nil"/>
            </w:tcBorders>
            <w:shd w:val="clear" w:color="000000" w:fill="FFFFFF"/>
            <w:noWrap/>
            <w:vAlign w:val="center"/>
            <w:hideMark/>
          </w:tcPr>
          <w:p w14:paraId="0891DED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00349393184</w:t>
            </w:r>
          </w:p>
        </w:tc>
        <w:tc>
          <w:tcPr>
            <w:tcW w:w="0" w:type="auto"/>
            <w:tcBorders>
              <w:top w:val="nil"/>
              <w:left w:val="nil"/>
              <w:bottom w:val="nil"/>
              <w:right w:val="nil"/>
            </w:tcBorders>
            <w:shd w:val="clear" w:color="000000" w:fill="FFFFFF"/>
            <w:noWrap/>
            <w:vAlign w:val="center"/>
            <w:hideMark/>
          </w:tcPr>
          <w:p w14:paraId="5F1EB4F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36.551,06</w:t>
            </w:r>
          </w:p>
        </w:tc>
        <w:tc>
          <w:tcPr>
            <w:tcW w:w="0" w:type="auto"/>
            <w:tcBorders>
              <w:top w:val="nil"/>
              <w:left w:val="nil"/>
              <w:bottom w:val="nil"/>
              <w:right w:val="nil"/>
            </w:tcBorders>
            <w:shd w:val="clear" w:color="000000" w:fill="FFFFFF"/>
            <w:noWrap/>
            <w:vAlign w:val="center"/>
            <w:hideMark/>
          </w:tcPr>
          <w:p w14:paraId="381095C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10/01/2023</w:t>
            </w:r>
          </w:p>
        </w:tc>
      </w:tr>
      <w:tr w:rsidR="00487F27" w:rsidRPr="00487F27" w14:paraId="01E3E2D4" w14:textId="77777777" w:rsidTr="00487F27">
        <w:trPr>
          <w:trHeight w:val="240"/>
        </w:trPr>
        <w:tc>
          <w:tcPr>
            <w:tcW w:w="0" w:type="auto"/>
            <w:tcBorders>
              <w:top w:val="nil"/>
              <w:left w:val="nil"/>
              <w:bottom w:val="nil"/>
              <w:right w:val="nil"/>
            </w:tcBorders>
            <w:shd w:val="clear" w:color="auto" w:fill="auto"/>
            <w:noWrap/>
            <w:vAlign w:val="bottom"/>
            <w:hideMark/>
          </w:tcPr>
          <w:p w14:paraId="22055B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428932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023</w:t>
            </w:r>
          </w:p>
        </w:tc>
        <w:tc>
          <w:tcPr>
            <w:tcW w:w="0" w:type="auto"/>
            <w:tcBorders>
              <w:top w:val="nil"/>
              <w:left w:val="nil"/>
              <w:bottom w:val="nil"/>
              <w:right w:val="nil"/>
            </w:tcBorders>
            <w:shd w:val="clear" w:color="000000" w:fill="FFFFFF"/>
            <w:noWrap/>
            <w:vAlign w:val="center"/>
            <w:hideMark/>
          </w:tcPr>
          <w:p w14:paraId="246383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ADRIANA POSSAMAI</w:t>
            </w:r>
          </w:p>
        </w:tc>
        <w:tc>
          <w:tcPr>
            <w:tcW w:w="0" w:type="auto"/>
            <w:tcBorders>
              <w:top w:val="nil"/>
              <w:left w:val="nil"/>
              <w:bottom w:val="nil"/>
              <w:right w:val="nil"/>
            </w:tcBorders>
            <w:shd w:val="clear" w:color="000000" w:fill="FFFFFF"/>
            <w:noWrap/>
            <w:vAlign w:val="center"/>
            <w:hideMark/>
          </w:tcPr>
          <w:p w14:paraId="18C398B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80175597120</w:t>
            </w:r>
          </w:p>
        </w:tc>
        <w:tc>
          <w:tcPr>
            <w:tcW w:w="0" w:type="auto"/>
            <w:tcBorders>
              <w:top w:val="nil"/>
              <w:left w:val="nil"/>
              <w:bottom w:val="nil"/>
              <w:right w:val="nil"/>
            </w:tcBorders>
            <w:shd w:val="clear" w:color="000000" w:fill="FFFFFF"/>
            <w:noWrap/>
            <w:vAlign w:val="center"/>
            <w:hideMark/>
          </w:tcPr>
          <w:p w14:paraId="22C5ED5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E2EBB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9948414" w14:textId="77777777" w:rsidTr="00487F27">
        <w:trPr>
          <w:trHeight w:val="240"/>
        </w:trPr>
        <w:tc>
          <w:tcPr>
            <w:tcW w:w="0" w:type="auto"/>
            <w:tcBorders>
              <w:top w:val="nil"/>
              <w:left w:val="nil"/>
              <w:bottom w:val="nil"/>
              <w:right w:val="nil"/>
            </w:tcBorders>
            <w:shd w:val="clear" w:color="auto" w:fill="auto"/>
            <w:noWrap/>
            <w:vAlign w:val="bottom"/>
            <w:hideMark/>
          </w:tcPr>
          <w:p w14:paraId="1E818AD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6AB88A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024</w:t>
            </w:r>
          </w:p>
        </w:tc>
        <w:tc>
          <w:tcPr>
            <w:tcW w:w="0" w:type="auto"/>
            <w:tcBorders>
              <w:top w:val="nil"/>
              <w:left w:val="nil"/>
              <w:bottom w:val="nil"/>
              <w:right w:val="nil"/>
            </w:tcBorders>
            <w:shd w:val="clear" w:color="000000" w:fill="FFFFFF"/>
            <w:noWrap/>
            <w:vAlign w:val="center"/>
            <w:hideMark/>
          </w:tcPr>
          <w:p w14:paraId="44AB7D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ADRIANA POSSAMAI</w:t>
            </w:r>
          </w:p>
        </w:tc>
        <w:tc>
          <w:tcPr>
            <w:tcW w:w="0" w:type="auto"/>
            <w:tcBorders>
              <w:top w:val="nil"/>
              <w:left w:val="nil"/>
              <w:bottom w:val="nil"/>
              <w:right w:val="nil"/>
            </w:tcBorders>
            <w:shd w:val="clear" w:color="000000" w:fill="FFFFFF"/>
            <w:noWrap/>
            <w:vAlign w:val="center"/>
            <w:hideMark/>
          </w:tcPr>
          <w:p w14:paraId="020C0BA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80175597120</w:t>
            </w:r>
          </w:p>
        </w:tc>
        <w:tc>
          <w:tcPr>
            <w:tcW w:w="0" w:type="auto"/>
            <w:tcBorders>
              <w:top w:val="nil"/>
              <w:left w:val="nil"/>
              <w:bottom w:val="nil"/>
              <w:right w:val="nil"/>
            </w:tcBorders>
            <w:shd w:val="clear" w:color="000000" w:fill="FFFFFF"/>
            <w:noWrap/>
            <w:vAlign w:val="center"/>
            <w:hideMark/>
          </w:tcPr>
          <w:p w14:paraId="2328C65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E4EA17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2958B4F" w14:textId="77777777" w:rsidTr="00487F27">
        <w:trPr>
          <w:trHeight w:val="240"/>
        </w:trPr>
        <w:tc>
          <w:tcPr>
            <w:tcW w:w="0" w:type="auto"/>
            <w:tcBorders>
              <w:top w:val="nil"/>
              <w:left w:val="nil"/>
              <w:bottom w:val="nil"/>
              <w:right w:val="nil"/>
            </w:tcBorders>
            <w:shd w:val="clear" w:color="auto" w:fill="auto"/>
            <w:noWrap/>
            <w:vAlign w:val="bottom"/>
            <w:hideMark/>
          </w:tcPr>
          <w:p w14:paraId="319BE2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4442F20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008</w:t>
            </w:r>
          </w:p>
        </w:tc>
        <w:tc>
          <w:tcPr>
            <w:tcW w:w="0" w:type="auto"/>
            <w:tcBorders>
              <w:top w:val="nil"/>
              <w:left w:val="nil"/>
              <w:bottom w:val="nil"/>
              <w:right w:val="nil"/>
            </w:tcBorders>
            <w:shd w:val="clear" w:color="000000" w:fill="FFFFFF"/>
            <w:noWrap/>
            <w:vAlign w:val="center"/>
            <w:hideMark/>
          </w:tcPr>
          <w:p w14:paraId="574B2B3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AGENILSO XAVIER GUAREZ</w:t>
            </w:r>
          </w:p>
        </w:tc>
        <w:tc>
          <w:tcPr>
            <w:tcW w:w="0" w:type="auto"/>
            <w:tcBorders>
              <w:top w:val="nil"/>
              <w:left w:val="nil"/>
              <w:bottom w:val="nil"/>
              <w:right w:val="nil"/>
            </w:tcBorders>
            <w:shd w:val="clear" w:color="000000" w:fill="FFFFFF"/>
            <w:noWrap/>
            <w:vAlign w:val="center"/>
            <w:hideMark/>
          </w:tcPr>
          <w:p w14:paraId="79C6AE4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95159185100</w:t>
            </w:r>
          </w:p>
        </w:tc>
        <w:tc>
          <w:tcPr>
            <w:tcW w:w="0" w:type="auto"/>
            <w:tcBorders>
              <w:top w:val="nil"/>
              <w:left w:val="nil"/>
              <w:bottom w:val="nil"/>
              <w:right w:val="nil"/>
            </w:tcBorders>
            <w:shd w:val="clear" w:color="000000" w:fill="FFFFFF"/>
            <w:noWrap/>
            <w:vAlign w:val="center"/>
            <w:hideMark/>
          </w:tcPr>
          <w:p w14:paraId="5619DCC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9385E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185913A" w14:textId="77777777" w:rsidTr="00487F27">
        <w:trPr>
          <w:trHeight w:val="240"/>
        </w:trPr>
        <w:tc>
          <w:tcPr>
            <w:tcW w:w="0" w:type="auto"/>
            <w:tcBorders>
              <w:top w:val="nil"/>
              <w:left w:val="nil"/>
              <w:bottom w:val="nil"/>
              <w:right w:val="nil"/>
            </w:tcBorders>
            <w:shd w:val="clear" w:color="auto" w:fill="auto"/>
            <w:noWrap/>
            <w:vAlign w:val="bottom"/>
            <w:hideMark/>
          </w:tcPr>
          <w:p w14:paraId="7E0E3BD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0319FD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005</w:t>
            </w:r>
          </w:p>
        </w:tc>
        <w:tc>
          <w:tcPr>
            <w:tcW w:w="0" w:type="auto"/>
            <w:tcBorders>
              <w:top w:val="nil"/>
              <w:left w:val="nil"/>
              <w:bottom w:val="nil"/>
              <w:right w:val="nil"/>
            </w:tcBorders>
            <w:shd w:val="clear" w:color="000000" w:fill="FFFFFF"/>
            <w:noWrap/>
            <w:vAlign w:val="center"/>
            <w:hideMark/>
          </w:tcPr>
          <w:p w14:paraId="172298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253F1A4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00E087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295.112,72</w:t>
            </w:r>
          </w:p>
        </w:tc>
        <w:tc>
          <w:tcPr>
            <w:tcW w:w="0" w:type="auto"/>
            <w:tcBorders>
              <w:top w:val="nil"/>
              <w:left w:val="nil"/>
              <w:bottom w:val="nil"/>
              <w:right w:val="nil"/>
            </w:tcBorders>
            <w:shd w:val="clear" w:color="000000" w:fill="FFFFFF"/>
            <w:noWrap/>
            <w:vAlign w:val="center"/>
            <w:hideMark/>
          </w:tcPr>
          <w:p w14:paraId="40C1451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DAEFF04" w14:textId="77777777" w:rsidTr="00487F27">
        <w:trPr>
          <w:trHeight w:val="240"/>
        </w:trPr>
        <w:tc>
          <w:tcPr>
            <w:tcW w:w="0" w:type="auto"/>
            <w:tcBorders>
              <w:top w:val="nil"/>
              <w:left w:val="nil"/>
              <w:bottom w:val="nil"/>
              <w:right w:val="nil"/>
            </w:tcBorders>
            <w:shd w:val="clear" w:color="auto" w:fill="auto"/>
            <w:noWrap/>
            <w:vAlign w:val="bottom"/>
            <w:hideMark/>
          </w:tcPr>
          <w:p w14:paraId="0C2130A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7053E3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006</w:t>
            </w:r>
          </w:p>
        </w:tc>
        <w:tc>
          <w:tcPr>
            <w:tcW w:w="0" w:type="auto"/>
            <w:tcBorders>
              <w:top w:val="nil"/>
              <w:left w:val="nil"/>
              <w:bottom w:val="nil"/>
              <w:right w:val="nil"/>
            </w:tcBorders>
            <w:shd w:val="clear" w:color="000000" w:fill="FFFFFF"/>
            <w:noWrap/>
            <w:vAlign w:val="center"/>
            <w:hideMark/>
          </w:tcPr>
          <w:p w14:paraId="5D5958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47A1F77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2BA0182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295.112,72</w:t>
            </w:r>
          </w:p>
        </w:tc>
        <w:tc>
          <w:tcPr>
            <w:tcW w:w="0" w:type="auto"/>
            <w:tcBorders>
              <w:top w:val="nil"/>
              <w:left w:val="nil"/>
              <w:bottom w:val="nil"/>
              <w:right w:val="nil"/>
            </w:tcBorders>
            <w:shd w:val="clear" w:color="000000" w:fill="FFFFFF"/>
            <w:noWrap/>
            <w:vAlign w:val="center"/>
            <w:hideMark/>
          </w:tcPr>
          <w:p w14:paraId="37CA79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F74C472" w14:textId="77777777" w:rsidTr="00487F27">
        <w:trPr>
          <w:trHeight w:val="240"/>
        </w:trPr>
        <w:tc>
          <w:tcPr>
            <w:tcW w:w="0" w:type="auto"/>
            <w:tcBorders>
              <w:top w:val="nil"/>
              <w:left w:val="nil"/>
              <w:bottom w:val="nil"/>
              <w:right w:val="nil"/>
            </w:tcBorders>
            <w:shd w:val="clear" w:color="auto" w:fill="auto"/>
            <w:noWrap/>
            <w:vAlign w:val="bottom"/>
            <w:hideMark/>
          </w:tcPr>
          <w:p w14:paraId="6D7A24F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1E973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007</w:t>
            </w:r>
          </w:p>
        </w:tc>
        <w:tc>
          <w:tcPr>
            <w:tcW w:w="0" w:type="auto"/>
            <w:tcBorders>
              <w:top w:val="nil"/>
              <w:left w:val="nil"/>
              <w:bottom w:val="nil"/>
              <w:right w:val="nil"/>
            </w:tcBorders>
            <w:shd w:val="clear" w:color="000000" w:fill="FFFFFF"/>
            <w:noWrap/>
            <w:vAlign w:val="center"/>
            <w:hideMark/>
          </w:tcPr>
          <w:p w14:paraId="74065F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3381F49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1B90646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295.112,72</w:t>
            </w:r>
          </w:p>
        </w:tc>
        <w:tc>
          <w:tcPr>
            <w:tcW w:w="0" w:type="auto"/>
            <w:tcBorders>
              <w:top w:val="nil"/>
              <w:left w:val="nil"/>
              <w:bottom w:val="nil"/>
              <w:right w:val="nil"/>
            </w:tcBorders>
            <w:shd w:val="clear" w:color="000000" w:fill="FFFFFF"/>
            <w:noWrap/>
            <w:vAlign w:val="center"/>
            <w:hideMark/>
          </w:tcPr>
          <w:p w14:paraId="0D6965D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D2CC59B" w14:textId="77777777" w:rsidTr="00487F27">
        <w:trPr>
          <w:trHeight w:val="240"/>
        </w:trPr>
        <w:tc>
          <w:tcPr>
            <w:tcW w:w="0" w:type="auto"/>
            <w:tcBorders>
              <w:top w:val="nil"/>
              <w:left w:val="nil"/>
              <w:bottom w:val="nil"/>
              <w:right w:val="nil"/>
            </w:tcBorders>
            <w:shd w:val="clear" w:color="auto" w:fill="auto"/>
            <w:noWrap/>
            <w:vAlign w:val="bottom"/>
            <w:hideMark/>
          </w:tcPr>
          <w:p w14:paraId="5DA10CF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067C8C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015</w:t>
            </w:r>
          </w:p>
        </w:tc>
        <w:tc>
          <w:tcPr>
            <w:tcW w:w="0" w:type="auto"/>
            <w:tcBorders>
              <w:top w:val="nil"/>
              <w:left w:val="nil"/>
              <w:bottom w:val="nil"/>
              <w:right w:val="nil"/>
            </w:tcBorders>
            <w:shd w:val="clear" w:color="000000" w:fill="FFFFFF"/>
            <w:noWrap/>
            <w:vAlign w:val="center"/>
            <w:hideMark/>
          </w:tcPr>
          <w:p w14:paraId="732E5E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54E7A7A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5617613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13.025,16</w:t>
            </w:r>
          </w:p>
        </w:tc>
        <w:tc>
          <w:tcPr>
            <w:tcW w:w="0" w:type="auto"/>
            <w:tcBorders>
              <w:top w:val="nil"/>
              <w:left w:val="nil"/>
              <w:bottom w:val="nil"/>
              <w:right w:val="nil"/>
            </w:tcBorders>
            <w:shd w:val="clear" w:color="000000" w:fill="FFFFFF"/>
            <w:noWrap/>
            <w:vAlign w:val="center"/>
            <w:hideMark/>
          </w:tcPr>
          <w:p w14:paraId="59FA94D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10/05/2021</w:t>
            </w:r>
          </w:p>
        </w:tc>
      </w:tr>
      <w:tr w:rsidR="00487F27" w:rsidRPr="00487F27" w14:paraId="444A2705" w14:textId="77777777" w:rsidTr="00487F27">
        <w:trPr>
          <w:trHeight w:val="240"/>
        </w:trPr>
        <w:tc>
          <w:tcPr>
            <w:tcW w:w="0" w:type="auto"/>
            <w:tcBorders>
              <w:top w:val="nil"/>
              <w:left w:val="nil"/>
              <w:bottom w:val="nil"/>
              <w:right w:val="nil"/>
            </w:tcBorders>
            <w:shd w:val="clear" w:color="auto" w:fill="auto"/>
            <w:noWrap/>
            <w:vAlign w:val="bottom"/>
            <w:hideMark/>
          </w:tcPr>
          <w:p w14:paraId="39A5D2C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299405B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013</w:t>
            </w:r>
          </w:p>
        </w:tc>
        <w:tc>
          <w:tcPr>
            <w:tcW w:w="0" w:type="auto"/>
            <w:tcBorders>
              <w:top w:val="nil"/>
              <w:left w:val="nil"/>
              <w:bottom w:val="nil"/>
              <w:right w:val="nil"/>
            </w:tcBorders>
            <w:shd w:val="clear" w:color="000000" w:fill="FFFFFF"/>
            <w:noWrap/>
            <w:vAlign w:val="center"/>
            <w:hideMark/>
          </w:tcPr>
          <w:p w14:paraId="2EAC2D2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ALANDROALDO HAITO</w:t>
            </w:r>
          </w:p>
        </w:tc>
        <w:tc>
          <w:tcPr>
            <w:tcW w:w="0" w:type="auto"/>
            <w:tcBorders>
              <w:top w:val="nil"/>
              <w:left w:val="nil"/>
              <w:bottom w:val="nil"/>
              <w:right w:val="nil"/>
            </w:tcBorders>
            <w:shd w:val="clear" w:color="000000" w:fill="FFFFFF"/>
            <w:noWrap/>
            <w:vAlign w:val="center"/>
            <w:hideMark/>
          </w:tcPr>
          <w:p w14:paraId="1E4BF0D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06934365909</w:t>
            </w:r>
          </w:p>
        </w:tc>
        <w:tc>
          <w:tcPr>
            <w:tcW w:w="0" w:type="auto"/>
            <w:tcBorders>
              <w:top w:val="nil"/>
              <w:left w:val="nil"/>
              <w:bottom w:val="nil"/>
              <w:right w:val="nil"/>
            </w:tcBorders>
            <w:shd w:val="clear" w:color="000000" w:fill="FFFFFF"/>
            <w:noWrap/>
            <w:vAlign w:val="center"/>
            <w:hideMark/>
          </w:tcPr>
          <w:p w14:paraId="6262C47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140.039,55</w:t>
            </w:r>
          </w:p>
        </w:tc>
        <w:tc>
          <w:tcPr>
            <w:tcW w:w="0" w:type="auto"/>
            <w:tcBorders>
              <w:top w:val="nil"/>
              <w:left w:val="nil"/>
              <w:bottom w:val="nil"/>
              <w:right w:val="nil"/>
            </w:tcBorders>
            <w:shd w:val="clear" w:color="000000" w:fill="FFFFFF"/>
            <w:noWrap/>
            <w:vAlign w:val="center"/>
            <w:hideMark/>
          </w:tcPr>
          <w:p w14:paraId="0216EB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12157B1F" w14:textId="77777777" w:rsidTr="00487F27">
        <w:trPr>
          <w:trHeight w:val="240"/>
        </w:trPr>
        <w:tc>
          <w:tcPr>
            <w:tcW w:w="0" w:type="auto"/>
            <w:tcBorders>
              <w:top w:val="nil"/>
              <w:left w:val="nil"/>
              <w:bottom w:val="nil"/>
              <w:right w:val="nil"/>
            </w:tcBorders>
            <w:shd w:val="clear" w:color="auto" w:fill="auto"/>
            <w:noWrap/>
            <w:vAlign w:val="bottom"/>
            <w:hideMark/>
          </w:tcPr>
          <w:p w14:paraId="6BC7D1B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6BC473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015</w:t>
            </w:r>
          </w:p>
        </w:tc>
        <w:tc>
          <w:tcPr>
            <w:tcW w:w="0" w:type="auto"/>
            <w:tcBorders>
              <w:top w:val="nil"/>
              <w:left w:val="nil"/>
              <w:bottom w:val="nil"/>
              <w:right w:val="nil"/>
            </w:tcBorders>
            <w:shd w:val="clear" w:color="000000" w:fill="FFFFFF"/>
            <w:noWrap/>
            <w:vAlign w:val="center"/>
            <w:hideMark/>
          </w:tcPr>
          <w:p w14:paraId="6A846E2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ALDELANGE DA SILVA</w:t>
            </w:r>
          </w:p>
        </w:tc>
        <w:tc>
          <w:tcPr>
            <w:tcW w:w="0" w:type="auto"/>
            <w:tcBorders>
              <w:top w:val="nil"/>
              <w:left w:val="nil"/>
              <w:bottom w:val="nil"/>
              <w:right w:val="nil"/>
            </w:tcBorders>
            <w:shd w:val="clear" w:color="000000" w:fill="FFFFFF"/>
            <w:noWrap/>
            <w:vAlign w:val="center"/>
            <w:hideMark/>
          </w:tcPr>
          <w:p w14:paraId="7581B2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10535474474</w:t>
            </w:r>
          </w:p>
        </w:tc>
        <w:tc>
          <w:tcPr>
            <w:tcW w:w="0" w:type="auto"/>
            <w:tcBorders>
              <w:top w:val="nil"/>
              <w:left w:val="nil"/>
              <w:bottom w:val="nil"/>
              <w:right w:val="nil"/>
            </w:tcBorders>
            <w:shd w:val="clear" w:color="000000" w:fill="FFFFFF"/>
            <w:noWrap/>
            <w:vAlign w:val="center"/>
            <w:hideMark/>
          </w:tcPr>
          <w:p w14:paraId="0BAB4E1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5DEDEC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F86E522" w14:textId="77777777" w:rsidTr="00487F27">
        <w:trPr>
          <w:trHeight w:val="240"/>
        </w:trPr>
        <w:tc>
          <w:tcPr>
            <w:tcW w:w="0" w:type="auto"/>
            <w:tcBorders>
              <w:top w:val="nil"/>
              <w:left w:val="nil"/>
              <w:bottom w:val="nil"/>
              <w:right w:val="nil"/>
            </w:tcBorders>
            <w:shd w:val="clear" w:color="auto" w:fill="auto"/>
            <w:noWrap/>
            <w:vAlign w:val="bottom"/>
            <w:hideMark/>
          </w:tcPr>
          <w:p w14:paraId="5D210D4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580765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031</w:t>
            </w:r>
          </w:p>
        </w:tc>
        <w:tc>
          <w:tcPr>
            <w:tcW w:w="0" w:type="auto"/>
            <w:tcBorders>
              <w:top w:val="nil"/>
              <w:left w:val="nil"/>
              <w:bottom w:val="nil"/>
              <w:right w:val="nil"/>
            </w:tcBorders>
            <w:shd w:val="clear" w:color="000000" w:fill="FFFFFF"/>
            <w:noWrap/>
            <w:vAlign w:val="center"/>
            <w:hideMark/>
          </w:tcPr>
          <w:p w14:paraId="2ED7C5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ALINE OLIVEIRA ALMEIDA</w:t>
            </w:r>
          </w:p>
        </w:tc>
        <w:tc>
          <w:tcPr>
            <w:tcW w:w="0" w:type="auto"/>
            <w:tcBorders>
              <w:top w:val="nil"/>
              <w:left w:val="nil"/>
              <w:bottom w:val="nil"/>
              <w:right w:val="nil"/>
            </w:tcBorders>
            <w:shd w:val="clear" w:color="000000" w:fill="FFFFFF"/>
            <w:noWrap/>
            <w:vAlign w:val="center"/>
            <w:hideMark/>
          </w:tcPr>
          <w:p w14:paraId="26B4394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02870503199</w:t>
            </w:r>
          </w:p>
        </w:tc>
        <w:tc>
          <w:tcPr>
            <w:tcW w:w="0" w:type="auto"/>
            <w:tcBorders>
              <w:top w:val="nil"/>
              <w:left w:val="nil"/>
              <w:bottom w:val="nil"/>
              <w:right w:val="nil"/>
            </w:tcBorders>
            <w:shd w:val="clear" w:color="000000" w:fill="FFFFFF"/>
            <w:noWrap/>
            <w:vAlign w:val="center"/>
            <w:hideMark/>
          </w:tcPr>
          <w:p w14:paraId="6B06EC4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3A4420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0463F95" w14:textId="77777777" w:rsidTr="00487F27">
        <w:trPr>
          <w:trHeight w:val="240"/>
        </w:trPr>
        <w:tc>
          <w:tcPr>
            <w:tcW w:w="0" w:type="auto"/>
            <w:tcBorders>
              <w:top w:val="nil"/>
              <w:left w:val="nil"/>
              <w:bottom w:val="nil"/>
              <w:right w:val="nil"/>
            </w:tcBorders>
            <w:shd w:val="clear" w:color="auto" w:fill="auto"/>
            <w:noWrap/>
            <w:vAlign w:val="bottom"/>
            <w:hideMark/>
          </w:tcPr>
          <w:p w14:paraId="05111F3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7CE7875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022</w:t>
            </w:r>
          </w:p>
        </w:tc>
        <w:tc>
          <w:tcPr>
            <w:tcW w:w="0" w:type="auto"/>
            <w:tcBorders>
              <w:top w:val="nil"/>
              <w:left w:val="nil"/>
              <w:bottom w:val="nil"/>
              <w:right w:val="nil"/>
            </w:tcBorders>
            <w:shd w:val="clear" w:color="000000" w:fill="FFFFFF"/>
            <w:noWrap/>
            <w:vAlign w:val="center"/>
            <w:hideMark/>
          </w:tcPr>
          <w:p w14:paraId="593F6F2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AMARILDO FERREIRA DE SOUZA</w:t>
            </w:r>
          </w:p>
        </w:tc>
        <w:tc>
          <w:tcPr>
            <w:tcW w:w="0" w:type="auto"/>
            <w:tcBorders>
              <w:top w:val="nil"/>
              <w:left w:val="nil"/>
              <w:bottom w:val="nil"/>
              <w:right w:val="nil"/>
            </w:tcBorders>
            <w:shd w:val="clear" w:color="000000" w:fill="FFFFFF"/>
            <w:noWrap/>
            <w:vAlign w:val="center"/>
            <w:hideMark/>
          </w:tcPr>
          <w:p w14:paraId="719798C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53516818115</w:t>
            </w:r>
          </w:p>
        </w:tc>
        <w:tc>
          <w:tcPr>
            <w:tcW w:w="0" w:type="auto"/>
            <w:tcBorders>
              <w:top w:val="nil"/>
              <w:left w:val="nil"/>
              <w:bottom w:val="nil"/>
              <w:right w:val="nil"/>
            </w:tcBorders>
            <w:shd w:val="clear" w:color="000000" w:fill="FFFFFF"/>
            <w:noWrap/>
            <w:vAlign w:val="center"/>
            <w:hideMark/>
          </w:tcPr>
          <w:p w14:paraId="5FCE2A2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333AB7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DA839AA" w14:textId="77777777" w:rsidTr="00487F27">
        <w:trPr>
          <w:trHeight w:val="240"/>
        </w:trPr>
        <w:tc>
          <w:tcPr>
            <w:tcW w:w="0" w:type="auto"/>
            <w:tcBorders>
              <w:top w:val="nil"/>
              <w:left w:val="nil"/>
              <w:bottom w:val="nil"/>
              <w:right w:val="nil"/>
            </w:tcBorders>
            <w:shd w:val="clear" w:color="auto" w:fill="auto"/>
            <w:noWrap/>
            <w:vAlign w:val="bottom"/>
            <w:hideMark/>
          </w:tcPr>
          <w:p w14:paraId="5202364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39E962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037</w:t>
            </w:r>
          </w:p>
        </w:tc>
        <w:tc>
          <w:tcPr>
            <w:tcW w:w="0" w:type="auto"/>
            <w:tcBorders>
              <w:top w:val="nil"/>
              <w:left w:val="nil"/>
              <w:bottom w:val="nil"/>
              <w:right w:val="nil"/>
            </w:tcBorders>
            <w:shd w:val="clear" w:color="000000" w:fill="FFFFFF"/>
            <w:noWrap/>
            <w:vAlign w:val="center"/>
            <w:hideMark/>
          </w:tcPr>
          <w:p w14:paraId="496F6D7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ANA CLEIDE PEREIRA</w:t>
            </w:r>
          </w:p>
        </w:tc>
        <w:tc>
          <w:tcPr>
            <w:tcW w:w="0" w:type="auto"/>
            <w:tcBorders>
              <w:top w:val="nil"/>
              <w:left w:val="nil"/>
              <w:bottom w:val="nil"/>
              <w:right w:val="nil"/>
            </w:tcBorders>
            <w:shd w:val="clear" w:color="000000" w:fill="FFFFFF"/>
            <w:noWrap/>
            <w:vAlign w:val="center"/>
            <w:hideMark/>
          </w:tcPr>
          <w:p w14:paraId="52C651D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10916058409</w:t>
            </w:r>
          </w:p>
        </w:tc>
        <w:tc>
          <w:tcPr>
            <w:tcW w:w="0" w:type="auto"/>
            <w:tcBorders>
              <w:top w:val="nil"/>
              <w:left w:val="nil"/>
              <w:bottom w:val="nil"/>
              <w:right w:val="nil"/>
            </w:tcBorders>
            <w:shd w:val="clear" w:color="000000" w:fill="FFFFFF"/>
            <w:noWrap/>
            <w:vAlign w:val="center"/>
            <w:hideMark/>
          </w:tcPr>
          <w:p w14:paraId="1D3F152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150.908,96</w:t>
            </w:r>
          </w:p>
        </w:tc>
        <w:tc>
          <w:tcPr>
            <w:tcW w:w="0" w:type="auto"/>
            <w:tcBorders>
              <w:top w:val="nil"/>
              <w:left w:val="nil"/>
              <w:bottom w:val="nil"/>
              <w:right w:val="nil"/>
            </w:tcBorders>
            <w:shd w:val="clear" w:color="000000" w:fill="FFFFFF"/>
            <w:noWrap/>
            <w:vAlign w:val="center"/>
            <w:hideMark/>
          </w:tcPr>
          <w:p w14:paraId="181C38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10/01/2034</w:t>
            </w:r>
          </w:p>
        </w:tc>
      </w:tr>
      <w:tr w:rsidR="00487F27" w:rsidRPr="00487F27" w14:paraId="75607609" w14:textId="77777777" w:rsidTr="00487F27">
        <w:trPr>
          <w:trHeight w:val="240"/>
        </w:trPr>
        <w:tc>
          <w:tcPr>
            <w:tcW w:w="0" w:type="auto"/>
            <w:tcBorders>
              <w:top w:val="nil"/>
              <w:left w:val="nil"/>
              <w:bottom w:val="nil"/>
              <w:right w:val="nil"/>
            </w:tcBorders>
            <w:shd w:val="clear" w:color="auto" w:fill="auto"/>
            <w:noWrap/>
            <w:vAlign w:val="bottom"/>
            <w:hideMark/>
          </w:tcPr>
          <w:p w14:paraId="09B8ECE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1664171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019</w:t>
            </w:r>
          </w:p>
        </w:tc>
        <w:tc>
          <w:tcPr>
            <w:tcW w:w="0" w:type="auto"/>
            <w:tcBorders>
              <w:top w:val="nil"/>
              <w:left w:val="nil"/>
              <w:bottom w:val="nil"/>
              <w:right w:val="nil"/>
            </w:tcBorders>
            <w:shd w:val="clear" w:color="000000" w:fill="FFFFFF"/>
            <w:noWrap/>
            <w:vAlign w:val="center"/>
            <w:hideMark/>
          </w:tcPr>
          <w:p w14:paraId="18D736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ANA PAULA DA SILVA VITORIA</w:t>
            </w:r>
          </w:p>
        </w:tc>
        <w:tc>
          <w:tcPr>
            <w:tcW w:w="0" w:type="auto"/>
            <w:tcBorders>
              <w:top w:val="nil"/>
              <w:left w:val="nil"/>
              <w:bottom w:val="nil"/>
              <w:right w:val="nil"/>
            </w:tcBorders>
            <w:shd w:val="clear" w:color="000000" w:fill="FFFFFF"/>
            <w:noWrap/>
            <w:vAlign w:val="center"/>
            <w:hideMark/>
          </w:tcPr>
          <w:p w14:paraId="1351039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74720023134</w:t>
            </w:r>
          </w:p>
        </w:tc>
        <w:tc>
          <w:tcPr>
            <w:tcW w:w="0" w:type="auto"/>
            <w:tcBorders>
              <w:top w:val="nil"/>
              <w:left w:val="nil"/>
              <w:bottom w:val="nil"/>
              <w:right w:val="nil"/>
            </w:tcBorders>
            <w:shd w:val="clear" w:color="000000" w:fill="FFFFFF"/>
            <w:noWrap/>
            <w:vAlign w:val="center"/>
            <w:hideMark/>
          </w:tcPr>
          <w:p w14:paraId="26029C1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4D2A934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5751069" w14:textId="77777777" w:rsidTr="00487F27">
        <w:trPr>
          <w:trHeight w:val="240"/>
        </w:trPr>
        <w:tc>
          <w:tcPr>
            <w:tcW w:w="0" w:type="auto"/>
            <w:tcBorders>
              <w:top w:val="nil"/>
              <w:left w:val="nil"/>
              <w:bottom w:val="nil"/>
              <w:right w:val="nil"/>
            </w:tcBorders>
            <w:shd w:val="clear" w:color="auto" w:fill="auto"/>
            <w:noWrap/>
            <w:vAlign w:val="bottom"/>
            <w:hideMark/>
          </w:tcPr>
          <w:p w14:paraId="109D2B6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89723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021</w:t>
            </w:r>
          </w:p>
        </w:tc>
        <w:tc>
          <w:tcPr>
            <w:tcW w:w="0" w:type="auto"/>
            <w:tcBorders>
              <w:top w:val="nil"/>
              <w:left w:val="nil"/>
              <w:bottom w:val="nil"/>
              <w:right w:val="nil"/>
            </w:tcBorders>
            <w:shd w:val="clear" w:color="000000" w:fill="FFFFFF"/>
            <w:noWrap/>
            <w:vAlign w:val="center"/>
            <w:hideMark/>
          </w:tcPr>
          <w:p w14:paraId="593D97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ANAKARINA NAYARA PERIN AVI</w:t>
            </w:r>
          </w:p>
        </w:tc>
        <w:tc>
          <w:tcPr>
            <w:tcW w:w="0" w:type="auto"/>
            <w:tcBorders>
              <w:top w:val="nil"/>
              <w:left w:val="nil"/>
              <w:bottom w:val="nil"/>
              <w:right w:val="nil"/>
            </w:tcBorders>
            <w:shd w:val="clear" w:color="000000" w:fill="FFFFFF"/>
            <w:noWrap/>
            <w:vAlign w:val="center"/>
            <w:hideMark/>
          </w:tcPr>
          <w:p w14:paraId="2ADF3C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01725630117</w:t>
            </w:r>
          </w:p>
        </w:tc>
        <w:tc>
          <w:tcPr>
            <w:tcW w:w="0" w:type="auto"/>
            <w:tcBorders>
              <w:top w:val="nil"/>
              <w:left w:val="nil"/>
              <w:bottom w:val="nil"/>
              <w:right w:val="nil"/>
            </w:tcBorders>
            <w:shd w:val="clear" w:color="000000" w:fill="FFFFFF"/>
            <w:noWrap/>
            <w:vAlign w:val="center"/>
            <w:hideMark/>
          </w:tcPr>
          <w:p w14:paraId="5117353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81.611,46</w:t>
            </w:r>
          </w:p>
        </w:tc>
        <w:tc>
          <w:tcPr>
            <w:tcW w:w="0" w:type="auto"/>
            <w:tcBorders>
              <w:top w:val="nil"/>
              <w:left w:val="nil"/>
              <w:bottom w:val="nil"/>
              <w:right w:val="nil"/>
            </w:tcBorders>
            <w:shd w:val="clear" w:color="000000" w:fill="FFFFFF"/>
            <w:noWrap/>
            <w:vAlign w:val="center"/>
            <w:hideMark/>
          </w:tcPr>
          <w:p w14:paraId="02619A9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40752F44" w14:textId="77777777" w:rsidTr="00487F27">
        <w:trPr>
          <w:trHeight w:val="240"/>
        </w:trPr>
        <w:tc>
          <w:tcPr>
            <w:tcW w:w="0" w:type="auto"/>
            <w:tcBorders>
              <w:top w:val="nil"/>
              <w:left w:val="nil"/>
              <w:bottom w:val="nil"/>
              <w:right w:val="nil"/>
            </w:tcBorders>
            <w:shd w:val="clear" w:color="auto" w:fill="auto"/>
            <w:noWrap/>
            <w:vAlign w:val="bottom"/>
            <w:hideMark/>
          </w:tcPr>
          <w:p w14:paraId="27037FC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4C4930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003</w:t>
            </w:r>
          </w:p>
        </w:tc>
        <w:tc>
          <w:tcPr>
            <w:tcW w:w="0" w:type="auto"/>
            <w:tcBorders>
              <w:top w:val="nil"/>
              <w:left w:val="nil"/>
              <w:bottom w:val="nil"/>
              <w:right w:val="nil"/>
            </w:tcBorders>
            <w:shd w:val="clear" w:color="000000" w:fill="FFFFFF"/>
            <w:noWrap/>
            <w:vAlign w:val="center"/>
            <w:hideMark/>
          </w:tcPr>
          <w:p w14:paraId="2EDF6E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ANDERSON DE AMARAL RODRIGUES</w:t>
            </w:r>
          </w:p>
        </w:tc>
        <w:tc>
          <w:tcPr>
            <w:tcW w:w="0" w:type="auto"/>
            <w:tcBorders>
              <w:top w:val="nil"/>
              <w:left w:val="nil"/>
              <w:bottom w:val="nil"/>
              <w:right w:val="nil"/>
            </w:tcBorders>
            <w:shd w:val="clear" w:color="000000" w:fill="FFFFFF"/>
            <w:noWrap/>
            <w:vAlign w:val="center"/>
            <w:hideMark/>
          </w:tcPr>
          <w:p w14:paraId="4C9BDB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03131307102</w:t>
            </w:r>
          </w:p>
        </w:tc>
        <w:tc>
          <w:tcPr>
            <w:tcW w:w="0" w:type="auto"/>
            <w:tcBorders>
              <w:top w:val="nil"/>
              <w:left w:val="nil"/>
              <w:bottom w:val="nil"/>
              <w:right w:val="nil"/>
            </w:tcBorders>
            <w:shd w:val="clear" w:color="000000" w:fill="FFFFFF"/>
            <w:noWrap/>
            <w:vAlign w:val="center"/>
            <w:hideMark/>
          </w:tcPr>
          <w:p w14:paraId="12488A9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113.493,87</w:t>
            </w:r>
          </w:p>
        </w:tc>
        <w:tc>
          <w:tcPr>
            <w:tcW w:w="0" w:type="auto"/>
            <w:tcBorders>
              <w:top w:val="nil"/>
              <w:left w:val="nil"/>
              <w:bottom w:val="nil"/>
              <w:right w:val="nil"/>
            </w:tcBorders>
            <w:shd w:val="clear" w:color="000000" w:fill="FFFFFF"/>
            <w:noWrap/>
            <w:vAlign w:val="center"/>
            <w:hideMark/>
          </w:tcPr>
          <w:p w14:paraId="03FA9D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1D5CB79B" w14:textId="77777777" w:rsidTr="00487F27">
        <w:trPr>
          <w:trHeight w:val="240"/>
        </w:trPr>
        <w:tc>
          <w:tcPr>
            <w:tcW w:w="0" w:type="auto"/>
            <w:tcBorders>
              <w:top w:val="nil"/>
              <w:left w:val="nil"/>
              <w:bottom w:val="nil"/>
              <w:right w:val="nil"/>
            </w:tcBorders>
            <w:shd w:val="clear" w:color="auto" w:fill="auto"/>
            <w:noWrap/>
            <w:vAlign w:val="bottom"/>
            <w:hideMark/>
          </w:tcPr>
          <w:p w14:paraId="6AA31C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0E77B1C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040</w:t>
            </w:r>
          </w:p>
        </w:tc>
        <w:tc>
          <w:tcPr>
            <w:tcW w:w="0" w:type="auto"/>
            <w:tcBorders>
              <w:top w:val="nil"/>
              <w:left w:val="nil"/>
              <w:bottom w:val="nil"/>
              <w:right w:val="nil"/>
            </w:tcBorders>
            <w:shd w:val="clear" w:color="000000" w:fill="FFFFFF"/>
            <w:noWrap/>
            <w:vAlign w:val="center"/>
            <w:hideMark/>
          </w:tcPr>
          <w:p w14:paraId="20EB18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ANDERSON LUIZ DA COSTA</w:t>
            </w:r>
          </w:p>
        </w:tc>
        <w:tc>
          <w:tcPr>
            <w:tcW w:w="0" w:type="auto"/>
            <w:tcBorders>
              <w:top w:val="nil"/>
              <w:left w:val="nil"/>
              <w:bottom w:val="nil"/>
              <w:right w:val="nil"/>
            </w:tcBorders>
            <w:shd w:val="clear" w:color="000000" w:fill="FFFFFF"/>
            <w:noWrap/>
            <w:vAlign w:val="center"/>
            <w:hideMark/>
          </w:tcPr>
          <w:p w14:paraId="760C234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01462317162</w:t>
            </w:r>
          </w:p>
        </w:tc>
        <w:tc>
          <w:tcPr>
            <w:tcW w:w="0" w:type="auto"/>
            <w:tcBorders>
              <w:top w:val="nil"/>
              <w:left w:val="nil"/>
              <w:bottom w:val="nil"/>
              <w:right w:val="nil"/>
            </w:tcBorders>
            <w:shd w:val="clear" w:color="000000" w:fill="FFFFFF"/>
            <w:noWrap/>
            <w:vAlign w:val="center"/>
            <w:hideMark/>
          </w:tcPr>
          <w:p w14:paraId="4AB186C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146.327,04</w:t>
            </w:r>
          </w:p>
        </w:tc>
        <w:tc>
          <w:tcPr>
            <w:tcW w:w="0" w:type="auto"/>
            <w:tcBorders>
              <w:top w:val="nil"/>
              <w:left w:val="nil"/>
              <w:bottom w:val="nil"/>
              <w:right w:val="nil"/>
            </w:tcBorders>
            <w:shd w:val="clear" w:color="000000" w:fill="FFFFFF"/>
            <w:noWrap/>
            <w:vAlign w:val="center"/>
            <w:hideMark/>
          </w:tcPr>
          <w:p w14:paraId="178D28A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5480E9F" w14:textId="77777777" w:rsidTr="00487F27">
        <w:trPr>
          <w:trHeight w:val="240"/>
        </w:trPr>
        <w:tc>
          <w:tcPr>
            <w:tcW w:w="0" w:type="auto"/>
            <w:tcBorders>
              <w:top w:val="nil"/>
              <w:left w:val="nil"/>
              <w:bottom w:val="nil"/>
              <w:right w:val="nil"/>
            </w:tcBorders>
            <w:shd w:val="clear" w:color="auto" w:fill="auto"/>
            <w:noWrap/>
            <w:vAlign w:val="bottom"/>
            <w:hideMark/>
          </w:tcPr>
          <w:p w14:paraId="08FC663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23</w:t>
            </w:r>
          </w:p>
        </w:tc>
        <w:tc>
          <w:tcPr>
            <w:tcW w:w="0" w:type="auto"/>
            <w:tcBorders>
              <w:top w:val="nil"/>
              <w:left w:val="nil"/>
              <w:bottom w:val="nil"/>
              <w:right w:val="nil"/>
            </w:tcBorders>
            <w:shd w:val="clear" w:color="000000" w:fill="FFFFFF"/>
            <w:noWrap/>
            <w:vAlign w:val="center"/>
            <w:hideMark/>
          </w:tcPr>
          <w:p w14:paraId="55EAFD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001</w:t>
            </w:r>
          </w:p>
        </w:tc>
        <w:tc>
          <w:tcPr>
            <w:tcW w:w="0" w:type="auto"/>
            <w:tcBorders>
              <w:top w:val="nil"/>
              <w:left w:val="nil"/>
              <w:bottom w:val="nil"/>
              <w:right w:val="nil"/>
            </w:tcBorders>
            <w:shd w:val="clear" w:color="000000" w:fill="FFFFFF"/>
            <w:noWrap/>
            <w:vAlign w:val="center"/>
            <w:hideMark/>
          </w:tcPr>
          <w:p w14:paraId="32FC27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ANDERSON LUIZ DA COSTA</w:t>
            </w:r>
          </w:p>
        </w:tc>
        <w:tc>
          <w:tcPr>
            <w:tcW w:w="0" w:type="auto"/>
            <w:tcBorders>
              <w:top w:val="nil"/>
              <w:left w:val="nil"/>
              <w:bottom w:val="nil"/>
              <w:right w:val="nil"/>
            </w:tcBorders>
            <w:shd w:val="clear" w:color="000000" w:fill="FFFFFF"/>
            <w:noWrap/>
            <w:vAlign w:val="center"/>
            <w:hideMark/>
          </w:tcPr>
          <w:p w14:paraId="0E80A8A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01462317162</w:t>
            </w:r>
          </w:p>
        </w:tc>
        <w:tc>
          <w:tcPr>
            <w:tcW w:w="0" w:type="auto"/>
            <w:tcBorders>
              <w:top w:val="nil"/>
              <w:left w:val="nil"/>
              <w:bottom w:val="nil"/>
              <w:right w:val="nil"/>
            </w:tcBorders>
            <w:shd w:val="clear" w:color="000000" w:fill="FFFFFF"/>
            <w:noWrap/>
            <w:vAlign w:val="center"/>
            <w:hideMark/>
          </w:tcPr>
          <w:p w14:paraId="78D21F3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3005B04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C11A732" w14:textId="77777777" w:rsidTr="00487F27">
        <w:trPr>
          <w:trHeight w:val="240"/>
        </w:trPr>
        <w:tc>
          <w:tcPr>
            <w:tcW w:w="0" w:type="auto"/>
            <w:tcBorders>
              <w:top w:val="nil"/>
              <w:left w:val="nil"/>
              <w:bottom w:val="nil"/>
              <w:right w:val="nil"/>
            </w:tcBorders>
            <w:shd w:val="clear" w:color="auto" w:fill="auto"/>
            <w:noWrap/>
            <w:vAlign w:val="bottom"/>
            <w:hideMark/>
          </w:tcPr>
          <w:p w14:paraId="1865D58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15BCBD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040</w:t>
            </w:r>
          </w:p>
        </w:tc>
        <w:tc>
          <w:tcPr>
            <w:tcW w:w="0" w:type="auto"/>
            <w:tcBorders>
              <w:top w:val="nil"/>
              <w:left w:val="nil"/>
              <w:bottom w:val="nil"/>
              <w:right w:val="nil"/>
            </w:tcBorders>
            <w:shd w:val="clear" w:color="000000" w:fill="FFFFFF"/>
            <w:noWrap/>
            <w:vAlign w:val="center"/>
            <w:hideMark/>
          </w:tcPr>
          <w:p w14:paraId="04C6AEA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ANDERSON LUIZ DA COSTA</w:t>
            </w:r>
          </w:p>
        </w:tc>
        <w:tc>
          <w:tcPr>
            <w:tcW w:w="0" w:type="auto"/>
            <w:tcBorders>
              <w:top w:val="nil"/>
              <w:left w:val="nil"/>
              <w:bottom w:val="nil"/>
              <w:right w:val="nil"/>
            </w:tcBorders>
            <w:shd w:val="clear" w:color="000000" w:fill="FFFFFF"/>
            <w:noWrap/>
            <w:vAlign w:val="center"/>
            <w:hideMark/>
          </w:tcPr>
          <w:p w14:paraId="55273E1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01462317162</w:t>
            </w:r>
          </w:p>
        </w:tc>
        <w:tc>
          <w:tcPr>
            <w:tcW w:w="0" w:type="auto"/>
            <w:tcBorders>
              <w:top w:val="nil"/>
              <w:left w:val="nil"/>
              <w:bottom w:val="nil"/>
              <w:right w:val="nil"/>
            </w:tcBorders>
            <w:shd w:val="clear" w:color="000000" w:fill="FFFFFF"/>
            <w:noWrap/>
            <w:vAlign w:val="center"/>
            <w:hideMark/>
          </w:tcPr>
          <w:p w14:paraId="5D85069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535B993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186C24E" w14:textId="77777777" w:rsidTr="00487F27">
        <w:trPr>
          <w:trHeight w:val="240"/>
        </w:trPr>
        <w:tc>
          <w:tcPr>
            <w:tcW w:w="0" w:type="auto"/>
            <w:tcBorders>
              <w:top w:val="nil"/>
              <w:left w:val="nil"/>
              <w:bottom w:val="nil"/>
              <w:right w:val="nil"/>
            </w:tcBorders>
            <w:shd w:val="clear" w:color="auto" w:fill="auto"/>
            <w:noWrap/>
            <w:vAlign w:val="bottom"/>
            <w:hideMark/>
          </w:tcPr>
          <w:p w14:paraId="4C482FA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085942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021</w:t>
            </w:r>
          </w:p>
        </w:tc>
        <w:tc>
          <w:tcPr>
            <w:tcW w:w="0" w:type="auto"/>
            <w:tcBorders>
              <w:top w:val="nil"/>
              <w:left w:val="nil"/>
              <w:bottom w:val="nil"/>
              <w:right w:val="nil"/>
            </w:tcBorders>
            <w:shd w:val="clear" w:color="000000" w:fill="FFFFFF"/>
            <w:noWrap/>
            <w:vAlign w:val="center"/>
            <w:hideMark/>
          </w:tcPr>
          <w:p w14:paraId="63470C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ANDREA BORTOLINI DA SILVA</w:t>
            </w:r>
          </w:p>
        </w:tc>
        <w:tc>
          <w:tcPr>
            <w:tcW w:w="0" w:type="auto"/>
            <w:tcBorders>
              <w:top w:val="nil"/>
              <w:left w:val="nil"/>
              <w:bottom w:val="nil"/>
              <w:right w:val="nil"/>
            </w:tcBorders>
            <w:shd w:val="clear" w:color="000000" w:fill="FFFFFF"/>
            <w:noWrap/>
            <w:vAlign w:val="center"/>
            <w:hideMark/>
          </w:tcPr>
          <w:p w14:paraId="37B2355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96683473153</w:t>
            </w:r>
          </w:p>
        </w:tc>
        <w:tc>
          <w:tcPr>
            <w:tcW w:w="0" w:type="auto"/>
            <w:tcBorders>
              <w:top w:val="nil"/>
              <w:left w:val="nil"/>
              <w:bottom w:val="nil"/>
              <w:right w:val="nil"/>
            </w:tcBorders>
            <w:shd w:val="clear" w:color="000000" w:fill="FFFFFF"/>
            <w:noWrap/>
            <w:vAlign w:val="center"/>
            <w:hideMark/>
          </w:tcPr>
          <w:p w14:paraId="4AB5E1A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64.893,12</w:t>
            </w:r>
          </w:p>
        </w:tc>
        <w:tc>
          <w:tcPr>
            <w:tcW w:w="0" w:type="auto"/>
            <w:tcBorders>
              <w:top w:val="nil"/>
              <w:left w:val="nil"/>
              <w:bottom w:val="nil"/>
              <w:right w:val="nil"/>
            </w:tcBorders>
            <w:shd w:val="clear" w:color="000000" w:fill="FFFFFF"/>
            <w:noWrap/>
            <w:vAlign w:val="center"/>
            <w:hideMark/>
          </w:tcPr>
          <w:p w14:paraId="3E9E14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10/11/2028</w:t>
            </w:r>
          </w:p>
        </w:tc>
      </w:tr>
      <w:tr w:rsidR="00487F27" w:rsidRPr="00487F27" w14:paraId="2D8A9CC1" w14:textId="77777777" w:rsidTr="00487F27">
        <w:trPr>
          <w:trHeight w:val="240"/>
        </w:trPr>
        <w:tc>
          <w:tcPr>
            <w:tcW w:w="0" w:type="auto"/>
            <w:tcBorders>
              <w:top w:val="nil"/>
              <w:left w:val="nil"/>
              <w:bottom w:val="nil"/>
              <w:right w:val="nil"/>
            </w:tcBorders>
            <w:shd w:val="clear" w:color="auto" w:fill="auto"/>
            <w:noWrap/>
            <w:vAlign w:val="bottom"/>
            <w:hideMark/>
          </w:tcPr>
          <w:p w14:paraId="39D911D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578D2C7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027</w:t>
            </w:r>
          </w:p>
        </w:tc>
        <w:tc>
          <w:tcPr>
            <w:tcW w:w="0" w:type="auto"/>
            <w:tcBorders>
              <w:top w:val="nil"/>
              <w:left w:val="nil"/>
              <w:bottom w:val="nil"/>
              <w:right w:val="nil"/>
            </w:tcBorders>
            <w:shd w:val="clear" w:color="000000" w:fill="FFFFFF"/>
            <w:noWrap/>
            <w:vAlign w:val="center"/>
            <w:hideMark/>
          </w:tcPr>
          <w:p w14:paraId="5DF0554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ANGELA FERREIRA DA SILVA</w:t>
            </w:r>
          </w:p>
        </w:tc>
        <w:tc>
          <w:tcPr>
            <w:tcW w:w="0" w:type="auto"/>
            <w:tcBorders>
              <w:top w:val="nil"/>
              <w:left w:val="nil"/>
              <w:bottom w:val="nil"/>
              <w:right w:val="nil"/>
            </w:tcBorders>
            <w:shd w:val="clear" w:color="000000" w:fill="FFFFFF"/>
            <w:noWrap/>
            <w:vAlign w:val="center"/>
            <w:hideMark/>
          </w:tcPr>
          <w:p w14:paraId="68057D6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06332774100</w:t>
            </w:r>
          </w:p>
        </w:tc>
        <w:tc>
          <w:tcPr>
            <w:tcW w:w="0" w:type="auto"/>
            <w:tcBorders>
              <w:top w:val="nil"/>
              <w:left w:val="nil"/>
              <w:bottom w:val="nil"/>
              <w:right w:val="nil"/>
            </w:tcBorders>
            <w:shd w:val="clear" w:color="000000" w:fill="FFFFFF"/>
            <w:noWrap/>
            <w:vAlign w:val="center"/>
            <w:hideMark/>
          </w:tcPr>
          <w:p w14:paraId="35A7EF9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111.584,43</w:t>
            </w:r>
          </w:p>
        </w:tc>
        <w:tc>
          <w:tcPr>
            <w:tcW w:w="0" w:type="auto"/>
            <w:tcBorders>
              <w:top w:val="nil"/>
              <w:left w:val="nil"/>
              <w:bottom w:val="nil"/>
              <w:right w:val="nil"/>
            </w:tcBorders>
            <w:shd w:val="clear" w:color="000000" w:fill="FFFFFF"/>
            <w:noWrap/>
            <w:vAlign w:val="center"/>
            <w:hideMark/>
          </w:tcPr>
          <w:p w14:paraId="069F6FA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2F0D73CA" w14:textId="77777777" w:rsidTr="00487F27">
        <w:trPr>
          <w:trHeight w:val="240"/>
        </w:trPr>
        <w:tc>
          <w:tcPr>
            <w:tcW w:w="0" w:type="auto"/>
            <w:tcBorders>
              <w:top w:val="nil"/>
              <w:left w:val="nil"/>
              <w:bottom w:val="nil"/>
              <w:right w:val="nil"/>
            </w:tcBorders>
            <w:shd w:val="clear" w:color="auto" w:fill="auto"/>
            <w:noWrap/>
            <w:vAlign w:val="bottom"/>
            <w:hideMark/>
          </w:tcPr>
          <w:p w14:paraId="39AC581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23BCBB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028</w:t>
            </w:r>
          </w:p>
        </w:tc>
        <w:tc>
          <w:tcPr>
            <w:tcW w:w="0" w:type="auto"/>
            <w:tcBorders>
              <w:top w:val="nil"/>
              <w:left w:val="nil"/>
              <w:bottom w:val="nil"/>
              <w:right w:val="nil"/>
            </w:tcBorders>
            <w:shd w:val="clear" w:color="000000" w:fill="FFFFFF"/>
            <w:noWrap/>
            <w:vAlign w:val="center"/>
            <w:hideMark/>
          </w:tcPr>
          <w:p w14:paraId="1A82752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ANGELICA SESTARI DOS SANTOS</w:t>
            </w:r>
          </w:p>
        </w:tc>
        <w:tc>
          <w:tcPr>
            <w:tcW w:w="0" w:type="auto"/>
            <w:tcBorders>
              <w:top w:val="nil"/>
              <w:left w:val="nil"/>
              <w:bottom w:val="nil"/>
              <w:right w:val="nil"/>
            </w:tcBorders>
            <w:shd w:val="clear" w:color="000000" w:fill="FFFFFF"/>
            <w:noWrap/>
            <w:vAlign w:val="center"/>
            <w:hideMark/>
          </w:tcPr>
          <w:p w14:paraId="19D5FF6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04826673116</w:t>
            </w:r>
          </w:p>
        </w:tc>
        <w:tc>
          <w:tcPr>
            <w:tcW w:w="0" w:type="auto"/>
            <w:tcBorders>
              <w:top w:val="nil"/>
              <w:left w:val="nil"/>
              <w:bottom w:val="nil"/>
              <w:right w:val="nil"/>
            </w:tcBorders>
            <w:shd w:val="clear" w:color="000000" w:fill="FFFFFF"/>
            <w:noWrap/>
            <w:vAlign w:val="center"/>
            <w:hideMark/>
          </w:tcPr>
          <w:p w14:paraId="41B4449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89.952,24</w:t>
            </w:r>
          </w:p>
        </w:tc>
        <w:tc>
          <w:tcPr>
            <w:tcW w:w="0" w:type="auto"/>
            <w:tcBorders>
              <w:top w:val="nil"/>
              <w:left w:val="nil"/>
              <w:bottom w:val="nil"/>
              <w:right w:val="nil"/>
            </w:tcBorders>
            <w:shd w:val="clear" w:color="000000" w:fill="FFFFFF"/>
            <w:noWrap/>
            <w:vAlign w:val="center"/>
            <w:hideMark/>
          </w:tcPr>
          <w:p w14:paraId="3BB8792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46DF7548" w14:textId="77777777" w:rsidTr="00487F27">
        <w:trPr>
          <w:trHeight w:val="240"/>
        </w:trPr>
        <w:tc>
          <w:tcPr>
            <w:tcW w:w="0" w:type="auto"/>
            <w:tcBorders>
              <w:top w:val="nil"/>
              <w:left w:val="nil"/>
              <w:bottom w:val="nil"/>
              <w:right w:val="nil"/>
            </w:tcBorders>
            <w:shd w:val="clear" w:color="auto" w:fill="auto"/>
            <w:noWrap/>
            <w:vAlign w:val="bottom"/>
            <w:hideMark/>
          </w:tcPr>
          <w:p w14:paraId="321FC7F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08469EA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023</w:t>
            </w:r>
          </w:p>
        </w:tc>
        <w:tc>
          <w:tcPr>
            <w:tcW w:w="0" w:type="auto"/>
            <w:tcBorders>
              <w:top w:val="nil"/>
              <w:left w:val="nil"/>
              <w:bottom w:val="nil"/>
              <w:right w:val="nil"/>
            </w:tcBorders>
            <w:shd w:val="clear" w:color="000000" w:fill="FFFFFF"/>
            <w:noWrap/>
            <w:vAlign w:val="center"/>
            <w:hideMark/>
          </w:tcPr>
          <w:p w14:paraId="184048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ANIELI MARIA LOLI</w:t>
            </w:r>
          </w:p>
        </w:tc>
        <w:tc>
          <w:tcPr>
            <w:tcW w:w="0" w:type="auto"/>
            <w:tcBorders>
              <w:top w:val="nil"/>
              <w:left w:val="nil"/>
              <w:bottom w:val="nil"/>
              <w:right w:val="nil"/>
            </w:tcBorders>
            <w:shd w:val="clear" w:color="000000" w:fill="FFFFFF"/>
            <w:noWrap/>
            <w:vAlign w:val="center"/>
            <w:hideMark/>
          </w:tcPr>
          <w:p w14:paraId="7535B0C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02001475101</w:t>
            </w:r>
          </w:p>
        </w:tc>
        <w:tc>
          <w:tcPr>
            <w:tcW w:w="0" w:type="auto"/>
            <w:tcBorders>
              <w:top w:val="nil"/>
              <w:left w:val="nil"/>
              <w:bottom w:val="nil"/>
              <w:right w:val="nil"/>
            </w:tcBorders>
            <w:shd w:val="clear" w:color="000000" w:fill="FFFFFF"/>
            <w:noWrap/>
            <w:vAlign w:val="center"/>
            <w:hideMark/>
          </w:tcPr>
          <w:p w14:paraId="27CC512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64525D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4EA63AA" w14:textId="77777777" w:rsidTr="00487F27">
        <w:trPr>
          <w:trHeight w:val="240"/>
        </w:trPr>
        <w:tc>
          <w:tcPr>
            <w:tcW w:w="0" w:type="auto"/>
            <w:tcBorders>
              <w:top w:val="nil"/>
              <w:left w:val="nil"/>
              <w:bottom w:val="nil"/>
              <w:right w:val="nil"/>
            </w:tcBorders>
            <w:shd w:val="clear" w:color="auto" w:fill="auto"/>
            <w:noWrap/>
            <w:vAlign w:val="bottom"/>
            <w:hideMark/>
          </w:tcPr>
          <w:p w14:paraId="05A32C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5FDD502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008</w:t>
            </w:r>
          </w:p>
        </w:tc>
        <w:tc>
          <w:tcPr>
            <w:tcW w:w="0" w:type="auto"/>
            <w:tcBorders>
              <w:top w:val="nil"/>
              <w:left w:val="nil"/>
              <w:bottom w:val="nil"/>
              <w:right w:val="nil"/>
            </w:tcBorders>
            <w:shd w:val="clear" w:color="000000" w:fill="FFFFFF"/>
            <w:noWrap/>
            <w:vAlign w:val="center"/>
            <w:hideMark/>
          </w:tcPr>
          <w:p w14:paraId="4858BD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ANTENOR MASSAKI UTIDA</w:t>
            </w:r>
          </w:p>
        </w:tc>
        <w:tc>
          <w:tcPr>
            <w:tcW w:w="0" w:type="auto"/>
            <w:tcBorders>
              <w:top w:val="nil"/>
              <w:left w:val="nil"/>
              <w:bottom w:val="nil"/>
              <w:right w:val="nil"/>
            </w:tcBorders>
            <w:shd w:val="clear" w:color="000000" w:fill="FFFFFF"/>
            <w:noWrap/>
            <w:vAlign w:val="center"/>
            <w:hideMark/>
          </w:tcPr>
          <w:p w14:paraId="0F769F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77115651949</w:t>
            </w:r>
          </w:p>
        </w:tc>
        <w:tc>
          <w:tcPr>
            <w:tcW w:w="0" w:type="auto"/>
            <w:tcBorders>
              <w:top w:val="nil"/>
              <w:left w:val="nil"/>
              <w:bottom w:val="nil"/>
              <w:right w:val="nil"/>
            </w:tcBorders>
            <w:shd w:val="clear" w:color="000000" w:fill="FFFFFF"/>
            <w:noWrap/>
            <w:vAlign w:val="center"/>
            <w:hideMark/>
          </w:tcPr>
          <w:p w14:paraId="54D7309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E6F0A4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F8119DF" w14:textId="77777777" w:rsidTr="00487F27">
        <w:trPr>
          <w:trHeight w:val="240"/>
        </w:trPr>
        <w:tc>
          <w:tcPr>
            <w:tcW w:w="0" w:type="auto"/>
            <w:tcBorders>
              <w:top w:val="nil"/>
              <w:left w:val="nil"/>
              <w:bottom w:val="nil"/>
              <w:right w:val="nil"/>
            </w:tcBorders>
            <w:shd w:val="clear" w:color="auto" w:fill="auto"/>
            <w:noWrap/>
            <w:vAlign w:val="bottom"/>
            <w:hideMark/>
          </w:tcPr>
          <w:p w14:paraId="0EFE661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509F91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021</w:t>
            </w:r>
          </w:p>
        </w:tc>
        <w:tc>
          <w:tcPr>
            <w:tcW w:w="0" w:type="auto"/>
            <w:tcBorders>
              <w:top w:val="nil"/>
              <w:left w:val="nil"/>
              <w:bottom w:val="nil"/>
              <w:right w:val="nil"/>
            </w:tcBorders>
            <w:shd w:val="clear" w:color="000000" w:fill="FFFFFF"/>
            <w:noWrap/>
            <w:vAlign w:val="center"/>
            <w:hideMark/>
          </w:tcPr>
          <w:p w14:paraId="14A8E1E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ANTONIA SILVA DOS SANTOS</w:t>
            </w:r>
          </w:p>
        </w:tc>
        <w:tc>
          <w:tcPr>
            <w:tcW w:w="0" w:type="auto"/>
            <w:tcBorders>
              <w:top w:val="nil"/>
              <w:left w:val="nil"/>
              <w:bottom w:val="nil"/>
              <w:right w:val="nil"/>
            </w:tcBorders>
            <w:shd w:val="clear" w:color="000000" w:fill="FFFFFF"/>
            <w:noWrap/>
            <w:vAlign w:val="center"/>
            <w:hideMark/>
          </w:tcPr>
          <w:p w14:paraId="2DEE330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84865849149</w:t>
            </w:r>
          </w:p>
        </w:tc>
        <w:tc>
          <w:tcPr>
            <w:tcW w:w="0" w:type="auto"/>
            <w:tcBorders>
              <w:top w:val="nil"/>
              <w:left w:val="nil"/>
              <w:bottom w:val="nil"/>
              <w:right w:val="nil"/>
            </w:tcBorders>
            <w:shd w:val="clear" w:color="000000" w:fill="FFFFFF"/>
            <w:noWrap/>
            <w:vAlign w:val="center"/>
            <w:hideMark/>
          </w:tcPr>
          <w:p w14:paraId="2627850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122.564,72</w:t>
            </w:r>
          </w:p>
        </w:tc>
        <w:tc>
          <w:tcPr>
            <w:tcW w:w="0" w:type="auto"/>
            <w:tcBorders>
              <w:top w:val="nil"/>
              <w:left w:val="nil"/>
              <w:bottom w:val="nil"/>
              <w:right w:val="nil"/>
            </w:tcBorders>
            <w:shd w:val="clear" w:color="000000" w:fill="FFFFFF"/>
            <w:noWrap/>
            <w:vAlign w:val="center"/>
            <w:hideMark/>
          </w:tcPr>
          <w:p w14:paraId="55274B5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0F49BE05" w14:textId="77777777" w:rsidTr="00487F27">
        <w:trPr>
          <w:trHeight w:val="240"/>
        </w:trPr>
        <w:tc>
          <w:tcPr>
            <w:tcW w:w="0" w:type="auto"/>
            <w:tcBorders>
              <w:top w:val="nil"/>
              <w:left w:val="nil"/>
              <w:bottom w:val="nil"/>
              <w:right w:val="nil"/>
            </w:tcBorders>
            <w:shd w:val="clear" w:color="auto" w:fill="auto"/>
            <w:noWrap/>
            <w:vAlign w:val="bottom"/>
            <w:hideMark/>
          </w:tcPr>
          <w:p w14:paraId="76CA69B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4E4736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009</w:t>
            </w:r>
          </w:p>
        </w:tc>
        <w:tc>
          <w:tcPr>
            <w:tcW w:w="0" w:type="auto"/>
            <w:tcBorders>
              <w:top w:val="nil"/>
              <w:left w:val="nil"/>
              <w:bottom w:val="nil"/>
              <w:right w:val="nil"/>
            </w:tcBorders>
            <w:shd w:val="clear" w:color="000000" w:fill="FFFFFF"/>
            <w:noWrap/>
            <w:vAlign w:val="center"/>
            <w:hideMark/>
          </w:tcPr>
          <w:p w14:paraId="1D00BC0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ANTONIO MARCOS JESUS SANTOS</w:t>
            </w:r>
          </w:p>
        </w:tc>
        <w:tc>
          <w:tcPr>
            <w:tcW w:w="0" w:type="auto"/>
            <w:tcBorders>
              <w:top w:val="nil"/>
              <w:left w:val="nil"/>
              <w:bottom w:val="nil"/>
              <w:right w:val="nil"/>
            </w:tcBorders>
            <w:shd w:val="clear" w:color="000000" w:fill="FFFFFF"/>
            <w:noWrap/>
            <w:vAlign w:val="center"/>
            <w:hideMark/>
          </w:tcPr>
          <w:p w14:paraId="4039779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62241095249</w:t>
            </w:r>
          </w:p>
        </w:tc>
        <w:tc>
          <w:tcPr>
            <w:tcW w:w="0" w:type="auto"/>
            <w:tcBorders>
              <w:top w:val="nil"/>
              <w:left w:val="nil"/>
              <w:bottom w:val="nil"/>
              <w:right w:val="nil"/>
            </w:tcBorders>
            <w:shd w:val="clear" w:color="000000" w:fill="FFFFFF"/>
            <w:noWrap/>
            <w:vAlign w:val="center"/>
            <w:hideMark/>
          </w:tcPr>
          <w:p w14:paraId="77AD8DA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821446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B80F677" w14:textId="77777777" w:rsidTr="00487F27">
        <w:trPr>
          <w:trHeight w:val="240"/>
        </w:trPr>
        <w:tc>
          <w:tcPr>
            <w:tcW w:w="0" w:type="auto"/>
            <w:tcBorders>
              <w:top w:val="nil"/>
              <w:left w:val="nil"/>
              <w:bottom w:val="nil"/>
              <w:right w:val="nil"/>
            </w:tcBorders>
            <w:shd w:val="clear" w:color="auto" w:fill="auto"/>
            <w:noWrap/>
            <w:vAlign w:val="bottom"/>
            <w:hideMark/>
          </w:tcPr>
          <w:p w14:paraId="1B0B8BC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24FF03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012</w:t>
            </w:r>
          </w:p>
        </w:tc>
        <w:tc>
          <w:tcPr>
            <w:tcW w:w="0" w:type="auto"/>
            <w:tcBorders>
              <w:top w:val="nil"/>
              <w:left w:val="nil"/>
              <w:bottom w:val="nil"/>
              <w:right w:val="nil"/>
            </w:tcBorders>
            <w:shd w:val="clear" w:color="000000" w:fill="FFFFFF"/>
            <w:noWrap/>
            <w:vAlign w:val="center"/>
            <w:hideMark/>
          </w:tcPr>
          <w:p w14:paraId="664852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ANTONIO MARCOS JESUS SANTOS</w:t>
            </w:r>
          </w:p>
        </w:tc>
        <w:tc>
          <w:tcPr>
            <w:tcW w:w="0" w:type="auto"/>
            <w:tcBorders>
              <w:top w:val="nil"/>
              <w:left w:val="nil"/>
              <w:bottom w:val="nil"/>
              <w:right w:val="nil"/>
            </w:tcBorders>
            <w:shd w:val="clear" w:color="000000" w:fill="FFFFFF"/>
            <w:noWrap/>
            <w:vAlign w:val="center"/>
            <w:hideMark/>
          </w:tcPr>
          <w:p w14:paraId="7F9B942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62241095249</w:t>
            </w:r>
          </w:p>
        </w:tc>
        <w:tc>
          <w:tcPr>
            <w:tcW w:w="0" w:type="auto"/>
            <w:tcBorders>
              <w:top w:val="nil"/>
              <w:left w:val="nil"/>
              <w:bottom w:val="nil"/>
              <w:right w:val="nil"/>
            </w:tcBorders>
            <w:shd w:val="clear" w:color="000000" w:fill="FFFFFF"/>
            <w:noWrap/>
            <w:vAlign w:val="center"/>
            <w:hideMark/>
          </w:tcPr>
          <w:p w14:paraId="0E8F4E1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AB2E17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5EB35DC" w14:textId="77777777" w:rsidTr="00487F27">
        <w:trPr>
          <w:trHeight w:val="240"/>
        </w:trPr>
        <w:tc>
          <w:tcPr>
            <w:tcW w:w="0" w:type="auto"/>
            <w:tcBorders>
              <w:top w:val="nil"/>
              <w:left w:val="nil"/>
              <w:bottom w:val="nil"/>
              <w:right w:val="nil"/>
            </w:tcBorders>
            <w:shd w:val="clear" w:color="auto" w:fill="auto"/>
            <w:noWrap/>
            <w:vAlign w:val="bottom"/>
            <w:hideMark/>
          </w:tcPr>
          <w:p w14:paraId="0D7BF1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66E6AD0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026</w:t>
            </w:r>
          </w:p>
        </w:tc>
        <w:tc>
          <w:tcPr>
            <w:tcW w:w="0" w:type="auto"/>
            <w:tcBorders>
              <w:top w:val="nil"/>
              <w:left w:val="nil"/>
              <w:bottom w:val="nil"/>
              <w:right w:val="nil"/>
            </w:tcBorders>
            <w:shd w:val="clear" w:color="000000" w:fill="FFFFFF"/>
            <w:noWrap/>
            <w:vAlign w:val="center"/>
            <w:hideMark/>
          </w:tcPr>
          <w:p w14:paraId="3A8A0E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ANTONIO PEREIRA</w:t>
            </w:r>
          </w:p>
        </w:tc>
        <w:tc>
          <w:tcPr>
            <w:tcW w:w="0" w:type="auto"/>
            <w:tcBorders>
              <w:top w:val="nil"/>
              <w:left w:val="nil"/>
              <w:bottom w:val="nil"/>
              <w:right w:val="nil"/>
            </w:tcBorders>
            <w:shd w:val="clear" w:color="000000" w:fill="FFFFFF"/>
            <w:noWrap/>
            <w:vAlign w:val="center"/>
            <w:hideMark/>
          </w:tcPr>
          <w:p w14:paraId="5D59A1E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55948820149</w:t>
            </w:r>
          </w:p>
        </w:tc>
        <w:tc>
          <w:tcPr>
            <w:tcW w:w="0" w:type="auto"/>
            <w:tcBorders>
              <w:top w:val="nil"/>
              <w:left w:val="nil"/>
              <w:bottom w:val="nil"/>
              <w:right w:val="nil"/>
            </w:tcBorders>
            <w:shd w:val="clear" w:color="000000" w:fill="FFFFFF"/>
            <w:noWrap/>
            <w:vAlign w:val="center"/>
            <w:hideMark/>
          </w:tcPr>
          <w:p w14:paraId="52A5F1D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33C934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A698F61" w14:textId="77777777" w:rsidTr="00487F27">
        <w:trPr>
          <w:trHeight w:val="240"/>
        </w:trPr>
        <w:tc>
          <w:tcPr>
            <w:tcW w:w="0" w:type="auto"/>
            <w:tcBorders>
              <w:top w:val="nil"/>
              <w:left w:val="nil"/>
              <w:bottom w:val="nil"/>
              <w:right w:val="nil"/>
            </w:tcBorders>
            <w:shd w:val="clear" w:color="auto" w:fill="auto"/>
            <w:noWrap/>
            <w:vAlign w:val="bottom"/>
            <w:hideMark/>
          </w:tcPr>
          <w:p w14:paraId="2B7DE05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17140B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027</w:t>
            </w:r>
          </w:p>
        </w:tc>
        <w:tc>
          <w:tcPr>
            <w:tcW w:w="0" w:type="auto"/>
            <w:tcBorders>
              <w:top w:val="nil"/>
              <w:left w:val="nil"/>
              <w:bottom w:val="nil"/>
              <w:right w:val="nil"/>
            </w:tcBorders>
            <w:shd w:val="clear" w:color="000000" w:fill="FFFFFF"/>
            <w:noWrap/>
            <w:vAlign w:val="center"/>
            <w:hideMark/>
          </w:tcPr>
          <w:p w14:paraId="770BDE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ANTONIO PEREIRA</w:t>
            </w:r>
          </w:p>
        </w:tc>
        <w:tc>
          <w:tcPr>
            <w:tcW w:w="0" w:type="auto"/>
            <w:tcBorders>
              <w:top w:val="nil"/>
              <w:left w:val="nil"/>
              <w:bottom w:val="nil"/>
              <w:right w:val="nil"/>
            </w:tcBorders>
            <w:shd w:val="clear" w:color="000000" w:fill="FFFFFF"/>
            <w:noWrap/>
            <w:vAlign w:val="center"/>
            <w:hideMark/>
          </w:tcPr>
          <w:p w14:paraId="1D6618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55948820149</w:t>
            </w:r>
          </w:p>
        </w:tc>
        <w:tc>
          <w:tcPr>
            <w:tcW w:w="0" w:type="auto"/>
            <w:tcBorders>
              <w:top w:val="nil"/>
              <w:left w:val="nil"/>
              <w:bottom w:val="nil"/>
              <w:right w:val="nil"/>
            </w:tcBorders>
            <w:shd w:val="clear" w:color="000000" w:fill="FFFFFF"/>
            <w:noWrap/>
            <w:vAlign w:val="center"/>
            <w:hideMark/>
          </w:tcPr>
          <w:p w14:paraId="70D7E5A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591835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F9BFA8C" w14:textId="77777777" w:rsidTr="00487F27">
        <w:trPr>
          <w:trHeight w:val="240"/>
        </w:trPr>
        <w:tc>
          <w:tcPr>
            <w:tcW w:w="0" w:type="auto"/>
            <w:tcBorders>
              <w:top w:val="nil"/>
              <w:left w:val="nil"/>
              <w:bottom w:val="nil"/>
              <w:right w:val="nil"/>
            </w:tcBorders>
            <w:shd w:val="clear" w:color="auto" w:fill="auto"/>
            <w:noWrap/>
            <w:vAlign w:val="bottom"/>
            <w:hideMark/>
          </w:tcPr>
          <w:p w14:paraId="1EAE5B1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21E9A6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020</w:t>
            </w:r>
          </w:p>
        </w:tc>
        <w:tc>
          <w:tcPr>
            <w:tcW w:w="0" w:type="auto"/>
            <w:tcBorders>
              <w:top w:val="nil"/>
              <w:left w:val="nil"/>
              <w:bottom w:val="nil"/>
              <w:right w:val="nil"/>
            </w:tcBorders>
            <w:shd w:val="clear" w:color="000000" w:fill="FFFFFF"/>
            <w:noWrap/>
            <w:vAlign w:val="center"/>
            <w:hideMark/>
          </w:tcPr>
          <w:p w14:paraId="1B9C9D4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ANTONIO TEOFILO SALAZAR</w:t>
            </w:r>
          </w:p>
        </w:tc>
        <w:tc>
          <w:tcPr>
            <w:tcW w:w="0" w:type="auto"/>
            <w:tcBorders>
              <w:top w:val="nil"/>
              <w:left w:val="nil"/>
              <w:bottom w:val="nil"/>
              <w:right w:val="nil"/>
            </w:tcBorders>
            <w:shd w:val="clear" w:color="000000" w:fill="FFFFFF"/>
            <w:noWrap/>
            <w:vAlign w:val="center"/>
            <w:hideMark/>
          </w:tcPr>
          <w:p w14:paraId="6249879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29054176253</w:t>
            </w:r>
          </w:p>
        </w:tc>
        <w:tc>
          <w:tcPr>
            <w:tcW w:w="0" w:type="auto"/>
            <w:tcBorders>
              <w:top w:val="nil"/>
              <w:left w:val="nil"/>
              <w:bottom w:val="nil"/>
              <w:right w:val="nil"/>
            </w:tcBorders>
            <w:shd w:val="clear" w:color="000000" w:fill="FFFFFF"/>
            <w:noWrap/>
            <w:vAlign w:val="center"/>
            <w:hideMark/>
          </w:tcPr>
          <w:p w14:paraId="39E2FEC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5453D8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A6CC860" w14:textId="77777777" w:rsidTr="00487F27">
        <w:trPr>
          <w:trHeight w:val="240"/>
        </w:trPr>
        <w:tc>
          <w:tcPr>
            <w:tcW w:w="0" w:type="auto"/>
            <w:tcBorders>
              <w:top w:val="nil"/>
              <w:left w:val="nil"/>
              <w:bottom w:val="nil"/>
              <w:right w:val="nil"/>
            </w:tcBorders>
            <w:shd w:val="clear" w:color="auto" w:fill="auto"/>
            <w:noWrap/>
            <w:vAlign w:val="bottom"/>
            <w:hideMark/>
          </w:tcPr>
          <w:p w14:paraId="0DE7AAE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0B93EB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020</w:t>
            </w:r>
          </w:p>
        </w:tc>
        <w:tc>
          <w:tcPr>
            <w:tcW w:w="0" w:type="auto"/>
            <w:tcBorders>
              <w:top w:val="nil"/>
              <w:left w:val="nil"/>
              <w:bottom w:val="nil"/>
              <w:right w:val="nil"/>
            </w:tcBorders>
            <w:shd w:val="clear" w:color="000000" w:fill="FFFFFF"/>
            <w:noWrap/>
            <w:vAlign w:val="center"/>
            <w:hideMark/>
          </w:tcPr>
          <w:p w14:paraId="44BCC04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ARENITA GONCALVES DE ABREU SANTOS</w:t>
            </w:r>
          </w:p>
        </w:tc>
        <w:tc>
          <w:tcPr>
            <w:tcW w:w="0" w:type="auto"/>
            <w:tcBorders>
              <w:top w:val="nil"/>
              <w:left w:val="nil"/>
              <w:bottom w:val="nil"/>
              <w:right w:val="nil"/>
            </w:tcBorders>
            <w:shd w:val="clear" w:color="000000" w:fill="FFFFFF"/>
            <w:noWrap/>
            <w:vAlign w:val="center"/>
            <w:hideMark/>
          </w:tcPr>
          <w:p w14:paraId="1829E0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91624150187</w:t>
            </w:r>
          </w:p>
        </w:tc>
        <w:tc>
          <w:tcPr>
            <w:tcW w:w="0" w:type="auto"/>
            <w:tcBorders>
              <w:top w:val="nil"/>
              <w:left w:val="nil"/>
              <w:bottom w:val="nil"/>
              <w:right w:val="nil"/>
            </w:tcBorders>
            <w:shd w:val="clear" w:color="000000" w:fill="FFFFFF"/>
            <w:noWrap/>
            <w:vAlign w:val="center"/>
            <w:hideMark/>
          </w:tcPr>
          <w:p w14:paraId="1994888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72455F7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B307AA8" w14:textId="77777777" w:rsidTr="00487F27">
        <w:trPr>
          <w:trHeight w:val="240"/>
        </w:trPr>
        <w:tc>
          <w:tcPr>
            <w:tcW w:w="0" w:type="auto"/>
            <w:tcBorders>
              <w:top w:val="nil"/>
              <w:left w:val="nil"/>
              <w:bottom w:val="nil"/>
              <w:right w:val="nil"/>
            </w:tcBorders>
            <w:shd w:val="clear" w:color="auto" w:fill="auto"/>
            <w:noWrap/>
            <w:vAlign w:val="bottom"/>
            <w:hideMark/>
          </w:tcPr>
          <w:p w14:paraId="6A4FEAD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16F1C7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008</w:t>
            </w:r>
          </w:p>
        </w:tc>
        <w:tc>
          <w:tcPr>
            <w:tcW w:w="0" w:type="auto"/>
            <w:tcBorders>
              <w:top w:val="nil"/>
              <w:left w:val="nil"/>
              <w:bottom w:val="nil"/>
              <w:right w:val="nil"/>
            </w:tcBorders>
            <w:shd w:val="clear" w:color="000000" w:fill="FFFFFF"/>
            <w:noWrap/>
            <w:vAlign w:val="center"/>
            <w:hideMark/>
          </w:tcPr>
          <w:p w14:paraId="5481269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ARGEMIRO JACINTO DE JESUS</w:t>
            </w:r>
          </w:p>
        </w:tc>
        <w:tc>
          <w:tcPr>
            <w:tcW w:w="0" w:type="auto"/>
            <w:tcBorders>
              <w:top w:val="nil"/>
              <w:left w:val="nil"/>
              <w:bottom w:val="nil"/>
              <w:right w:val="nil"/>
            </w:tcBorders>
            <w:shd w:val="clear" w:color="000000" w:fill="FFFFFF"/>
            <w:noWrap/>
            <w:vAlign w:val="center"/>
            <w:hideMark/>
          </w:tcPr>
          <w:p w14:paraId="79B25BC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70658269100</w:t>
            </w:r>
          </w:p>
        </w:tc>
        <w:tc>
          <w:tcPr>
            <w:tcW w:w="0" w:type="auto"/>
            <w:tcBorders>
              <w:top w:val="nil"/>
              <w:left w:val="nil"/>
              <w:bottom w:val="nil"/>
              <w:right w:val="nil"/>
            </w:tcBorders>
            <w:shd w:val="clear" w:color="000000" w:fill="FFFFFF"/>
            <w:noWrap/>
            <w:vAlign w:val="center"/>
            <w:hideMark/>
          </w:tcPr>
          <w:p w14:paraId="4A78A55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16C84D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DF6A05D" w14:textId="77777777" w:rsidTr="00487F27">
        <w:trPr>
          <w:trHeight w:val="240"/>
        </w:trPr>
        <w:tc>
          <w:tcPr>
            <w:tcW w:w="0" w:type="auto"/>
            <w:tcBorders>
              <w:top w:val="nil"/>
              <w:left w:val="nil"/>
              <w:bottom w:val="nil"/>
              <w:right w:val="nil"/>
            </w:tcBorders>
            <w:shd w:val="clear" w:color="auto" w:fill="auto"/>
            <w:noWrap/>
            <w:vAlign w:val="bottom"/>
            <w:hideMark/>
          </w:tcPr>
          <w:p w14:paraId="5DDE370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30F0EF2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009</w:t>
            </w:r>
          </w:p>
        </w:tc>
        <w:tc>
          <w:tcPr>
            <w:tcW w:w="0" w:type="auto"/>
            <w:tcBorders>
              <w:top w:val="nil"/>
              <w:left w:val="nil"/>
              <w:bottom w:val="nil"/>
              <w:right w:val="nil"/>
            </w:tcBorders>
            <w:shd w:val="clear" w:color="000000" w:fill="FFFFFF"/>
            <w:noWrap/>
            <w:vAlign w:val="center"/>
            <w:hideMark/>
          </w:tcPr>
          <w:p w14:paraId="2613006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ARISTOM DE SOUSA ALMEIDA</w:t>
            </w:r>
          </w:p>
        </w:tc>
        <w:tc>
          <w:tcPr>
            <w:tcW w:w="0" w:type="auto"/>
            <w:tcBorders>
              <w:top w:val="nil"/>
              <w:left w:val="nil"/>
              <w:bottom w:val="nil"/>
              <w:right w:val="nil"/>
            </w:tcBorders>
            <w:shd w:val="clear" w:color="000000" w:fill="FFFFFF"/>
            <w:noWrap/>
            <w:vAlign w:val="center"/>
            <w:hideMark/>
          </w:tcPr>
          <w:p w14:paraId="4202944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17892333215</w:t>
            </w:r>
          </w:p>
        </w:tc>
        <w:tc>
          <w:tcPr>
            <w:tcW w:w="0" w:type="auto"/>
            <w:tcBorders>
              <w:top w:val="nil"/>
              <w:left w:val="nil"/>
              <w:bottom w:val="nil"/>
              <w:right w:val="nil"/>
            </w:tcBorders>
            <w:shd w:val="clear" w:color="000000" w:fill="FFFFFF"/>
            <w:noWrap/>
            <w:vAlign w:val="center"/>
            <w:hideMark/>
          </w:tcPr>
          <w:p w14:paraId="780052F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3F7BDD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7670AB" w14:textId="77777777" w:rsidTr="00487F27">
        <w:trPr>
          <w:trHeight w:val="240"/>
        </w:trPr>
        <w:tc>
          <w:tcPr>
            <w:tcW w:w="0" w:type="auto"/>
            <w:tcBorders>
              <w:top w:val="nil"/>
              <w:left w:val="nil"/>
              <w:bottom w:val="nil"/>
              <w:right w:val="nil"/>
            </w:tcBorders>
            <w:shd w:val="clear" w:color="auto" w:fill="auto"/>
            <w:noWrap/>
            <w:vAlign w:val="bottom"/>
            <w:hideMark/>
          </w:tcPr>
          <w:p w14:paraId="4972B73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50EAE7D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033</w:t>
            </w:r>
          </w:p>
        </w:tc>
        <w:tc>
          <w:tcPr>
            <w:tcW w:w="0" w:type="auto"/>
            <w:tcBorders>
              <w:top w:val="nil"/>
              <w:left w:val="nil"/>
              <w:bottom w:val="nil"/>
              <w:right w:val="nil"/>
            </w:tcBorders>
            <w:shd w:val="clear" w:color="000000" w:fill="FFFFFF"/>
            <w:noWrap/>
            <w:vAlign w:val="center"/>
            <w:hideMark/>
          </w:tcPr>
          <w:p w14:paraId="5ECCBB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ARNALDO TEIXEIRA DE MATOS</w:t>
            </w:r>
          </w:p>
        </w:tc>
        <w:tc>
          <w:tcPr>
            <w:tcW w:w="0" w:type="auto"/>
            <w:tcBorders>
              <w:top w:val="nil"/>
              <w:left w:val="nil"/>
              <w:bottom w:val="nil"/>
              <w:right w:val="nil"/>
            </w:tcBorders>
            <w:shd w:val="clear" w:color="000000" w:fill="FFFFFF"/>
            <w:noWrap/>
            <w:vAlign w:val="center"/>
            <w:hideMark/>
          </w:tcPr>
          <w:p w14:paraId="6F31F34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84866926104</w:t>
            </w:r>
          </w:p>
        </w:tc>
        <w:tc>
          <w:tcPr>
            <w:tcW w:w="0" w:type="auto"/>
            <w:tcBorders>
              <w:top w:val="nil"/>
              <w:left w:val="nil"/>
              <w:bottom w:val="nil"/>
              <w:right w:val="nil"/>
            </w:tcBorders>
            <w:shd w:val="clear" w:color="000000" w:fill="FFFFFF"/>
            <w:noWrap/>
            <w:vAlign w:val="center"/>
            <w:hideMark/>
          </w:tcPr>
          <w:p w14:paraId="6A4E3AF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82.838,70</w:t>
            </w:r>
          </w:p>
        </w:tc>
        <w:tc>
          <w:tcPr>
            <w:tcW w:w="0" w:type="auto"/>
            <w:tcBorders>
              <w:top w:val="nil"/>
              <w:left w:val="nil"/>
              <w:bottom w:val="nil"/>
              <w:right w:val="nil"/>
            </w:tcBorders>
            <w:shd w:val="clear" w:color="000000" w:fill="FFFFFF"/>
            <w:noWrap/>
            <w:vAlign w:val="center"/>
            <w:hideMark/>
          </w:tcPr>
          <w:p w14:paraId="5639DA3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6D6E1FA" w14:textId="77777777" w:rsidTr="00487F27">
        <w:trPr>
          <w:trHeight w:val="240"/>
        </w:trPr>
        <w:tc>
          <w:tcPr>
            <w:tcW w:w="0" w:type="auto"/>
            <w:tcBorders>
              <w:top w:val="nil"/>
              <w:left w:val="nil"/>
              <w:bottom w:val="nil"/>
              <w:right w:val="nil"/>
            </w:tcBorders>
            <w:shd w:val="clear" w:color="auto" w:fill="auto"/>
            <w:noWrap/>
            <w:vAlign w:val="bottom"/>
            <w:hideMark/>
          </w:tcPr>
          <w:p w14:paraId="4ECCF21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276F34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024</w:t>
            </w:r>
          </w:p>
        </w:tc>
        <w:tc>
          <w:tcPr>
            <w:tcW w:w="0" w:type="auto"/>
            <w:tcBorders>
              <w:top w:val="nil"/>
              <w:left w:val="nil"/>
              <w:bottom w:val="nil"/>
              <w:right w:val="nil"/>
            </w:tcBorders>
            <w:shd w:val="clear" w:color="000000" w:fill="FFFFFF"/>
            <w:noWrap/>
            <w:vAlign w:val="center"/>
            <w:hideMark/>
          </w:tcPr>
          <w:p w14:paraId="703E8A9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AVAIR DE OLIVEIRA FAVALESSA</w:t>
            </w:r>
          </w:p>
        </w:tc>
        <w:tc>
          <w:tcPr>
            <w:tcW w:w="0" w:type="auto"/>
            <w:tcBorders>
              <w:top w:val="nil"/>
              <w:left w:val="nil"/>
              <w:bottom w:val="nil"/>
              <w:right w:val="nil"/>
            </w:tcBorders>
            <w:shd w:val="clear" w:color="000000" w:fill="FFFFFF"/>
            <w:noWrap/>
            <w:vAlign w:val="center"/>
            <w:hideMark/>
          </w:tcPr>
          <w:p w14:paraId="2A57862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63123754120</w:t>
            </w:r>
          </w:p>
        </w:tc>
        <w:tc>
          <w:tcPr>
            <w:tcW w:w="0" w:type="auto"/>
            <w:tcBorders>
              <w:top w:val="nil"/>
              <w:left w:val="nil"/>
              <w:bottom w:val="nil"/>
              <w:right w:val="nil"/>
            </w:tcBorders>
            <w:shd w:val="clear" w:color="000000" w:fill="FFFFFF"/>
            <w:noWrap/>
            <w:vAlign w:val="center"/>
            <w:hideMark/>
          </w:tcPr>
          <w:p w14:paraId="7AC1F16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D573D4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D8E71D1" w14:textId="77777777" w:rsidTr="00487F27">
        <w:trPr>
          <w:trHeight w:val="240"/>
        </w:trPr>
        <w:tc>
          <w:tcPr>
            <w:tcW w:w="0" w:type="auto"/>
            <w:tcBorders>
              <w:top w:val="nil"/>
              <w:left w:val="nil"/>
              <w:bottom w:val="nil"/>
              <w:right w:val="nil"/>
            </w:tcBorders>
            <w:shd w:val="clear" w:color="auto" w:fill="auto"/>
            <w:noWrap/>
            <w:vAlign w:val="bottom"/>
            <w:hideMark/>
          </w:tcPr>
          <w:p w14:paraId="4CA8002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641B75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027</w:t>
            </w:r>
          </w:p>
        </w:tc>
        <w:tc>
          <w:tcPr>
            <w:tcW w:w="0" w:type="auto"/>
            <w:tcBorders>
              <w:top w:val="nil"/>
              <w:left w:val="nil"/>
              <w:bottom w:val="nil"/>
              <w:right w:val="nil"/>
            </w:tcBorders>
            <w:shd w:val="clear" w:color="000000" w:fill="FFFFFF"/>
            <w:noWrap/>
            <w:vAlign w:val="center"/>
            <w:hideMark/>
          </w:tcPr>
          <w:p w14:paraId="0C71974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BRAIAN NOGUEIRA</w:t>
            </w:r>
          </w:p>
        </w:tc>
        <w:tc>
          <w:tcPr>
            <w:tcW w:w="0" w:type="auto"/>
            <w:tcBorders>
              <w:top w:val="nil"/>
              <w:left w:val="nil"/>
              <w:bottom w:val="nil"/>
              <w:right w:val="nil"/>
            </w:tcBorders>
            <w:shd w:val="clear" w:color="000000" w:fill="FFFFFF"/>
            <w:noWrap/>
            <w:vAlign w:val="center"/>
            <w:hideMark/>
          </w:tcPr>
          <w:p w14:paraId="7CC4236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06252144126</w:t>
            </w:r>
          </w:p>
        </w:tc>
        <w:tc>
          <w:tcPr>
            <w:tcW w:w="0" w:type="auto"/>
            <w:tcBorders>
              <w:top w:val="nil"/>
              <w:left w:val="nil"/>
              <w:bottom w:val="nil"/>
              <w:right w:val="nil"/>
            </w:tcBorders>
            <w:shd w:val="clear" w:color="000000" w:fill="FFFFFF"/>
            <w:noWrap/>
            <w:vAlign w:val="center"/>
            <w:hideMark/>
          </w:tcPr>
          <w:p w14:paraId="0B8F064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8EFAB6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6E1B3A4" w14:textId="77777777" w:rsidTr="00487F27">
        <w:trPr>
          <w:trHeight w:val="240"/>
        </w:trPr>
        <w:tc>
          <w:tcPr>
            <w:tcW w:w="0" w:type="auto"/>
            <w:tcBorders>
              <w:top w:val="nil"/>
              <w:left w:val="nil"/>
              <w:bottom w:val="nil"/>
              <w:right w:val="nil"/>
            </w:tcBorders>
            <w:shd w:val="clear" w:color="auto" w:fill="auto"/>
            <w:noWrap/>
            <w:vAlign w:val="bottom"/>
            <w:hideMark/>
          </w:tcPr>
          <w:p w14:paraId="0CB1470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7FDB06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028</w:t>
            </w:r>
          </w:p>
        </w:tc>
        <w:tc>
          <w:tcPr>
            <w:tcW w:w="0" w:type="auto"/>
            <w:tcBorders>
              <w:top w:val="nil"/>
              <w:left w:val="nil"/>
              <w:bottom w:val="nil"/>
              <w:right w:val="nil"/>
            </w:tcBorders>
            <w:shd w:val="clear" w:color="000000" w:fill="FFFFFF"/>
            <w:noWrap/>
            <w:vAlign w:val="center"/>
            <w:hideMark/>
          </w:tcPr>
          <w:p w14:paraId="2A6449D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BRAIAN NOGUEIRA</w:t>
            </w:r>
          </w:p>
        </w:tc>
        <w:tc>
          <w:tcPr>
            <w:tcW w:w="0" w:type="auto"/>
            <w:tcBorders>
              <w:top w:val="nil"/>
              <w:left w:val="nil"/>
              <w:bottom w:val="nil"/>
              <w:right w:val="nil"/>
            </w:tcBorders>
            <w:shd w:val="clear" w:color="000000" w:fill="FFFFFF"/>
            <w:noWrap/>
            <w:vAlign w:val="center"/>
            <w:hideMark/>
          </w:tcPr>
          <w:p w14:paraId="647267D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06252144126</w:t>
            </w:r>
          </w:p>
        </w:tc>
        <w:tc>
          <w:tcPr>
            <w:tcW w:w="0" w:type="auto"/>
            <w:tcBorders>
              <w:top w:val="nil"/>
              <w:left w:val="nil"/>
              <w:bottom w:val="nil"/>
              <w:right w:val="nil"/>
            </w:tcBorders>
            <w:shd w:val="clear" w:color="000000" w:fill="FFFFFF"/>
            <w:noWrap/>
            <w:vAlign w:val="center"/>
            <w:hideMark/>
          </w:tcPr>
          <w:p w14:paraId="1406AB0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5EDBF20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A673F37" w14:textId="77777777" w:rsidTr="00487F27">
        <w:trPr>
          <w:trHeight w:val="240"/>
        </w:trPr>
        <w:tc>
          <w:tcPr>
            <w:tcW w:w="0" w:type="auto"/>
            <w:tcBorders>
              <w:top w:val="nil"/>
              <w:left w:val="nil"/>
              <w:bottom w:val="nil"/>
              <w:right w:val="nil"/>
            </w:tcBorders>
            <w:shd w:val="clear" w:color="auto" w:fill="auto"/>
            <w:noWrap/>
            <w:vAlign w:val="bottom"/>
            <w:hideMark/>
          </w:tcPr>
          <w:p w14:paraId="0BB5690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498B12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005</w:t>
            </w:r>
          </w:p>
        </w:tc>
        <w:tc>
          <w:tcPr>
            <w:tcW w:w="0" w:type="auto"/>
            <w:tcBorders>
              <w:top w:val="nil"/>
              <w:left w:val="nil"/>
              <w:bottom w:val="nil"/>
              <w:right w:val="nil"/>
            </w:tcBorders>
            <w:shd w:val="clear" w:color="000000" w:fill="FFFFFF"/>
            <w:noWrap/>
            <w:vAlign w:val="center"/>
            <w:hideMark/>
          </w:tcPr>
          <w:p w14:paraId="7746148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BRUNA JULIANA BASTIANI</w:t>
            </w:r>
          </w:p>
        </w:tc>
        <w:tc>
          <w:tcPr>
            <w:tcW w:w="0" w:type="auto"/>
            <w:tcBorders>
              <w:top w:val="nil"/>
              <w:left w:val="nil"/>
              <w:bottom w:val="nil"/>
              <w:right w:val="nil"/>
            </w:tcBorders>
            <w:shd w:val="clear" w:color="000000" w:fill="FFFFFF"/>
            <w:noWrap/>
            <w:vAlign w:val="center"/>
            <w:hideMark/>
          </w:tcPr>
          <w:p w14:paraId="568D7AD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03430353165</w:t>
            </w:r>
          </w:p>
        </w:tc>
        <w:tc>
          <w:tcPr>
            <w:tcW w:w="0" w:type="auto"/>
            <w:tcBorders>
              <w:top w:val="nil"/>
              <w:left w:val="nil"/>
              <w:bottom w:val="nil"/>
              <w:right w:val="nil"/>
            </w:tcBorders>
            <w:shd w:val="clear" w:color="000000" w:fill="FFFFFF"/>
            <w:noWrap/>
            <w:vAlign w:val="center"/>
            <w:hideMark/>
          </w:tcPr>
          <w:p w14:paraId="0CAF86F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44D9964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68B823B" w14:textId="77777777" w:rsidTr="00487F27">
        <w:trPr>
          <w:trHeight w:val="240"/>
        </w:trPr>
        <w:tc>
          <w:tcPr>
            <w:tcW w:w="0" w:type="auto"/>
            <w:tcBorders>
              <w:top w:val="nil"/>
              <w:left w:val="nil"/>
              <w:bottom w:val="nil"/>
              <w:right w:val="nil"/>
            </w:tcBorders>
            <w:shd w:val="clear" w:color="auto" w:fill="auto"/>
            <w:noWrap/>
            <w:vAlign w:val="bottom"/>
            <w:hideMark/>
          </w:tcPr>
          <w:p w14:paraId="15F112E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5C6DD2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001</w:t>
            </w:r>
          </w:p>
        </w:tc>
        <w:tc>
          <w:tcPr>
            <w:tcW w:w="0" w:type="auto"/>
            <w:tcBorders>
              <w:top w:val="nil"/>
              <w:left w:val="nil"/>
              <w:bottom w:val="nil"/>
              <w:right w:val="nil"/>
            </w:tcBorders>
            <w:shd w:val="clear" w:color="000000" w:fill="FFFFFF"/>
            <w:noWrap/>
            <w:vAlign w:val="center"/>
            <w:hideMark/>
          </w:tcPr>
          <w:p w14:paraId="7C2F4CA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CARDOSO E BRIZOLA LTDA - ME</w:t>
            </w:r>
          </w:p>
        </w:tc>
        <w:tc>
          <w:tcPr>
            <w:tcW w:w="0" w:type="auto"/>
            <w:tcBorders>
              <w:top w:val="nil"/>
              <w:left w:val="nil"/>
              <w:bottom w:val="nil"/>
              <w:right w:val="nil"/>
            </w:tcBorders>
            <w:shd w:val="clear" w:color="000000" w:fill="FFFFFF"/>
            <w:noWrap/>
            <w:vAlign w:val="center"/>
            <w:hideMark/>
          </w:tcPr>
          <w:p w14:paraId="3D9CC2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27667204000137</w:t>
            </w:r>
          </w:p>
        </w:tc>
        <w:tc>
          <w:tcPr>
            <w:tcW w:w="0" w:type="auto"/>
            <w:tcBorders>
              <w:top w:val="nil"/>
              <w:left w:val="nil"/>
              <w:bottom w:val="nil"/>
              <w:right w:val="nil"/>
            </w:tcBorders>
            <w:shd w:val="clear" w:color="000000" w:fill="FFFFFF"/>
            <w:noWrap/>
            <w:vAlign w:val="center"/>
            <w:hideMark/>
          </w:tcPr>
          <w:p w14:paraId="41E99F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237.071,88</w:t>
            </w:r>
          </w:p>
        </w:tc>
        <w:tc>
          <w:tcPr>
            <w:tcW w:w="0" w:type="auto"/>
            <w:tcBorders>
              <w:top w:val="nil"/>
              <w:left w:val="nil"/>
              <w:bottom w:val="nil"/>
              <w:right w:val="nil"/>
            </w:tcBorders>
            <w:shd w:val="clear" w:color="000000" w:fill="FFFFFF"/>
            <w:noWrap/>
            <w:vAlign w:val="center"/>
            <w:hideMark/>
          </w:tcPr>
          <w:p w14:paraId="3A9F264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D31AE65" w14:textId="77777777" w:rsidTr="00487F27">
        <w:trPr>
          <w:trHeight w:val="240"/>
        </w:trPr>
        <w:tc>
          <w:tcPr>
            <w:tcW w:w="0" w:type="auto"/>
            <w:tcBorders>
              <w:top w:val="nil"/>
              <w:left w:val="nil"/>
              <w:bottom w:val="nil"/>
              <w:right w:val="nil"/>
            </w:tcBorders>
            <w:shd w:val="clear" w:color="auto" w:fill="auto"/>
            <w:noWrap/>
            <w:vAlign w:val="bottom"/>
            <w:hideMark/>
          </w:tcPr>
          <w:p w14:paraId="310FB3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258AEF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023</w:t>
            </w:r>
          </w:p>
        </w:tc>
        <w:tc>
          <w:tcPr>
            <w:tcW w:w="0" w:type="auto"/>
            <w:tcBorders>
              <w:top w:val="nil"/>
              <w:left w:val="nil"/>
              <w:bottom w:val="nil"/>
              <w:right w:val="nil"/>
            </w:tcBorders>
            <w:shd w:val="clear" w:color="000000" w:fill="FFFFFF"/>
            <w:noWrap/>
            <w:vAlign w:val="center"/>
            <w:hideMark/>
          </w:tcPr>
          <w:p w14:paraId="5F3D24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CARLOS ALBERTO BORGES DA SILVA</w:t>
            </w:r>
          </w:p>
        </w:tc>
        <w:tc>
          <w:tcPr>
            <w:tcW w:w="0" w:type="auto"/>
            <w:tcBorders>
              <w:top w:val="nil"/>
              <w:left w:val="nil"/>
              <w:bottom w:val="nil"/>
              <w:right w:val="nil"/>
            </w:tcBorders>
            <w:shd w:val="clear" w:color="000000" w:fill="FFFFFF"/>
            <w:noWrap/>
            <w:vAlign w:val="center"/>
            <w:hideMark/>
          </w:tcPr>
          <w:p w14:paraId="47B6DC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55939392172</w:t>
            </w:r>
          </w:p>
        </w:tc>
        <w:tc>
          <w:tcPr>
            <w:tcW w:w="0" w:type="auto"/>
            <w:tcBorders>
              <w:top w:val="nil"/>
              <w:left w:val="nil"/>
              <w:bottom w:val="nil"/>
              <w:right w:val="nil"/>
            </w:tcBorders>
            <w:shd w:val="clear" w:color="000000" w:fill="FFFFFF"/>
            <w:noWrap/>
            <w:vAlign w:val="center"/>
            <w:hideMark/>
          </w:tcPr>
          <w:p w14:paraId="4D266D7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56426BE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4405B1B" w14:textId="77777777" w:rsidTr="00487F27">
        <w:trPr>
          <w:trHeight w:val="240"/>
        </w:trPr>
        <w:tc>
          <w:tcPr>
            <w:tcW w:w="0" w:type="auto"/>
            <w:tcBorders>
              <w:top w:val="nil"/>
              <w:left w:val="nil"/>
              <w:bottom w:val="nil"/>
              <w:right w:val="nil"/>
            </w:tcBorders>
            <w:shd w:val="clear" w:color="auto" w:fill="auto"/>
            <w:noWrap/>
            <w:vAlign w:val="bottom"/>
            <w:hideMark/>
          </w:tcPr>
          <w:p w14:paraId="05FC24B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351A74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027</w:t>
            </w:r>
          </w:p>
        </w:tc>
        <w:tc>
          <w:tcPr>
            <w:tcW w:w="0" w:type="auto"/>
            <w:tcBorders>
              <w:top w:val="nil"/>
              <w:left w:val="nil"/>
              <w:bottom w:val="nil"/>
              <w:right w:val="nil"/>
            </w:tcBorders>
            <w:shd w:val="clear" w:color="000000" w:fill="FFFFFF"/>
            <w:noWrap/>
            <w:vAlign w:val="center"/>
            <w:hideMark/>
          </w:tcPr>
          <w:p w14:paraId="530285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CARLOS ALBERTO DE SOUSA</w:t>
            </w:r>
          </w:p>
        </w:tc>
        <w:tc>
          <w:tcPr>
            <w:tcW w:w="0" w:type="auto"/>
            <w:tcBorders>
              <w:top w:val="nil"/>
              <w:left w:val="nil"/>
              <w:bottom w:val="nil"/>
              <w:right w:val="nil"/>
            </w:tcBorders>
            <w:shd w:val="clear" w:color="000000" w:fill="FFFFFF"/>
            <w:noWrap/>
            <w:vAlign w:val="center"/>
            <w:hideMark/>
          </w:tcPr>
          <w:p w14:paraId="22D2D2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94521743315</w:t>
            </w:r>
          </w:p>
        </w:tc>
        <w:tc>
          <w:tcPr>
            <w:tcW w:w="0" w:type="auto"/>
            <w:tcBorders>
              <w:top w:val="nil"/>
              <w:left w:val="nil"/>
              <w:bottom w:val="nil"/>
              <w:right w:val="nil"/>
            </w:tcBorders>
            <w:shd w:val="clear" w:color="000000" w:fill="FFFFFF"/>
            <w:noWrap/>
            <w:vAlign w:val="center"/>
            <w:hideMark/>
          </w:tcPr>
          <w:p w14:paraId="0CF37BD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73E2861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093D61FE" w14:textId="77777777" w:rsidTr="00487F27">
        <w:trPr>
          <w:trHeight w:val="240"/>
        </w:trPr>
        <w:tc>
          <w:tcPr>
            <w:tcW w:w="0" w:type="auto"/>
            <w:tcBorders>
              <w:top w:val="nil"/>
              <w:left w:val="nil"/>
              <w:bottom w:val="nil"/>
              <w:right w:val="nil"/>
            </w:tcBorders>
            <w:shd w:val="clear" w:color="auto" w:fill="auto"/>
            <w:noWrap/>
            <w:vAlign w:val="bottom"/>
            <w:hideMark/>
          </w:tcPr>
          <w:p w14:paraId="43F400C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02CF01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019</w:t>
            </w:r>
          </w:p>
        </w:tc>
        <w:tc>
          <w:tcPr>
            <w:tcW w:w="0" w:type="auto"/>
            <w:tcBorders>
              <w:top w:val="nil"/>
              <w:left w:val="nil"/>
              <w:bottom w:val="nil"/>
              <w:right w:val="nil"/>
            </w:tcBorders>
            <w:shd w:val="clear" w:color="000000" w:fill="FFFFFF"/>
            <w:noWrap/>
            <w:vAlign w:val="center"/>
            <w:hideMark/>
          </w:tcPr>
          <w:p w14:paraId="5A6733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CARLOS GERALDO DA SILVA NETO</w:t>
            </w:r>
          </w:p>
        </w:tc>
        <w:tc>
          <w:tcPr>
            <w:tcW w:w="0" w:type="auto"/>
            <w:tcBorders>
              <w:top w:val="nil"/>
              <w:left w:val="nil"/>
              <w:bottom w:val="nil"/>
              <w:right w:val="nil"/>
            </w:tcBorders>
            <w:shd w:val="clear" w:color="000000" w:fill="FFFFFF"/>
            <w:noWrap/>
            <w:vAlign w:val="center"/>
            <w:hideMark/>
          </w:tcPr>
          <w:p w14:paraId="442F73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31950191168</w:t>
            </w:r>
          </w:p>
        </w:tc>
        <w:tc>
          <w:tcPr>
            <w:tcW w:w="0" w:type="auto"/>
            <w:tcBorders>
              <w:top w:val="nil"/>
              <w:left w:val="nil"/>
              <w:bottom w:val="nil"/>
              <w:right w:val="nil"/>
            </w:tcBorders>
            <w:shd w:val="clear" w:color="000000" w:fill="FFFFFF"/>
            <w:noWrap/>
            <w:vAlign w:val="center"/>
            <w:hideMark/>
          </w:tcPr>
          <w:p w14:paraId="6B76350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30DC29D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07F4235" w14:textId="77777777" w:rsidTr="00487F27">
        <w:trPr>
          <w:trHeight w:val="240"/>
        </w:trPr>
        <w:tc>
          <w:tcPr>
            <w:tcW w:w="0" w:type="auto"/>
            <w:tcBorders>
              <w:top w:val="nil"/>
              <w:left w:val="nil"/>
              <w:bottom w:val="nil"/>
              <w:right w:val="nil"/>
            </w:tcBorders>
            <w:shd w:val="clear" w:color="auto" w:fill="auto"/>
            <w:noWrap/>
            <w:vAlign w:val="bottom"/>
            <w:hideMark/>
          </w:tcPr>
          <w:p w14:paraId="12E4F4B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748BCC3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022</w:t>
            </w:r>
          </w:p>
        </w:tc>
        <w:tc>
          <w:tcPr>
            <w:tcW w:w="0" w:type="auto"/>
            <w:tcBorders>
              <w:top w:val="nil"/>
              <w:left w:val="nil"/>
              <w:bottom w:val="nil"/>
              <w:right w:val="nil"/>
            </w:tcBorders>
            <w:shd w:val="clear" w:color="000000" w:fill="FFFFFF"/>
            <w:noWrap/>
            <w:vAlign w:val="center"/>
            <w:hideMark/>
          </w:tcPr>
          <w:p w14:paraId="32274B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CARLOS GERALDO DA SILVA NETO</w:t>
            </w:r>
          </w:p>
        </w:tc>
        <w:tc>
          <w:tcPr>
            <w:tcW w:w="0" w:type="auto"/>
            <w:tcBorders>
              <w:top w:val="nil"/>
              <w:left w:val="nil"/>
              <w:bottom w:val="nil"/>
              <w:right w:val="nil"/>
            </w:tcBorders>
            <w:shd w:val="clear" w:color="000000" w:fill="FFFFFF"/>
            <w:noWrap/>
            <w:vAlign w:val="center"/>
            <w:hideMark/>
          </w:tcPr>
          <w:p w14:paraId="287DCE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31950191168</w:t>
            </w:r>
          </w:p>
        </w:tc>
        <w:tc>
          <w:tcPr>
            <w:tcW w:w="0" w:type="auto"/>
            <w:tcBorders>
              <w:top w:val="nil"/>
              <w:left w:val="nil"/>
              <w:bottom w:val="nil"/>
              <w:right w:val="nil"/>
            </w:tcBorders>
            <w:shd w:val="clear" w:color="000000" w:fill="FFFFFF"/>
            <w:noWrap/>
            <w:vAlign w:val="center"/>
            <w:hideMark/>
          </w:tcPr>
          <w:p w14:paraId="7D6FB90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130.542,98</w:t>
            </w:r>
          </w:p>
        </w:tc>
        <w:tc>
          <w:tcPr>
            <w:tcW w:w="0" w:type="auto"/>
            <w:tcBorders>
              <w:top w:val="nil"/>
              <w:left w:val="nil"/>
              <w:bottom w:val="nil"/>
              <w:right w:val="nil"/>
            </w:tcBorders>
            <w:shd w:val="clear" w:color="000000" w:fill="FFFFFF"/>
            <w:noWrap/>
            <w:vAlign w:val="center"/>
            <w:hideMark/>
          </w:tcPr>
          <w:p w14:paraId="421A92D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EC20B16" w14:textId="77777777" w:rsidTr="00487F27">
        <w:trPr>
          <w:trHeight w:val="240"/>
        </w:trPr>
        <w:tc>
          <w:tcPr>
            <w:tcW w:w="0" w:type="auto"/>
            <w:tcBorders>
              <w:top w:val="nil"/>
              <w:left w:val="nil"/>
              <w:bottom w:val="nil"/>
              <w:right w:val="nil"/>
            </w:tcBorders>
            <w:shd w:val="clear" w:color="auto" w:fill="auto"/>
            <w:noWrap/>
            <w:vAlign w:val="bottom"/>
            <w:hideMark/>
          </w:tcPr>
          <w:p w14:paraId="7D1B9C6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274C21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012</w:t>
            </w:r>
          </w:p>
        </w:tc>
        <w:tc>
          <w:tcPr>
            <w:tcW w:w="0" w:type="auto"/>
            <w:tcBorders>
              <w:top w:val="nil"/>
              <w:left w:val="nil"/>
              <w:bottom w:val="nil"/>
              <w:right w:val="nil"/>
            </w:tcBorders>
            <w:shd w:val="clear" w:color="000000" w:fill="FFFFFF"/>
            <w:noWrap/>
            <w:vAlign w:val="center"/>
            <w:hideMark/>
          </w:tcPr>
          <w:p w14:paraId="2EB26A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CAROLINA INTROVINI ZANATTA MACHADO</w:t>
            </w:r>
          </w:p>
        </w:tc>
        <w:tc>
          <w:tcPr>
            <w:tcW w:w="0" w:type="auto"/>
            <w:tcBorders>
              <w:top w:val="nil"/>
              <w:left w:val="nil"/>
              <w:bottom w:val="nil"/>
              <w:right w:val="nil"/>
            </w:tcBorders>
            <w:shd w:val="clear" w:color="000000" w:fill="FFFFFF"/>
            <w:noWrap/>
            <w:vAlign w:val="center"/>
            <w:hideMark/>
          </w:tcPr>
          <w:p w14:paraId="0D9F96D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00549032118</w:t>
            </w:r>
          </w:p>
        </w:tc>
        <w:tc>
          <w:tcPr>
            <w:tcW w:w="0" w:type="auto"/>
            <w:tcBorders>
              <w:top w:val="nil"/>
              <w:left w:val="nil"/>
              <w:bottom w:val="nil"/>
              <w:right w:val="nil"/>
            </w:tcBorders>
            <w:shd w:val="clear" w:color="000000" w:fill="FFFFFF"/>
            <w:noWrap/>
            <w:vAlign w:val="center"/>
            <w:hideMark/>
          </w:tcPr>
          <w:p w14:paraId="3E6A77D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158372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6AD9A291" w14:textId="77777777" w:rsidTr="00487F27">
        <w:trPr>
          <w:trHeight w:val="240"/>
        </w:trPr>
        <w:tc>
          <w:tcPr>
            <w:tcW w:w="0" w:type="auto"/>
            <w:tcBorders>
              <w:top w:val="nil"/>
              <w:left w:val="nil"/>
              <w:bottom w:val="nil"/>
              <w:right w:val="nil"/>
            </w:tcBorders>
            <w:shd w:val="clear" w:color="auto" w:fill="auto"/>
            <w:noWrap/>
            <w:vAlign w:val="bottom"/>
            <w:hideMark/>
          </w:tcPr>
          <w:p w14:paraId="25303A0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462F4C9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013</w:t>
            </w:r>
          </w:p>
        </w:tc>
        <w:tc>
          <w:tcPr>
            <w:tcW w:w="0" w:type="auto"/>
            <w:tcBorders>
              <w:top w:val="nil"/>
              <w:left w:val="nil"/>
              <w:bottom w:val="nil"/>
              <w:right w:val="nil"/>
            </w:tcBorders>
            <w:shd w:val="clear" w:color="000000" w:fill="FFFFFF"/>
            <w:noWrap/>
            <w:vAlign w:val="center"/>
            <w:hideMark/>
          </w:tcPr>
          <w:p w14:paraId="1F9A87E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CAROLINA INTROVINI ZANATTA MACHADO</w:t>
            </w:r>
          </w:p>
        </w:tc>
        <w:tc>
          <w:tcPr>
            <w:tcW w:w="0" w:type="auto"/>
            <w:tcBorders>
              <w:top w:val="nil"/>
              <w:left w:val="nil"/>
              <w:bottom w:val="nil"/>
              <w:right w:val="nil"/>
            </w:tcBorders>
            <w:shd w:val="clear" w:color="000000" w:fill="FFFFFF"/>
            <w:noWrap/>
            <w:vAlign w:val="center"/>
            <w:hideMark/>
          </w:tcPr>
          <w:p w14:paraId="065CD8E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00549032118</w:t>
            </w:r>
          </w:p>
        </w:tc>
        <w:tc>
          <w:tcPr>
            <w:tcW w:w="0" w:type="auto"/>
            <w:tcBorders>
              <w:top w:val="nil"/>
              <w:left w:val="nil"/>
              <w:bottom w:val="nil"/>
              <w:right w:val="nil"/>
            </w:tcBorders>
            <w:shd w:val="clear" w:color="000000" w:fill="FFFFFF"/>
            <w:noWrap/>
            <w:vAlign w:val="center"/>
            <w:hideMark/>
          </w:tcPr>
          <w:p w14:paraId="32FAC96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5A0E1F7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AF8EA1D" w14:textId="77777777" w:rsidTr="00487F27">
        <w:trPr>
          <w:trHeight w:val="240"/>
        </w:trPr>
        <w:tc>
          <w:tcPr>
            <w:tcW w:w="0" w:type="auto"/>
            <w:tcBorders>
              <w:top w:val="nil"/>
              <w:left w:val="nil"/>
              <w:bottom w:val="nil"/>
              <w:right w:val="nil"/>
            </w:tcBorders>
            <w:shd w:val="clear" w:color="auto" w:fill="auto"/>
            <w:noWrap/>
            <w:vAlign w:val="bottom"/>
            <w:hideMark/>
          </w:tcPr>
          <w:p w14:paraId="3A3E97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0E4409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014</w:t>
            </w:r>
          </w:p>
        </w:tc>
        <w:tc>
          <w:tcPr>
            <w:tcW w:w="0" w:type="auto"/>
            <w:tcBorders>
              <w:top w:val="nil"/>
              <w:left w:val="nil"/>
              <w:bottom w:val="nil"/>
              <w:right w:val="nil"/>
            </w:tcBorders>
            <w:shd w:val="clear" w:color="000000" w:fill="FFFFFF"/>
            <w:noWrap/>
            <w:vAlign w:val="center"/>
            <w:hideMark/>
          </w:tcPr>
          <w:p w14:paraId="631D7E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CELSO DA CONCEICAO</w:t>
            </w:r>
          </w:p>
        </w:tc>
        <w:tc>
          <w:tcPr>
            <w:tcW w:w="0" w:type="auto"/>
            <w:tcBorders>
              <w:top w:val="nil"/>
              <w:left w:val="nil"/>
              <w:bottom w:val="nil"/>
              <w:right w:val="nil"/>
            </w:tcBorders>
            <w:shd w:val="clear" w:color="000000" w:fill="FFFFFF"/>
            <w:noWrap/>
            <w:vAlign w:val="center"/>
            <w:hideMark/>
          </w:tcPr>
          <w:p w14:paraId="7D91FCC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47434805153</w:t>
            </w:r>
          </w:p>
        </w:tc>
        <w:tc>
          <w:tcPr>
            <w:tcW w:w="0" w:type="auto"/>
            <w:tcBorders>
              <w:top w:val="nil"/>
              <w:left w:val="nil"/>
              <w:bottom w:val="nil"/>
              <w:right w:val="nil"/>
            </w:tcBorders>
            <w:shd w:val="clear" w:color="000000" w:fill="FFFFFF"/>
            <w:noWrap/>
            <w:vAlign w:val="center"/>
            <w:hideMark/>
          </w:tcPr>
          <w:p w14:paraId="649B4C2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34C4BF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B913EB6" w14:textId="77777777" w:rsidTr="00487F27">
        <w:trPr>
          <w:trHeight w:val="240"/>
        </w:trPr>
        <w:tc>
          <w:tcPr>
            <w:tcW w:w="0" w:type="auto"/>
            <w:tcBorders>
              <w:top w:val="nil"/>
              <w:left w:val="nil"/>
              <w:bottom w:val="nil"/>
              <w:right w:val="nil"/>
            </w:tcBorders>
            <w:shd w:val="clear" w:color="auto" w:fill="auto"/>
            <w:noWrap/>
            <w:vAlign w:val="bottom"/>
            <w:hideMark/>
          </w:tcPr>
          <w:p w14:paraId="3A3A5E2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52</w:t>
            </w:r>
          </w:p>
        </w:tc>
        <w:tc>
          <w:tcPr>
            <w:tcW w:w="0" w:type="auto"/>
            <w:tcBorders>
              <w:top w:val="nil"/>
              <w:left w:val="nil"/>
              <w:bottom w:val="nil"/>
              <w:right w:val="nil"/>
            </w:tcBorders>
            <w:shd w:val="clear" w:color="000000" w:fill="FFFFFF"/>
            <w:noWrap/>
            <w:vAlign w:val="center"/>
            <w:hideMark/>
          </w:tcPr>
          <w:p w14:paraId="6C3C107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032</w:t>
            </w:r>
          </w:p>
        </w:tc>
        <w:tc>
          <w:tcPr>
            <w:tcW w:w="0" w:type="auto"/>
            <w:tcBorders>
              <w:top w:val="nil"/>
              <w:left w:val="nil"/>
              <w:bottom w:val="nil"/>
              <w:right w:val="nil"/>
            </w:tcBorders>
            <w:shd w:val="clear" w:color="000000" w:fill="FFFFFF"/>
            <w:noWrap/>
            <w:vAlign w:val="center"/>
            <w:hideMark/>
          </w:tcPr>
          <w:p w14:paraId="57503B1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CELSO DA CONCEICAO</w:t>
            </w:r>
          </w:p>
        </w:tc>
        <w:tc>
          <w:tcPr>
            <w:tcW w:w="0" w:type="auto"/>
            <w:tcBorders>
              <w:top w:val="nil"/>
              <w:left w:val="nil"/>
              <w:bottom w:val="nil"/>
              <w:right w:val="nil"/>
            </w:tcBorders>
            <w:shd w:val="clear" w:color="000000" w:fill="FFFFFF"/>
            <w:noWrap/>
            <w:vAlign w:val="center"/>
            <w:hideMark/>
          </w:tcPr>
          <w:p w14:paraId="3BF87C8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47434805153</w:t>
            </w:r>
          </w:p>
        </w:tc>
        <w:tc>
          <w:tcPr>
            <w:tcW w:w="0" w:type="auto"/>
            <w:tcBorders>
              <w:top w:val="nil"/>
              <w:left w:val="nil"/>
              <w:bottom w:val="nil"/>
              <w:right w:val="nil"/>
            </w:tcBorders>
            <w:shd w:val="clear" w:color="000000" w:fill="FFFFFF"/>
            <w:noWrap/>
            <w:vAlign w:val="center"/>
            <w:hideMark/>
          </w:tcPr>
          <w:p w14:paraId="46CD712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135.844,76</w:t>
            </w:r>
          </w:p>
        </w:tc>
        <w:tc>
          <w:tcPr>
            <w:tcW w:w="0" w:type="auto"/>
            <w:tcBorders>
              <w:top w:val="nil"/>
              <w:left w:val="nil"/>
              <w:bottom w:val="nil"/>
              <w:right w:val="nil"/>
            </w:tcBorders>
            <w:shd w:val="clear" w:color="000000" w:fill="FFFFFF"/>
            <w:noWrap/>
            <w:vAlign w:val="center"/>
            <w:hideMark/>
          </w:tcPr>
          <w:p w14:paraId="527B9F0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5982CF18" w14:textId="77777777" w:rsidTr="00487F27">
        <w:trPr>
          <w:trHeight w:val="240"/>
        </w:trPr>
        <w:tc>
          <w:tcPr>
            <w:tcW w:w="0" w:type="auto"/>
            <w:tcBorders>
              <w:top w:val="nil"/>
              <w:left w:val="nil"/>
              <w:bottom w:val="nil"/>
              <w:right w:val="nil"/>
            </w:tcBorders>
            <w:shd w:val="clear" w:color="auto" w:fill="auto"/>
            <w:noWrap/>
            <w:vAlign w:val="bottom"/>
            <w:hideMark/>
          </w:tcPr>
          <w:p w14:paraId="3E1FC48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63C344F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003</w:t>
            </w:r>
          </w:p>
        </w:tc>
        <w:tc>
          <w:tcPr>
            <w:tcW w:w="0" w:type="auto"/>
            <w:tcBorders>
              <w:top w:val="nil"/>
              <w:left w:val="nil"/>
              <w:bottom w:val="nil"/>
              <w:right w:val="nil"/>
            </w:tcBorders>
            <w:shd w:val="clear" w:color="000000" w:fill="FFFFFF"/>
            <w:noWrap/>
            <w:vAlign w:val="center"/>
            <w:hideMark/>
          </w:tcPr>
          <w:p w14:paraId="553A5E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CICERA MARIA DA CONCEICAO</w:t>
            </w:r>
          </w:p>
        </w:tc>
        <w:tc>
          <w:tcPr>
            <w:tcW w:w="0" w:type="auto"/>
            <w:tcBorders>
              <w:top w:val="nil"/>
              <w:left w:val="nil"/>
              <w:bottom w:val="nil"/>
              <w:right w:val="nil"/>
            </w:tcBorders>
            <w:shd w:val="clear" w:color="000000" w:fill="FFFFFF"/>
            <w:noWrap/>
            <w:vAlign w:val="center"/>
            <w:hideMark/>
          </w:tcPr>
          <w:p w14:paraId="3B481E0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05309493425</w:t>
            </w:r>
          </w:p>
        </w:tc>
        <w:tc>
          <w:tcPr>
            <w:tcW w:w="0" w:type="auto"/>
            <w:tcBorders>
              <w:top w:val="nil"/>
              <w:left w:val="nil"/>
              <w:bottom w:val="nil"/>
              <w:right w:val="nil"/>
            </w:tcBorders>
            <w:shd w:val="clear" w:color="000000" w:fill="FFFFFF"/>
            <w:noWrap/>
            <w:vAlign w:val="center"/>
            <w:hideMark/>
          </w:tcPr>
          <w:p w14:paraId="58B3ED7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9A9FE0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29162F" w14:textId="77777777" w:rsidTr="00487F27">
        <w:trPr>
          <w:trHeight w:val="240"/>
        </w:trPr>
        <w:tc>
          <w:tcPr>
            <w:tcW w:w="0" w:type="auto"/>
            <w:tcBorders>
              <w:top w:val="nil"/>
              <w:left w:val="nil"/>
              <w:bottom w:val="nil"/>
              <w:right w:val="nil"/>
            </w:tcBorders>
            <w:shd w:val="clear" w:color="auto" w:fill="auto"/>
            <w:noWrap/>
            <w:vAlign w:val="bottom"/>
            <w:hideMark/>
          </w:tcPr>
          <w:p w14:paraId="0A4FBE4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3043C5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005</w:t>
            </w:r>
          </w:p>
        </w:tc>
        <w:tc>
          <w:tcPr>
            <w:tcW w:w="0" w:type="auto"/>
            <w:tcBorders>
              <w:top w:val="nil"/>
              <w:left w:val="nil"/>
              <w:bottom w:val="nil"/>
              <w:right w:val="nil"/>
            </w:tcBorders>
            <w:shd w:val="clear" w:color="000000" w:fill="FFFFFF"/>
            <w:noWrap/>
            <w:vAlign w:val="center"/>
            <w:hideMark/>
          </w:tcPr>
          <w:p w14:paraId="330D9D1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CICERO BELARMINO SANTOS</w:t>
            </w:r>
          </w:p>
        </w:tc>
        <w:tc>
          <w:tcPr>
            <w:tcW w:w="0" w:type="auto"/>
            <w:tcBorders>
              <w:top w:val="nil"/>
              <w:left w:val="nil"/>
              <w:bottom w:val="nil"/>
              <w:right w:val="nil"/>
            </w:tcBorders>
            <w:shd w:val="clear" w:color="000000" w:fill="FFFFFF"/>
            <w:noWrap/>
            <w:vAlign w:val="center"/>
            <w:hideMark/>
          </w:tcPr>
          <w:p w14:paraId="2C4F92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06163407458</w:t>
            </w:r>
          </w:p>
        </w:tc>
        <w:tc>
          <w:tcPr>
            <w:tcW w:w="0" w:type="auto"/>
            <w:tcBorders>
              <w:top w:val="nil"/>
              <w:left w:val="nil"/>
              <w:bottom w:val="nil"/>
              <w:right w:val="nil"/>
            </w:tcBorders>
            <w:shd w:val="clear" w:color="000000" w:fill="FFFFFF"/>
            <w:noWrap/>
            <w:vAlign w:val="center"/>
            <w:hideMark/>
          </w:tcPr>
          <w:p w14:paraId="03ACA13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108.463,40</w:t>
            </w:r>
          </w:p>
        </w:tc>
        <w:tc>
          <w:tcPr>
            <w:tcW w:w="0" w:type="auto"/>
            <w:tcBorders>
              <w:top w:val="nil"/>
              <w:left w:val="nil"/>
              <w:bottom w:val="nil"/>
              <w:right w:val="nil"/>
            </w:tcBorders>
            <w:shd w:val="clear" w:color="000000" w:fill="FFFFFF"/>
            <w:noWrap/>
            <w:vAlign w:val="center"/>
            <w:hideMark/>
          </w:tcPr>
          <w:p w14:paraId="10B17D8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571615E" w14:textId="77777777" w:rsidTr="00487F27">
        <w:trPr>
          <w:trHeight w:val="240"/>
        </w:trPr>
        <w:tc>
          <w:tcPr>
            <w:tcW w:w="0" w:type="auto"/>
            <w:tcBorders>
              <w:top w:val="nil"/>
              <w:left w:val="nil"/>
              <w:bottom w:val="nil"/>
              <w:right w:val="nil"/>
            </w:tcBorders>
            <w:shd w:val="clear" w:color="auto" w:fill="auto"/>
            <w:noWrap/>
            <w:vAlign w:val="bottom"/>
            <w:hideMark/>
          </w:tcPr>
          <w:p w14:paraId="3744CBC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6549C4A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014</w:t>
            </w:r>
          </w:p>
        </w:tc>
        <w:tc>
          <w:tcPr>
            <w:tcW w:w="0" w:type="auto"/>
            <w:tcBorders>
              <w:top w:val="nil"/>
              <w:left w:val="nil"/>
              <w:bottom w:val="nil"/>
              <w:right w:val="nil"/>
            </w:tcBorders>
            <w:shd w:val="clear" w:color="000000" w:fill="FFFFFF"/>
            <w:noWrap/>
            <w:vAlign w:val="center"/>
            <w:hideMark/>
          </w:tcPr>
          <w:p w14:paraId="5A09A86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CICERO DA SILVA SANTOS</w:t>
            </w:r>
          </w:p>
        </w:tc>
        <w:tc>
          <w:tcPr>
            <w:tcW w:w="0" w:type="auto"/>
            <w:tcBorders>
              <w:top w:val="nil"/>
              <w:left w:val="nil"/>
              <w:bottom w:val="nil"/>
              <w:right w:val="nil"/>
            </w:tcBorders>
            <w:shd w:val="clear" w:color="000000" w:fill="FFFFFF"/>
            <w:noWrap/>
            <w:vAlign w:val="center"/>
            <w:hideMark/>
          </w:tcPr>
          <w:p w14:paraId="3F8DAB8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04420636440</w:t>
            </w:r>
          </w:p>
        </w:tc>
        <w:tc>
          <w:tcPr>
            <w:tcW w:w="0" w:type="auto"/>
            <w:tcBorders>
              <w:top w:val="nil"/>
              <w:left w:val="nil"/>
              <w:bottom w:val="nil"/>
              <w:right w:val="nil"/>
            </w:tcBorders>
            <w:shd w:val="clear" w:color="000000" w:fill="FFFFFF"/>
            <w:noWrap/>
            <w:vAlign w:val="center"/>
            <w:hideMark/>
          </w:tcPr>
          <w:p w14:paraId="38F9C0B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81.777,52</w:t>
            </w:r>
          </w:p>
        </w:tc>
        <w:tc>
          <w:tcPr>
            <w:tcW w:w="0" w:type="auto"/>
            <w:tcBorders>
              <w:top w:val="nil"/>
              <w:left w:val="nil"/>
              <w:bottom w:val="nil"/>
              <w:right w:val="nil"/>
            </w:tcBorders>
            <w:shd w:val="clear" w:color="000000" w:fill="FFFFFF"/>
            <w:noWrap/>
            <w:vAlign w:val="center"/>
            <w:hideMark/>
          </w:tcPr>
          <w:p w14:paraId="60631D8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7E8E20F" w14:textId="77777777" w:rsidTr="00487F27">
        <w:trPr>
          <w:trHeight w:val="240"/>
        </w:trPr>
        <w:tc>
          <w:tcPr>
            <w:tcW w:w="0" w:type="auto"/>
            <w:tcBorders>
              <w:top w:val="nil"/>
              <w:left w:val="nil"/>
              <w:bottom w:val="nil"/>
              <w:right w:val="nil"/>
            </w:tcBorders>
            <w:shd w:val="clear" w:color="auto" w:fill="auto"/>
            <w:noWrap/>
            <w:vAlign w:val="bottom"/>
            <w:hideMark/>
          </w:tcPr>
          <w:p w14:paraId="79B1475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210B8A1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018</w:t>
            </w:r>
          </w:p>
        </w:tc>
        <w:tc>
          <w:tcPr>
            <w:tcW w:w="0" w:type="auto"/>
            <w:tcBorders>
              <w:top w:val="nil"/>
              <w:left w:val="nil"/>
              <w:bottom w:val="nil"/>
              <w:right w:val="nil"/>
            </w:tcBorders>
            <w:shd w:val="clear" w:color="000000" w:fill="FFFFFF"/>
            <w:noWrap/>
            <w:vAlign w:val="center"/>
            <w:hideMark/>
          </w:tcPr>
          <w:p w14:paraId="52BC42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CINTIA REGINA CRESTANI</w:t>
            </w:r>
          </w:p>
        </w:tc>
        <w:tc>
          <w:tcPr>
            <w:tcW w:w="0" w:type="auto"/>
            <w:tcBorders>
              <w:top w:val="nil"/>
              <w:left w:val="nil"/>
              <w:bottom w:val="nil"/>
              <w:right w:val="nil"/>
            </w:tcBorders>
            <w:shd w:val="clear" w:color="000000" w:fill="FFFFFF"/>
            <w:noWrap/>
            <w:vAlign w:val="center"/>
            <w:hideMark/>
          </w:tcPr>
          <w:p w14:paraId="1B43CBA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88126366168</w:t>
            </w:r>
          </w:p>
        </w:tc>
        <w:tc>
          <w:tcPr>
            <w:tcW w:w="0" w:type="auto"/>
            <w:tcBorders>
              <w:top w:val="nil"/>
              <w:left w:val="nil"/>
              <w:bottom w:val="nil"/>
              <w:right w:val="nil"/>
            </w:tcBorders>
            <w:shd w:val="clear" w:color="000000" w:fill="FFFFFF"/>
            <w:noWrap/>
            <w:vAlign w:val="center"/>
            <w:hideMark/>
          </w:tcPr>
          <w:p w14:paraId="12E8C9E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89.952,24</w:t>
            </w:r>
          </w:p>
        </w:tc>
        <w:tc>
          <w:tcPr>
            <w:tcW w:w="0" w:type="auto"/>
            <w:tcBorders>
              <w:top w:val="nil"/>
              <w:left w:val="nil"/>
              <w:bottom w:val="nil"/>
              <w:right w:val="nil"/>
            </w:tcBorders>
            <w:shd w:val="clear" w:color="000000" w:fill="FFFFFF"/>
            <w:noWrap/>
            <w:vAlign w:val="center"/>
            <w:hideMark/>
          </w:tcPr>
          <w:p w14:paraId="079706B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3E757C3C" w14:textId="77777777" w:rsidTr="00487F27">
        <w:trPr>
          <w:trHeight w:val="240"/>
        </w:trPr>
        <w:tc>
          <w:tcPr>
            <w:tcW w:w="0" w:type="auto"/>
            <w:tcBorders>
              <w:top w:val="nil"/>
              <w:left w:val="nil"/>
              <w:bottom w:val="nil"/>
              <w:right w:val="nil"/>
            </w:tcBorders>
            <w:shd w:val="clear" w:color="auto" w:fill="auto"/>
            <w:noWrap/>
            <w:vAlign w:val="bottom"/>
            <w:hideMark/>
          </w:tcPr>
          <w:p w14:paraId="4C353B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314800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001</w:t>
            </w:r>
          </w:p>
        </w:tc>
        <w:tc>
          <w:tcPr>
            <w:tcW w:w="0" w:type="auto"/>
            <w:tcBorders>
              <w:top w:val="nil"/>
              <w:left w:val="nil"/>
              <w:bottom w:val="nil"/>
              <w:right w:val="nil"/>
            </w:tcBorders>
            <w:shd w:val="clear" w:color="000000" w:fill="FFFFFF"/>
            <w:noWrap/>
            <w:vAlign w:val="center"/>
            <w:hideMark/>
          </w:tcPr>
          <w:p w14:paraId="324F056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CLAUDIR THIEMANN</w:t>
            </w:r>
          </w:p>
        </w:tc>
        <w:tc>
          <w:tcPr>
            <w:tcW w:w="0" w:type="auto"/>
            <w:tcBorders>
              <w:top w:val="nil"/>
              <w:left w:val="nil"/>
              <w:bottom w:val="nil"/>
              <w:right w:val="nil"/>
            </w:tcBorders>
            <w:shd w:val="clear" w:color="000000" w:fill="FFFFFF"/>
            <w:noWrap/>
            <w:vAlign w:val="center"/>
            <w:hideMark/>
          </w:tcPr>
          <w:p w14:paraId="1C8F13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57208751153</w:t>
            </w:r>
          </w:p>
        </w:tc>
        <w:tc>
          <w:tcPr>
            <w:tcW w:w="0" w:type="auto"/>
            <w:tcBorders>
              <w:top w:val="nil"/>
              <w:left w:val="nil"/>
              <w:bottom w:val="nil"/>
              <w:right w:val="nil"/>
            </w:tcBorders>
            <w:shd w:val="clear" w:color="000000" w:fill="FFFFFF"/>
            <w:noWrap/>
            <w:vAlign w:val="center"/>
            <w:hideMark/>
          </w:tcPr>
          <w:p w14:paraId="37E6B38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137.543,68</w:t>
            </w:r>
          </w:p>
        </w:tc>
        <w:tc>
          <w:tcPr>
            <w:tcW w:w="0" w:type="auto"/>
            <w:tcBorders>
              <w:top w:val="nil"/>
              <w:left w:val="nil"/>
              <w:bottom w:val="nil"/>
              <w:right w:val="nil"/>
            </w:tcBorders>
            <w:shd w:val="clear" w:color="000000" w:fill="FFFFFF"/>
            <w:noWrap/>
            <w:vAlign w:val="center"/>
            <w:hideMark/>
          </w:tcPr>
          <w:p w14:paraId="2882D6C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B4A099F" w14:textId="77777777" w:rsidTr="00487F27">
        <w:trPr>
          <w:trHeight w:val="240"/>
        </w:trPr>
        <w:tc>
          <w:tcPr>
            <w:tcW w:w="0" w:type="auto"/>
            <w:tcBorders>
              <w:top w:val="nil"/>
              <w:left w:val="nil"/>
              <w:bottom w:val="nil"/>
              <w:right w:val="nil"/>
            </w:tcBorders>
            <w:shd w:val="clear" w:color="auto" w:fill="auto"/>
            <w:noWrap/>
            <w:vAlign w:val="bottom"/>
            <w:hideMark/>
          </w:tcPr>
          <w:p w14:paraId="3C2BE6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B3BB0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003</w:t>
            </w:r>
          </w:p>
        </w:tc>
        <w:tc>
          <w:tcPr>
            <w:tcW w:w="0" w:type="auto"/>
            <w:tcBorders>
              <w:top w:val="nil"/>
              <w:left w:val="nil"/>
              <w:bottom w:val="nil"/>
              <w:right w:val="nil"/>
            </w:tcBorders>
            <w:shd w:val="clear" w:color="000000" w:fill="FFFFFF"/>
            <w:noWrap/>
            <w:vAlign w:val="center"/>
            <w:hideMark/>
          </w:tcPr>
          <w:p w14:paraId="3BF72A7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CLEDILSON SILVEIRA ALVES PINTO</w:t>
            </w:r>
          </w:p>
        </w:tc>
        <w:tc>
          <w:tcPr>
            <w:tcW w:w="0" w:type="auto"/>
            <w:tcBorders>
              <w:top w:val="nil"/>
              <w:left w:val="nil"/>
              <w:bottom w:val="nil"/>
              <w:right w:val="nil"/>
            </w:tcBorders>
            <w:shd w:val="clear" w:color="000000" w:fill="FFFFFF"/>
            <w:noWrap/>
            <w:vAlign w:val="center"/>
            <w:hideMark/>
          </w:tcPr>
          <w:p w14:paraId="14258DF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04656646105</w:t>
            </w:r>
          </w:p>
        </w:tc>
        <w:tc>
          <w:tcPr>
            <w:tcW w:w="0" w:type="auto"/>
            <w:tcBorders>
              <w:top w:val="nil"/>
              <w:left w:val="nil"/>
              <w:bottom w:val="nil"/>
              <w:right w:val="nil"/>
            </w:tcBorders>
            <w:shd w:val="clear" w:color="000000" w:fill="FFFFFF"/>
            <w:noWrap/>
            <w:vAlign w:val="center"/>
            <w:hideMark/>
          </w:tcPr>
          <w:p w14:paraId="7FC4426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90.385,68</w:t>
            </w:r>
          </w:p>
        </w:tc>
        <w:tc>
          <w:tcPr>
            <w:tcW w:w="0" w:type="auto"/>
            <w:tcBorders>
              <w:top w:val="nil"/>
              <w:left w:val="nil"/>
              <w:bottom w:val="nil"/>
              <w:right w:val="nil"/>
            </w:tcBorders>
            <w:shd w:val="clear" w:color="000000" w:fill="FFFFFF"/>
            <w:noWrap/>
            <w:vAlign w:val="center"/>
            <w:hideMark/>
          </w:tcPr>
          <w:p w14:paraId="2734450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6E42741" w14:textId="77777777" w:rsidTr="00487F27">
        <w:trPr>
          <w:trHeight w:val="240"/>
        </w:trPr>
        <w:tc>
          <w:tcPr>
            <w:tcW w:w="0" w:type="auto"/>
            <w:tcBorders>
              <w:top w:val="nil"/>
              <w:left w:val="nil"/>
              <w:bottom w:val="nil"/>
              <w:right w:val="nil"/>
            </w:tcBorders>
            <w:shd w:val="clear" w:color="auto" w:fill="auto"/>
            <w:noWrap/>
            <w:vAlign w:val="bottom"/>
            <w:hideMark/>
          </w:tcPr>
          <w:p w14:paraId="025FE2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33920A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023</w:t>
            </w:r>
          </w:p>
        </w:tc>
        <w:tc>
          <w:tcPr>
            <w:tcW w:w="0" w:type="auto"/>
            <w:tcBorders>
              <w:top w:val="nil"/>
              <w:left w:val="nil"/>
              <w:bottom w:val="nil"/>
              <w:right w:val="nil"/>
            </w:tcBorders>
            <w:shd w:val="clear" w:color="000000" w:fill="FFFFFF"/>
            <w:noWrap/>
            <w:vAlign w:val="center"/>
            <w:hideMark/>
          </w:tcPr>
          <w:p w14:paraId="04AF46A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CLEIDA MARI ZILIO DA SILVA</w:t>
            </w:r>
          </w:p>
        </w:tc>
        <w:tc>
          <w:tcPr>
            <w:tcW w:w="0" w:type="auto"/>
            <w:tcBorders>
              <w:top w:val="nil"/>
              <w:left w:val="nil"/>
              <w:bottom w:val="nil"/>
              <w:right w:val="nil"/>
            </w:tcBorders>
            <w:shd w:val="clear" w:color="000000" w:fill="FFFFFF"/>
            <w:noWrap/>
            <w:vAlign w:val="center"/>
            <w:hideMark/>
          </w:tcPr>
          <w:p w14:paraId="5335E5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52351572904</w:t>
            </w:r>
          </w:p>
        </w:tc>
        <w:tc>
          <w:tcPr>
            <w:tcW w:w="0" w:type="auto"/>
            <w:tcBorders>
              <w:top w:val="nil"/>
              <w:left w:val="nil"/>
              <w:bottom w:val="nil"/>
              <w:right w:val="nil"/>
            </w:tcBorders>
            <w:shd w:val="clear" w:color="000000" w:fill="FFFFFF"/>
            <w:noWrap/>
            <w:vAlign w:val="center"/>
            <w:hideMark/>
          </w:tcPr>
          <w:p w14:paraId="55A7F89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27F9029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0CF6686" w14:textId="77777777" w:rsidTr="00487F27">
        <w:trPr>
          <w:trHeight w:val="240"/>
        </w:trPr>
        <w:tc>
          <w:tcPr>
            <w:tcW w:w="0" w:type="auto"/>
            <w:tcBorders>
              <w:top w:val="nil"/>
              <w:left w:val="nil"/>
              <w:bottom w:val="nil"/>
              <w:right w:val="nil"/>
            </w:tcBorders>
            <w:shd w:val="clear" w:color="auto" w:fill="auto"/>
            <w:noWrap/>
            <w:vAlign w:val="bottom"/>
            <w:hideMark/>
          </w:tcPr>
          <w:p w14:paraId="49C2B36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4D68E7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010</w:t>
            </w:r>
          </w:p>
        </w:tc>
        <w:tc>
          <w:tcPr>
            <w:tcW w:w="0" w:type="auto"/>
            <w:tcBorders>
              <w:top w:val="nil"/>
              <w:left w:val="nil"/>
              <w:bottom w:val="nil"/>
              <w:right w:val="nil"/>
            </w:tcBorders>
            <w:shd w:val="clear" w:color="000000" w:fill="FFFFFF"/>
            <w:noWrap/>
            <w:vAlign w:val="center"/>
            <w:hideMark/>
          </w:tcPr>
          <w:p w14:paraId="4C91B9E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CLEIDE PEREIRA DA SILVA</w:t>
            </w:r>
          </w:p>
        </w:tc>
        <w:tc>
          <w:tcPr>
            <w:tcW w:w="0" w:type="auto"/>
            <w:tcBorders>
              <w:top w:val="nil"/>
              <w:left w:val="nil"/>
              <w:bottom w:val="nil"/>
              <w:right w:val="nil"/>
            </w:tcBorders>
            <w:shd w:val="clear" w:color="000000" w:fill="FFFFFF"/>
            <w:noWrap/>
            <w:vAlign w:val="center"/>
            <w:hideMark/>
          </w:tcPr>
          <w:p w14:paraId="0D96AF1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00699053129</w:t>
            </w:r>
          </w:p>
        </w:tc>
        <w:tc>
          <w:tcPr>
            <w:tcW w:w="0" w:type="auto"/>
            <w:tcBorders>
              <w:top w:val="nil"/>
              <w:left w:val="nil"/>
              <w:bottom w:val="nil"/>
              <w:right w:val="nil"/>
            </w:tcBorders>
            <w:shd w:val="clear" w:color="000000" w:fill="FFFFFF"/>
            <w:noWrap/>
            <w:vAlign w:val="center"/>
            <w:hideMark/>
          </w:tcPr>
          <w:p w14:paraId="68C8A23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110.424,18</w:t>
            </w:r>
          </w:p>
        </w:tc>
        <w:tc>
          <w:tcPr>
            <w:tcW w:w="0" w:type="auto"/>
            <w:tcBorders>
              <w:top w:val="nil"/>
              <w:left w:val="nil"/>
              <w:bottom w:val="nil"/>
              <w:right w:val="nil"/>
            </w:tcBorders>
            <w:shd w:val="clear" w:color="000000" w:fill="FFFFFF"/>
            <w:noWrap/>
            <w:vAlign w:val="center"/>
            <w:hideMark/>
          </w:tcPr>
          <w:p w14:paraId="7404A2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7305C92" w14:textId="77777777" w:rsidTr="00487F27">
        <w:trPr>
          <w:trHeight w:val="240"/>
        </w:trPr>
        <w:tc>
          <w:tcPr>
            <w:tcW w:w="0" w:type="auto"/>
            <w:tcBorders>
              <w:top w:val="nil"/>
              <w:left w:val="nil"/>
              <w:bottom w:val="nil"/>
              <w:right w:val="nil"/>
            </w:tcBorders>
            <w:shd w:val="clear" w:color="auto" w:fill="auto"/>
            <w:noWrap/>
            <w:vAlign w:val="bottom"/>
            <w:hideMark/>
          </w:tcPr>
          <w:p w14:paraId="5F9D27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2AFC82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035</w:t>
            </w:r>
          </w:p>
        </w:tc>
        <w:tc>
          <w:tcPr>
            <w:tcW w:w="0" w:type="auto"/>
            <w:tcBorders>
              <w:top w:val="nil"/>
              <w:left w:val="nil"/>
              <w:bottom w:val="nil"/>
              <w:right w:val="nil"/>
            </w:tcBorders>
            <w:shd w:val="clear" w:color="000000" w:fill="FFFFFF"/>
            <w:noWrap/>
            <w:vAlign w:val="center"/>
            <w:hideMark/>
          </w:tcPr>
          <w:p w14:paraId="34177BA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CLEIDIANE DELAZERI</w:t>
            </w:r>
          </w:p>
        </w:tc>
        <w:tc>
          <w:tcPr>
            <w:tcW w:w="0" w:type="auto"/>
            <w:tcBorders>
              <w:top w:val="nil"/>
              <w:left w:val="nil"/>
              <w:bottom w:val="nil"/>
              <w:right w:val="nil"/>
            </w:tcBorders>
            <w:shd w:val="clear" w:color="000000" w:fill="FFFFFF"/>
            <w:noWrap/>
            <w:vAlign w:val="center"/>
            <w:hideMark/>
          </w:tcPr>
          <w:p w14:paraId="03EEB01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91173191100</w:t>
            </w:r>
          </w:p>
        </w:tc>
        <w:tc>
          <w:tcPr>
            <w:tcW w:w="0" w:type="auto"/>
            <w:tcBorders>
              <w:top w:val="nil"/>
              <w:left w:val="nil"/>
              <w:bottom w:val="nil"/>
              <w:right w:val="nil"/>
            </w:tcBorders>
            <w:shd w:val="clear" w:color="000000" w:fill="FFFFFF"/>
            <w:noWrap/>
            <w:vAlign w:val="center"/>
            <w:hideMark/>
          </w:tcPr>
          <w:p w14:paraId="76E5818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DA7BD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D3E71C4" w14:textId="77777777" w:rsidTr="00487F27">
        <w:trPr>
          <w:trHeight w:val="240"/>
        </w:trPr>
        <w:tc>
          <w:tcPr>
            <w:tcW w:w="0" w:type="auto"/>
            <w:tcBorders>
              <w:top w:val="nil"/>
              <w:left w:val="nil"/>
              <w:bottom w:val="nil"/>
              <w:right w:val="nil"/>
            </w:tcBorders>
            <w:shd w:val="clear" w:color="auto" w:fill="auto"/>
            <w:noWrap/>
            <w:vAlign w:val="bottom"/>
            <w:hideMark/>
          </w:tcPr>
          <w:p w14:paraId="655BEF5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12FA573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004</w:t>
            </w:r>
          </w:p>
        </w:tc>
        <w:tc>
          <w:tcPr>
            <w:tcW w:w="0" w:type="auto"/>
            <w:tcBorders>
              <w:top w:val="nil"/>
              <w:left w:val="nil"/>
              <w:bottom w:val="nil"/>
              <w:right w:val="nil"/>
            </w:tcBorders>
            <w:shd w:val="clear" w:color="000000" w:fill="FFFFFF"/>
            <w:noWrap/>
            <w:vAlign w:val="center"/>
            <w:hideMark/>
          </w:tcPr>
          <w:p w14:paraId="28F1AF8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CLEIDIANE DELAZERI</w:t>
            </w:r>
          </w:p>
        </w:tc>
        <w:tc>
          <w:tcPr>
            <w:tcW w:w="0" w:type="auto"/>
            <w:tcBorders>
              <w:top w:val="nil"/>
              <w:left w:val="nil"/>
              <w:bottom w:val="nil"/>
              <w:right w:val="nil"/>
            </w:tcBorders>
            <w:shd w:val="clear" w:color="000000" w:fill="FFFFFF"/>
            <w:noWrap/>
            <w:vAlign w:val="center"/>
            <w:hideMark/>
          </w:tcPr>
          <w:p w14:paraId="5AE89F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91173191100</w:t>
            </w:r>
          </w:p>
        </w:tc>
        <w:tc>
          <w:tcPr>
            <w:tcW w:w="0" w:type="auto"/>
            <w:tcBorders>
              <w:top w:val="nil"/>
              <w:left w:val="nil"/>
              <w:bottom w:val="nil"/>
              <w:right w:val="nil"/>
            </w:tcBorders>
            <w:shd w:val="clear" w:color="000000" w:fill="FFFFFF"/>
            <w:noWrap/>
            <w:vAlign w:val="center"/>
            <w:hideMark/>
          </w:tcPr>
          <w:p w14:paraId="29452EF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E2785A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1B4CCD9" w14:textId="77777777" w:rsidTr="00487F27">
        <w:trPr>
          <w:trHeight w:val="240"/>
        </w:trPr>
        <w:tc>
          <w:tcPr>
            <w:tcW w:w="0" w:type="auto"/>
            <w:tcBorders>
              <w:top w:val="nil"/>
              <w:left w:val="nil"/>
              <w:bottom w:val="nil"/>
              <w:right w:val="nil"/>
            </w:tcBorders>
            <w:shd w:val="clear" w:color="auto" w:fill="auto"/>
            <w:noWrap/>
            <w:vAlign w:val="bottom"/>
            <w:hideMark/>
          </w:tcPr>
          <w:p w14:paraId="4F9F44D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2C20E7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025</w:t>
            </w:r>
          </w:p>
        </w:tc>
        <w:tc>
          <w:tcPr>
            <w:tcW w:w="0" w:type="auto"/>
            <w:tcBorders>
              <w:top w:val="nil"/>
              <w:left w:val="nil"/>
              <w:bottom w:val="nil"/>
              <w:right w:val="nil"/>
            </w:tcBorders>
            <w:shd w:val="clear" w:color="000000" w:fill="FFFFFF"/>
            <w:noWrap/>
            <w:vAlign w:val="center"/>
            <w:hideMark/>
          </w:tcPr>
          <w:p w14:paraId="05670C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CLEOMAR ALVES FERREIRA</w:t>
            </w:r>
          </w:p>
        </w:tc>
        <w:tc>
          <w:tcPr>
            <w:tcW w:w="0" w:type="auto"/>
            <w:tcBorders>
              <w:top w:val="nil"/>
              <w:left w:val="nil"/>
              <w:bottom w:val="nil"/>
              <w:right w:val="nil"/>
            </w:tcBorders>
            <w:shd w:val="clear" w:color="000000" w:fill="FFFFFF"/>
            <w:noWrap/>
            <w:vAlign w:val="center"/>
            <w:hideMark/>
          </w:tcPr>
          <w:p w14:paraId="5D4E2E9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84889403353</w:t>
            </w:r>
          </w:p>
        </w:tc>
        <w:tc>
          <w:tcPr>
            <w:tcW w:w="0" w:type="auto"/>
            <w:tcBorders>
              <w:top w:val="nil"/>
              <w:left w:val="nil"/>
              <w:bottom w:val="nil"/>
              <w:right w:val="nil"/>
            </w:tcBorders>
            <w:shd w:val="clear" w:color="000000" w:fill="FFFFFF"/>
            <w:noWrap/>
            <w:vAlign w:val="center"/>
            <w:hideMark/>
          </w:tcPr>
          <w:p w14:paraId="1B5D74C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92.104,35</w:t>
            </w:r>
          </w:p>
        </w:tc>
        <w:tc>
          <w:tcPr>
            <w:tcW w:w="0" w:type="auto"/>
            <w:tcBorders>
              <w:top w:val="nil"/>
              <w:left w:val="nil"/>
              <w:bottom w:val="nil"/>
              <w:right w:val="nil"/>
            </w:tcBorders>
            <w:shd w:val="clear" w:color="000000" w:fill="FFFFFF"/>
            <w:noWrap/>
            <w:vAlign w:val="center"/>
            <w:hideMark/>
          </w:tcPr>
          <w:p w14:paraId="6B55B2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10/04/2033</w:t>
            </w:r>
          </w:p>
        </w:tc>
      </w:tr>
      <w:tr w:rsidR="00487F27" w:rsidRPr="00487F27" w14:paraId="64E9536A" w14:textId="77777777" w:rsidTr="00487F27">
        <w:trPr>
          <w:trHeight w:val="240"/>
        </w:trPr>
        <w:tc>
          <w:tcPr>
            <w:tcW w:w="0" w:type="auto"/>
            <w:tcBorders>
              <w:top w:val="nil"/>
              <w:left w:val="nil"/>
              <w:bottom w:val="nil"/>
              <w:right w:val="nil"/>
            </w:tcBorders>
            <w:shd w:val="clear" w:color="auto" w:fill="auto"/>
            <w:noWrap/>
            <w:vAlign w:val="bottom"/>
            <w:hideMark/>
          </w:tcPr>
          <w:p w14:paraId="2023829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0D569C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016</w:t>
            </w:r>
          </w:p>
        </w:tc>
        <w:tc>
          <w:tcPr>
            <w:tcW w:w="0" w:type="auto"/>
            <w:tcBorders>
              <w:top w:val="nil"/>
              <w:left w:val="nil"/>
              <w:bottom w:val="nil"/>
              <w:right w:val="nil"/>
            </w:tcBorders>
            <w:shd w:val="clear" w:color="000000" w:fill="FFFFFF"/>
            <w:noWrap/>
            <w:vAlign w:val="center"/>
            <w:hideMark/>
          </w:tcPr>
          <w:p w14:paraId="4EBCB2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CLEUNICE RODRIGUES DA SILVA</w:t>
            </w:r>
          </w:p>
        </w:tc>
        <w:tc>
          <w:tcPr>
            <w:tcW w:w="0" w:type="auto"/>
            <w:tcBorders>
              <w:top w:val="nil"/>
              <w:left w:val="nil"/>
              <w:bottom w:val="nil"/>
              <w:right w:val="nil"/>
            </w:tcBorders>
            <w:shd w:val="clear" w:color="000000" w:fill="FFFFFF"/>
            <w:noWrap/>
            <w:vAlign w:val="center"/>
            <w:hideMark/>
          </w:tcPr>
          <w:p w14:paraId="381236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86410911220</w:t>
            </w:r>
          </w:p>
        </w:tc>
        <w:tc>
          <w:tcPr>
            <w:tcW w:w="0" w:type="auto"/>
            <w:tcBorders>
              <w:top w:val="nil"/>
              <w:left w:val="nil"/>
              <w:bottom w:val="nil"/>
              <w:right w:val="nil"/>
            </w:tcBorders>
            <w:shd w:val="clear" w:color="000000" w:fill="FFFFFF"/>
            <w:noWrap/>
            <w:vAlign w:val="center"/>
            <w:hideMark/>
          </w:tcPr>
          <w:p w14:paraId="2DBFD63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88.361,28</w:t>
            </w:r>
          </w:p>
        </w:tc>
        <w:tc>
          <w:tcPr>
            <w:tcW w:w="0" w:type="auto"/>
            <w:tcBorders>
              <w:top w:val="nil"/>
              <w:left w:val="nil"/>
              <w:bottom w:val="nil"/>
              <w:right w:val="nil"/>
            </w:tcBorders>
            <w:shd w:val="clear" w:color="000000" w:fill="FFFFFF"/>
            <w:noWrap/>
            <w:vAlign w:val="center"/>
            <w:hideMark/>
          </w:tcPr>
          <w:p w14:paraId="338A8A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A53DC77" w14:textId="77777777" w:rsidTr="00487F27">
        <w:trPr>
          <w:trHeight w:val="240"/>
        </w:trPr>
        <w:tc>
          <w:tcPr>
            <w:tcW w:w="0" w:type="auto"/>
            <w:tcBorders>
              <w:top w:val="nil"/>
              <w:left w:val="nil"/>
              <w:bottom w:val="nil"/>
              <w:right w:val="nil"/>
            </w:tcBorders>
            <w:shd w:val="clear" w:color="auto" w:fill="auto"/>
            <w:noWrap/>
            <w:vAlign w:val="bottom"/>
            <w:hideMark/>
          </w:tcPr>
          <w:p w14:paraId="6631EB5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241F312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026</w:t>
            </w:r>
          </w:p>
        </w:tc>
        <w:tc>
          <w:tcPr>
            <w:tcW w:w="0" w:type="auto"/>
            <w:tcBorders>
              <w:top w:val="nil"/>
              <w:left w:val="nil"/>
              <w:bottom w:val="nil"/>
              <w:right w:val="nil"/>
            </w:tcBorders>
            <w:shd w:val="clear" w:color="000000" w:fill="FFFFFF"/>
            <w:noWrap/>
            <w:vAlign w:val="center"/>
            <w:hideMark/>
          </w:tcPr>
          <w:p w14:paraId="5BAE050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CRISLAYNE ALVES DO NASCIMENTO</w:t>
            </w:r>
          </w:p>
        </w:tc>
        <w:tc>
          <w:tcPr>
            <w:tcW w:w="0" w:type="auto"/>
            <w:tcBorders>
              <w:top w:val="nil"/>
              <w:left w:val="nil"/>
              <w:bottom w:val="nil"/>
              <w:right w:val="nil"/>
            </w:tcBorders>
            <w:shd w:val="clear" w:color="000000" w:fill="FFFFFF"/>
            <w:noWrap/>
            <w:vAlign w:val="center"/>
            <w:hideMark/>
          </w:tcPr>
          <w:p w14:paraId="3E04BA0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05924660192</w:t>
            </w:r>
          </w:p>
        </w:tc>
        <w:tc>
          <w:tcPr>
            <w:tcW w:w="0" w:type="auto"/>
            <w:tcBorders>
              <w:top w:val="nil"/>
              <w:left w:val="nil"/>
              <w:bottom w:val="nil"/>
              <w:right w:val="nil"/>
            </w:tcBorders>
            <w:shd w:val="clear" w:color="000000" w:fill="FFFFFF"/>
            <w:noWrap/>
            <w:vAlign w:val="center"/>
            <w:hideMark/>
          </w:tcPr>
          <w:p w14:paraId="5661BDD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EBCC16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91167F8" w14:textId="77777777" w:rsidTr="00487F27">
        <w:trPr>
          <w:trHeight w:val="240"/>
        </w:trPr>
        <w:tc>
          <w:tcPr>
            <w:tcW w:w="0" w:type="auto"/>
            <w:tcBorders>
              <w:top w:val="nil"/>
              <w:left w:val="nil"/>
              <w:bottom w:val="nil"/>
              <w:right w:val="nil"/>
            </w:tcBorders>
            <w:shd w:val="clear" w:color="auto" w:fill="auto"/>
            <w:noWrap/>
            <w:vAlign w:val="bottom"/>
            <w:hideMark/>
          </w:tcPr>
          <w:p w14:paraId="6E3D917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4B02E3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009</w:t>
            </w:r>
          </w:p>
        </w:tc>
        <w:tc>
          <w:tcPr>
            <w:tcW w:w="0" w:type="auto"/>
            <w:tcBorders>
              <w:top w:val="nil"/>
              <w:left w:val="nil"/>
              <w:bottom w:val="nil"/>
              <w:right w:val="nil"/>
            </w:tcBorders>
            <w:shd w:val="clear" w:color="000000" w:fill="FFFFFF"/>
            <w:noWrap/>
            <w:vAlign w:val="center"/>
            <w:hideMark/>
          </w:tcPr>
          <w:p w14:paraId="48E8A6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CRISTIANE APARECIDA FEDATO</w:t>
            </w:r>
          </w:p>
        </w:tc>
        <w:tc>
          <w:tcPr>
            <w:tcW w:w="0" w:type="auto"/>
            <w:tcBorders>
              <w:top w:val="nil"/>
              <w:left w:val="nil"/>
              <w:bottom w:val="nil"/>
              <w:right w:val="nil"/>
            </w:tcBorders>
            <w:shd w:val="clear" w:color="000000" w:fill="FFFFFF"/>
            <w:noWrap/>
            <w:vAlign w:val="center"/>
            <w:hideMark/>
          </w:tcPr>
          <w:p w14:paraId="203AF8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01581921179</w:t>
            </w:r>
          </w:p>
        </w:tc>
        <w:tc>
          <w:tcPr>
            <w:tcW w:w="0" w:type="auto"/>
            <w:tcBorders>
              <w:top w:val="nil"/>
              <w:left w:val="nil"/>
              <w:bottom w:val="nil"/>
              <w:right w:val="nil"/>
            </w:tcBorders>
            <w:shd w:val="clear" w:color="000000" w:fill="FFFFFF"/>
            <w:noWrap/>
            <w:vAlign w:val="center"/>
            <w:hideMark/>
          </w:tcPr>
          <w:p w14:paraId="11654AF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96.998,23</w:t>
            </w:r>
          </w:p>
        </w:tc>
        <w:tc>
          <w:tcPr>
            <w:tcW w:w="0" w:type="auto"/>
            <w:tcBorders>
              <w:top w:val="nil"/>
              <w:left w:val="nil"/>
              <w:bottom w:val="nil"/>
              <w:right w:val="nil"/>
            </w:tcBorders>
            <w:shd w:val="clear" w:color="000000" w:fill="FFFFFF"/>
            <w:noWrap/>
            <w:vAlign w:val="center"/>
            <w:hideMark/>
          </w:tcPr>
          <w:p w14:paraId="75F8E9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25A83838" w14:textId="77777777" w:rsidTr="00487F27">
        <w:trPr>
          <w:trHeight w:val="240"/>
        </w:trPr>
        <w:tc>
          <w:tcPr>
            <w:tcW w:w="0" w:type="auto"/>
            <w:tcBorders>
              <w:top w:val="nil"/>
              <w:left w:val="nil"/>
              <w:bottom w:val="nil"/>
              <w:right w:val="nil"/>
            </w:tcBorders>
            <w:shd w:val="clear" w:color="auto" w:fill="auto"/>
            <w:noWrap/>
            <w:vAlign w:val="bottom"/>
            <w:hideMark/>
          </w:tcPr>
          <w:p w14:paraId="5BCE839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1C9BF4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014</w:t>
            </w:r>
          </w:p>
        </w:tc>
        <w:tc>
          <w:tcPr>
            <w:tcW w:w="0" w:type="auto"/>
            <w:tcBorders>
              <w:top w:val="nil"/>
              <w:left w:val="nil"/>
              <w:bottom w:val="nil"/>
              <w:right w:val="nil"/>
            </w:tcBorders>
            <w:shd w:val="clear" w:color="000000" w:fill="FFFFFF"/>
            <w:noWrap/>
            <w:vAlign w:val="center"/>
            <w:hideMark/>
          </w:tcPr>
          <w:p w14:paraId="260B435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CRISTIANE GALLI CARDOSO</w:t>
            </w:r>
          </w:p>
        </w:tc>
        <w:tc>
          <w:tcPr>
            <w:tcW w:w="0" w:type="auto"/>
            <w:tcBorders>
              <w:top w:val="nil"/>
              <w:left w:val="nil"/>
              <w:bottom w:val="nil"/>
              <w:right w:val="nil"/>
            </w:tcBorders>
            <w:shd w:val="clear" w:color="000000" w:fill="FFFFFF"/>
            <w:noWrap/>
            <w:vAlign w:val="center"/>
            <w:hideMark/>
          </w:tcPr>
          <w:p w14:paraId="1923963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00619317132</w:t>
            </w:r>
          </w:p>
        </w:tc>
        <w:tc>
          <w:tcPr>
            <w:tcW w:w="0" w:type="auto"/>
            <w:tcBorders>
              <w:top w:val="nil"/>
              <w:left w:val="nil"/>
              <w:bottom w:val="nil"/>
              <w:right w:val="nil"/>
            </w:tcBorders>
            <w:shd w:val="clear" w:color="000000" w:fill="FFFFFF"/>
            <w:noWrap/>
            <w:vAlign w:val="center"/>
            <w:hideMark/>
          </w:tcPr>
          <w:p w14:paraId="05473A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8A24E7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13EABE1" w14:textId="77777777" w:rsidTr="00487F27">
        <w:trPr>
          <w:trHeight w:val="240"/>
        </w:trPr>
        <w:tc>
          <w:tcPr>
            <w:tcW w:w="0" w:type="auto"/>
            <w:tcBorders>
              <w:top w:val="nil"/>
              <w:left w:val="nil"/>
              <w:bottom w:val="nil"/>
              <w:right w:val="nil"/>
            </w:tcBorders>
            <w:shd w:val="clear" w:color="auto" w:fill="auto"/>
            <w:noWrap/>
            <w:vAlign w:val="bottom"/>
            <w:hideMark/>
          </w:tcPr>
          <w:p w14:paraId="418176C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1EB6F0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016</w:t>
            </w:r>
          </w:p>
        </w:tc>
        <w:tc>
          <w:tcPr>
            <w:tcW w:w="0" w:type="auto"/>
            <w:tcBorders>
              <w:top w:val="nil"/>
              <w:left w:val="nil"/>
              <w:bottom w:val="nil"/>
              <w:right w:val="nil"/>
            </w:tcBorders>
            <w:shd w:val="clear" w:color="000000" w:fill="FFFFFF"/>
            <w:noWrap/>
            <w:vAlign w:val="center"/>
            <w:hideMark/>
          </w:tcPr>
          <w:p w14:paraId="6B45DA9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CRISTIANE MACENA FARIAS</w:t>
            </w:r>
          </w:p>
        </w:tc>
        <w:tc>
          <w:tcPr>
            <w:tcW w:w="0" w:type="auto"/>
            <w:tcBorders>
              <w:top w:val="nil"/>
              <w:left w:val="nil"/>
              <w:bottom w:val="nil"/>
              <w:right w:val="nil"/>
            </w:tcBorders>
            <w:shd w:val="clear" w:color="000000" w:fill="FFFFFF"/>
            <w:noWrap/>
            <w:vAlign w:val="center"/>
            <w:hideMark/>
          </w:tcPr>
          <w:p w14:paraId="71DF9D8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04798581100</w:t>
            </w:r>
          </w:p>
        </w:tc>
        <w:tc>
          <w:tcPr>
            <w:tcW w:w="0" w:type="auto"/>
            <w:tcBorders>
              <w:top w:val="nil"/>
              <w:left w:val="nil"/>
              <w:bottom w:val="nil"/>
              <w:right w:val="nil"/>
            </w:tcBorders>
            <w:shd w:val="clear" w:color="000000" w:fill="FFFFFF"/>
            <w:noWrap/>
            <w:vAlign w:val="center"/>
            <w:hideMark/>
          </w:tcPr>
          <w:p w14:paraId="2AAC548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85.020,89</w:t>
            </w:r>
          </w:p>
        </w:tc>
        <w:tc>
          <w:tcPr>
            <w:tcW w:w="0" w:type="auto"/>
            <w:tcBorders>
              <w:top w:val="nil"/>
              <w:left w:val="nil"/>
              <w:bottom w:val="nil"/>
              <w:right w:val="nil"/>
            </w:tcBorders>
            <w:shd w:val="clear" w:color="000000" w:fill="FFFFFF"/>
            <w:noWrap/>
            <w:vAlign w:val="center"/>
            <w:hideMark/>
          </w:tcPr>
          <w:p w14:paraId="3033E0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10/04/2033</w:t>
            </w:r>
          </w:p>
        </w:tc>
      </w:tr>
      <w:tr w:rsidR="00487F27" w:rsidRPr="00487F27" w14:paraId="04F43B9E" w14:textId="77777777" w:rsidTr="00487F27">
        <w:trPr>
          <w:trHeight w:val="240"/>
        </w:trPr>
        <w:tc>
          <w:tcPr>
            <w:tcW w:w="0" w:type="auto"/>
            <w:tcBorders>
              <w:top w:val="nil"/>
              <w:left w:val="nil"/>
              <w:bottom w:val="nil"/>
              <w:right w:val="nil"/>
            </w:tcBorders>
            <w:shd w:val="clear" w:color="auto" w:fill="auto"/>
            <w:noWrap/>
            <w:vAlign w:val="bottom"/>
            <w:hideMark/>
          </w:tcPr>
          <w:p w14:paraId="6C54B3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0879EA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023</w:t>
            </w:r>
          </w:p>
        </w:tc>
        <w:tc>
          <w:tcPr>
            <w:tcW w:w="0" w:type="auto"/>
            <w:tcBorders>
              <w:top w:val="nil"/>
              <w:left w:val="nil"/>
              <w:bottom w:val="nil"/>
              <w:right w:val="nil"/>
            </w:tcBorders>
            <w:shd w:val="clear" w:color="000000" w:fill="FFFFFF"/>
            <w:noWrap/>
            <w:vAlign w:val="center"/>
            <w:hideMark/>
          </w:tcPr>
          <w:p w14:paraId="481D00D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CRISTIVANE APARECIDA DE SOUZA ALMEIDA</w:t>
            </w:r>
          </w:p>
        </w:tc>
        <w:tc>
          <w:tcPr>
            <w:tcW w:w="0" w:type="auto"/>
            <w:tcBorders>
              <w:top w:val="nil"/>
              <w:left w:val="nil"/>
              <w:bottom w:val="nil"/>
              <w:right w:val="nil"/>
            </w:tcBorders>
            <w:shd w:val="clear" w:color="000000" w:fill="FFFFFF"/>
            <w:noWrap/>
            <w:vAlign w:val="center"/>
            <w:hideMark/>
          </w:tcPr>
          <w:p w14:paraId="1BB6965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02551170192</w:t>
            </w:r>
          </w:p>
        </w:tc>
        <w:tc>
          <w:tcPr>
            <w:tcW w:w="0" w:type="auto"/>
            <w:tcBorders>
              <w:top w:val="nil"/>
              <w:left w:val="nil"/>
              <w:bottom w:val="nil"/>
              <w:right w:val="nil"/>
            </w:tcBorders>
            <w:shd w:val="clear" w:color="000000" w:fill="FFFFFF"/>
            <w:noWrap/>
            <w:vAlign w:val="center"/>
            <w:hideMark/>
          </w:tcPr>
          <w:p w14:paraId="46B27E1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93.270,33</w:t>
            </w:r>
          </w:p>
        </w:tc>
        <w:tc>
          <w:tcPr>
            <w:tcW w:w="0" w:type="auto"/>
            <w:tcBorders>
              <w:top w:val="nil"/>
              <w:left w:val="nil"/>
              <w:bottom w:val="nil"/>
              <w:right w:val="nil"/>
            </w:tcBorders>
            <w:shd w:val="clear" w:color="000000" w:fill="FFFFFF"/>
            <w:noWrap/>
            <w:vAlign w:val="center"/>
            <w:hideMark/>
          </w:tcPr>
          <w:p w14:paraId="489B32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4674B6F2" w14:textId="77777777" w:rsidTr="00487F27">
        <w:trPr>
          <w:trHeight w:val="240"/>
        </w:trPr>
        <w:tc>
          <w:tcPr>
            <w:tcW w:w="0" w:type="auto"/>
            <w:tcBorders>
              <w:top w:val="nil"/>
              <w:left w:val="nil"/>
              <w:bottom w:val="nil"/>
              <w:right w:val="nil"/>
            </w:tcBorders>
            <w:shd w:val="clear" w:color="auto" w:fill="auto"/>
            <w:noWrap/>
            <w:vAlign w:val="bottom"/>
            <w:hideMark/>
          </w:tcPr>
          <w:p w14:paraId="289FE04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186C19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027</w:t>
            </w:r>
          </w:p>
        </w:tc>
        <w:tc>
          <w:tcPr>
            <w:tcW w:w="0" w:type="auto"/>
            <w:tcBorders>
              <w:top w:val="nil"/>
              <w:left w:val="nil"/>
              <w:bottom w:val="nil"/>
              <w:right w:val="nil"/>
            </w:tcBorders>
            <w:shd w:val="clear" w:color="000000" w:fill="FFFFFF"/>
            <w:noWrap/>
            <w:vAlign w:val="center"/>
            <w:hideMark/>
          </w:tcPr>
          <w:p w14:paraId="0623B9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CRISTOVAO LUIZ DOS SANTOS</w:t>
            </w:r>
          </w:p>
        </w:tc>
        <w:tc>
          <w:tcPr>
            <w:tcW w:w="0" w:type="auto"/>
            <w:tcBorders>
              <w:top w:val="nil"/>
              <w:left w:val="nil"/>
              <w:bottom w:val="nil"/>
              <w:right w:val="nil"/>
            </w:tcBorders>
            <w:shd w:val="clear" w:color="000000" w:fill="FFFFFF"/>
            <w:noWrap/>
            <w:vAlign w:val="center"/>
            <w:hideMark/>
          </w:tcPr>
          <w:p w14:paraId="239BE76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09643174433</w:t>
            </w:r>
          </w:p>
        </w:tc>
        <w:tc>
          <w:tcPr>
            <w:tcW w:w="0" w:type="auto"/>
            <w:tcBorders>
              <w:top w:val="nil"/>
              <w:left w:val="nil"/>
              <w:bottom w:val="nil"/>
              <w:right w:val="nil"/>
            </w:tcBorders>
            <w:shd w:val="clear" w:color="000000" w:fill="FFFFFF"/>
            <w:noWrap/>
            <w:vAlign w:val="center"/>
            <w:hideMark/>
          </w:tcPr>
          <w:p w14:paraId="2F08626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6FB323E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6711C96D" w14:textId="77777777" w:rsidTr="00487F27">
        <w:trPr>
          <w:trHeight w:val="240"/>
        </w:trPr>
        <w:tc>
          <w:tcPr>
            <w:tcW w:w="0" w:type="auto"/>
            <w:tcBorders>
              <w:top w:val="nil"/>
              <w:left w:val="nil"/>
              <w:bottom w:val="nil"/>
              <w:right w:val="nil"/>
            </w:tcBorders>
            <w:shd w:val="clear" w:color="auto" w:fill="auto"/>
            <w:noWrap/>
            <w:vAlign w:val="bottom"/>
            <w:hideMark/>
          </w:tcPr>
          <w:p w14:paraId="069B48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0E4A16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010</w:t>
            </w:r>
          </w:p>
        </w:tc>
        <w:tc>
          <w:tcPr>
            <w:tcW w:w="0" w:type="auto"/>
            <w:tcBorders>
              <w:top w:val="nil"/>
              <w:left w:val="nil"/>
              <w:bottom w:val="nil"/>
              <w:right w:val="nil"/>
            </w:tcBorders>
            <w:shd w:val="clear" w:color="000000" w:fill="FFFFFF"/>
            <w:noWrap/>
            <w:vAlign w:val="center"/>
            <w:hideMark/>
          </w:tcPr>
          <w:p w14:paraId="4B3BC1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DAIANI MARQUES ROSA</w:t>
            </w:r>
          </w:p>
        </w:tc>
        <w:tc>
          <w:tcPr>
            <w:tcW w:w="0" w:type="auto"/>
            <w:tcBorders>
              <w:top w:val="nil"/>
              <w:left w:val="nil"/>
              <w:bottom w:val="nil"/>
              <w:right w:val="nil"/>
            </w:tcBorders>
            <w:shd w:val="clear" w:color="000000" w:fill="FFFFFF"/>
            <w:noWrap/>
            <w:vAlign w:val="center"/>
            <w:hideMark/>
          </w:tcPr>
          <w:p w14:paraId="4E6E520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04287838130</w:t>
            </w:r>
          </w:p>
        </w:tc>
        <w:tc>
          <w:tcPr>
            <w:tcW w:w="0" w:type="auto"/>
            <w:tcBorders>
              <w:top w:val="nil"/>
              <w:left w:val="nil"/>
              <w:bottom w:val="nil"/>
              <w:right w:val="nil"/>
            </w:tcBorders>
            <w:shd w:val="clear" w:color="000000" w:fill="FFFFFF"/>
            <w:noWrap/>
            <w:vAlign w:val="center"/>
            <w:hideMark/>
          </w:tcPr>
          <w:p w14:paraId="794ECF3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5F7002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24A8A40" w14:textId="77777777" w:rsidTr="00487F27">
        <w:trPr>
          <w:trHeight w:val="240"/>
        </w:trPr>
        <w:tc>
          <w:tcPr>
            <w:tcW w:w="0" w:type="auto"/>
            <w:tcBorders>
              <w:top w:val="nil"/>
              <w:left w:val="nil"/>
              <w:bottom w:val="nil"/>
              <w:right w:val="nil"/>
            </w:tcBorders>
            <w:shd w:val="clear" w:color="auto" w:fill="auto"/>
            <w:noWrap/>
            <w:vAlign w:val="bottom"/>
            <w:hideMark/>
          </w:tcPr>
          <w:p w14:paraId="3069457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519A010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012</w:t>
            </w:r>
          </w:p>
        </w:tc>
        <w:tc>
          <w:tcPr>
            <w:tcW w:w="0" w:type="auto"/>
            <w:tcBorders>
              <w:top w:val="nil"/>
              <w:left w:val="nil"/>
              <w:bottom w:val="nil"/>
              <w:right w:val="nil"/>
            </w:tcBorders>
            <w:shd w:val="clear" w:color="000000" w:fill="FFFFFF"/>
            <w:noWrap/>
            <w:vAlign w:val="center"/>
            <w:hideMark/>
          </w:tcPr>
          <w:p w14:paraId="1C254D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DANIEL ALVES DE ALMEIDA</w:t>
            </w:r>
          </w:p>
        </w:tc>
        <w:tc>
          <w:tcPr>
            <w:tcW w:w="0" w:type="auto"/>
            <w:tcBorders>
              <w:top w:val="nil"/>
              <w:left w:val="nil"/>
              <w:bottom w:val="nil"/>
              <w:right w:val="nil"/>
            </w:tcBorders>
            <w:shd w:val="clear" w:color="000000" w:fill="FFFFFF"/>
            <w:noWrap/>
            <w:vAlign w:val="center"/>
            <w:hideMark/>
          </w:tcPr>
          <w:p w14:paraId="5E2DDFD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02811885137</w:t>
            </w:r>
          </w:p>
        </w:tc>
        <w:tc>
          <w:tcPr>
            <w:tcW w:w="0" w:type="auto"/>
            <w:tcBorders>
              <w:top w:val="nil"/>
              <w:left w:val="nil"/>
              <w:bottom w:val="nil"/>
              <w:right w:val="nil"/>
            </w:tcBorders>
            <w:shd w:val="clear" w:color="000000" w:fill="FFFFFF"/>
            <w:noWrap/>
            <w:vAlign w:val="center"/>
            <w:hideMark/>
          </w:tcPr>
          <w:p w14:paraId="20F026E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81114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3D99330" w14:textId="77777777" w:rsidTr="00487F27">
        <w:trPr>
          <w:trHeight w:val="240"/>
        </w:trPr>
        <w:tc>
          <w:tcPr>
            <w:tcW w:w="0" w:type="auto"/>
            <w:tcBorders>
              <w:top w:val="nil"/>
              <w:left w:val="nil"/>
              <w:bottom w:val="nil"/>
              <w:right w:val="nil"/>
            </w:tcBorders>
            <w:shd w:val="clear" w:color="auto" w:fill="auto"/>
            <w:noWrap/>
            <w:vAlign w:val="bottom"/>
            <w:hideMark/>
          </w:tcPr>
          <w:p w14:paraId="00A6602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09C302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030</w:t>
            </w:r>
          </w:p>
        </w:tc>
        <w:tc>
          <w:tcPr>
            <w:tcW w:w="0" w:type="auto"/>
            <w:tcBorders>
              <w:top w:val="nil"/>
              <w:left w:val="nil"/>
              <w:bottom w:val="nil"/>
              <w:right w:val="nil"/>
            </w:tcBorders>
            <w:shd w:val="clear" w:color="000000" w:fill="FFFFFF"/>
            <w:noWrap/>
            <w:vAlign w:val="center"/>
            <w:hideMark/>
          </w:tcPr>
          <w:p w14:paraId="1955D64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DANIEL DOS SANTOS</w:t>
            </w:r>
          </w:p>
        </w:tc>
        <w:tc>
          <w:tcPr>
            <w:tcW w:w="0" w:type="auto"/>
            <w:tcBorders>
              <w:top w:val="nil"/>
              <w:left w:val="nil"/>
              <w:bottom w:val="nil"/>
              <w:right w:val="nil"/>
            </w:tcBorders>
            <w:shd w:val="clear" w:color="000000" w:fill="FFFFFF"/>
            <w:noWrap/>
            <w:vAlign w:val="center"/>
            <w:hideMark/>
          </w:tcPr>
          <w:p w14:paraId="0D0A47F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09147569409</w:t>
            </w:r>
          </w:p>
        </w:tc>
        <w:tc>
          <w:tcPr>
            <w:tcW w:w="0" w:type="auto"/>
            <w:tcBorders>
              <w:top w:val="nil"/>
              <w:left w:val="nil"/>
              <w:bottom w:val="nil"/>
              <w:right w:val="nil"/>
            </w:tcBorders>
            <w:shd w:val="clear" w:color="000000" w:fill="FFFFFF"/>
            <w:noWrap/>
            <w:vAlign w:val="center"/>
            <w:hideMark/>
          </w:tcPr>
          <w:p w14:paraId="5E781A3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0929E8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FAFF947" w14:textId="77777777" w:rsidTr="00487F27">
        <w:trPr>
          <w:trHeight w:val="240"/>
        </w:trPr>
        <w:tc>
          <w:tcPr>
            <w:tcW w:w="0" w:type="auto"/>
            <w:tcBorders>
              <w:top w:val="nil"/>
              <w:left w:val="nil"/>
              <w:bottom w:val="nil"/>
              <w:right w:val="nil"/>
            </w:tcBorders>
            <w:shd w:val="clear" w:color="auto" w:fill="auto"/>
            <w:noWrap/>
            <w:vAlign w:val="bottom"/>
            <w:hideMark/>
          </w:tcPr>
          <w:p w14:paraId="5CF07D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111D4B4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018</w:t>
            </w:r>
          </w:p>
        </w:tc>
        <w:tc>
          <w:tcPr>
            <w:tcW w:w="0" w:type="auto"/>
            <w:tcBorders>
              <w:top w:val="nil"/>
              <w:left w:val="nil"/>
              <w:bottom w:val="nil"/>
              <w:right w:val="nil"/>
            </w:tcBorders>
            <w:shd w:val="clear" w:color="000000" w:fill="FFFFFF"/>
            <w:noWrap/>
            <w:vAlign w:val="center"/>
            <w:hideMark/>
          </w:tcPr>
          <w:p w14:paraId="2BDE38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DANIEL SOUZA DO ROSARIO</w:t>
            </w:r>
          </w:p>
        </w:tc>
        <w:tc>
          <w:tcPr>
            <w:tcW w:w="0" w:type="auto"/>
            <w:tcBorders>
              <w:top w:val="nil"/>
              <w:left w:val="nil"/>
              <w:bottom w:val="nil"/>
              <w:right w:val="nil"/>
            </w:tcBorders>
            <w:shd w:val="clear" w:color="000000" w:fill="FFFFFF"/>
            <w:noWrap/>
            <w:vAlign w:val="center"/>
            <w:hideMark/>
          </w:tcPr>
          <w:p w14:paraId="072CCE9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02310168165</w:t>
            </w:r>
          </w:p>
        </w:tc>
        <w:tc>
          <w:tcPr>
            <w:tcW w:w="0" w:type="auto"/>
            <w:tcBorders>
              <w:top w:val="nil"/>
              <w:left w:val="nil"/>
              <w:bottom w:val="nil"/>
              <w:right w:val="nil"/>
            </w:tcBorders>
            <w:shd w:val="clear" w:color="000000" w:fill="FFFFFF"/>
            <w:noWrap/>
            <w:vAlign w:val="center"/>
            <w:hideMark/>
          </w:tcPr>
          <w:p w14:paraId="5CFF693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D74AA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DD7071A" w14:textId="77777777" w:rsidTr="00487F27">
        <w:trPr>
          <w:trHeight w:val="240"/>
        </w:trPr>
        <w:tc>
          <w:tcPr>
            <w:tcW w:w="0" w:type="auto"/>
            <w:tcBorders>
              <w:top w:val="nil"/>
              <w:left w:val="nil"/>
              <w:bottom w:val="nil"/>
              <w:right w:val="nil"/>
            </w:tcBorders>
            <w:shd w:val="clear" w:color="auto" w:fill="auto"/>
            <w:noWrap/>
            <w:vAlign w:val="bottom"/>
            <w:hideMark/>
          </w:tcPr>
          <w:p w14:paraId="6CFAD63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6DF9938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021</w:t>
            </w:r>
          </w:p>
        </w:tc>
        <w:tc>
          <w:tcPr>
            <w:tcW w:w="0" w:type="auto"/>
            <w:tcBorders>
              <w:top w:val="nil"/>
              <w:left w:val="nil"/>
              <w:bottom w:val="nil"/>
              <w:right w:val="nil"/>
            </w:tcBorders>
            <w:shd w:val="clear" w:color="000000" w:fill="FFFFFF"/>
            <w:noWrap/>
            <w:vAlign w:val="center"/>
            <w:hideMark/>
          </w:tcPr>
          <w:p w14:paraId="1A9DE39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DEISIONE CAETANO MATOS ROCA</w:t>
            </w:r>
          </w:p>
        </w:tc>
        <w:tc>
          <w:tcPr>
            <w:tcW w:w="0" w:type="auto"/>
            <w:tcBorders>
              <w:top w:val="nil"/>
              <w:left w:val="nil"/>
              <w:bottom w:val="nil"/>
              <w:right w:val="nil"/>
            </w:tcBorders>
            <w:shd w:val="clear" w:color="000000" w:fill="FFFFFF"/>
            <w:noWrap/>
            <w:vAlign w:val="center"/>
            <w:hideMark/>
          </w:tcPr>
          <w:p w14:paraId="3630ABD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03356232126</w:t>
            </w:r>
          </w:p>
        </w:tc>
        <w:tc>
          <w:tcPr>
            <w:tcW w:w="0" w:type="auto"/>
            <w:tcBorders>
              <w:top w:val="nil"/>
              <w:left w:val="nil"/>
              <w:bottom w:val="nil"/>
              <w:right w:val="nil"/>
            </w:tcBorders>
            <w:shd w:val="clear" w:color="000000" w:fill="FFFFFF"/>
            <w:noWrap/>
            <w:vAlign w:val="center"/>
            <w:hideMark/>
          </w:tcPr>
          <w:p w14:paraId="043E03D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119.819,28</w:t>
            </w:r>
          </w:p>
        </w:tc>
        <w:tc>
          <w:tcPr>
            <w:tcW w:w="0" w:type="auto"/>
            <w:tcBorders>
              <w:top w:val="nil"/>
              <w:left w:val="nil"/>
              <w:bottom w:val="nil"/>
              <w:right w:val="nil"/>
            </w:tcBorders>
            <w:shd w:val="clear" w:color="000000" w:fill="FFFFFF"/>
            <w:noWrap/>
            <w:vAlign w:val="center"/>
            <w:hideMark/>
          </w:tcPr>
          <w:p w14:paraId="5A27398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4E538FE" w14:textId="77777777" w:rsidTr="00487F27">
        <w:trPr>
          <w:trHeight w:val="240"/>
        </w:trPr>
        <w:tc>
          <w:tcPr>
            <w:tcW w:w="0" w:type="auto"/>
            <w:tcBorders>
              <w:top w:val="nil"/>
              <w:left w:val="nil"/>
              <w:bottom w:val="nil"/>
              <w:right w:val="nil"/>
            </w:tcBorders>
            <w:shd w:val="clear" w:color="auto" w:fill="auto"/>
            <w:noWrap/>
            <w:vAlign w:val="bottom"/>
            <w:hideMark/>
          </w:tcPr>
          <w:p w14:paraId="2D382B1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5EDAD9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016</w:t>
            </w:r>
          </w:p>
        </w:tc>
        <w:tc>
          <w:tcPr>
            <w:tcW w:w="0" w:type="auto"/>
            <w:tcBorders>
              <w:top w:val="nil"/>
              <w:left w:val="nil"/>
              <w:bottom w:val="nil"/>
              <w:right w:val="nil"/>
            </w:tcBorders>
            <w:shd w:val="clear" w:color="000000" w:fill="FFFFFF"/>
            <w:noWrap/>
            <w:vAlign w:val="center"/>
            <w:hideMark/>
          </w:tcPr>
          <w:p w14:paraId="0CE9B2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DENILZA ANTONIA DE QUIEROZ</w:t>
            </w:r>
          </w:p>
        </w:tc>
        <w:tc>
          <w:tcPr>
            <w:tcW w:w="0" w:type="auto"/>
            <w:tcBorders>
              <w:top w:val="nil"/>
              <w:left w:val="nil"/>
              <w:bottom w:val="nil"/>
              <w:right w:val="nil"/>
            </w:tcBorders>
            <w:shd w:val="clear" w:color="000000" w:fill="FFFFFF"/>
            <w:noWrap/>
            <w:vAlign w:val="center"/>
            <w:hideMark/>
          </w:tcPr>
          <w:p w14:paraId="7C7862A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17550440115</w:t>
            </w:r>
          </w:p>
        </w:tc>
        <w:tc>
          <w:tcPr>
            <w:tcW w:w="0" w:type="auto"/>
            <w:tcBorders>
              <w:top w:val="nil"/>
              <w:left w:val="nil"/>
              <w:bottom w:val="nil"/>
              <w:right w:val="nil"/>
            </w:tcBorders>
            <w:shd w:val="clear" w:color="000000" w:fill="FFFFFF"/>
            <w:noWrap/>
            <w:vAlign w:val="center"/>
            <w:hideMark/>
          </w:tcPr>
          <w:p w14:paraId="316E59C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71779D9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317AF13" w14:textId="77777777" w:rsidTr="00487F27">
        <w:trPr>
          <w:trHeight w:val="240"/>
        </w:trPr>
        <w:tc>
          <w:tcPr>
            <w:tcW w:w="0" w:type="auto"/>
            <w:tcBorders>
              <w:top w:val="nil"/>
              <w:left w:val="nil"/>
              <w:bottom w:val="nil"/>
              <w:right w:val="nil"/>
            </w:tcBorders>
            <w:shd w:val="clear" w:color="auto" w:fill="auto"/>
            <w:noWrap/>
            <w:vAlign w:val="bottom"/>
            <w:hideMark/>
          </w:tcPr>
          <w:p w14:paraId="38C836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73DCB8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001</w:t>
            </w:r>
          </w:p>
        </w:tc>
        <w:tc>
          <w:tcPr>
            <w:tcW w:w="0" w:type="auto"/>
            <w:tcBorders>
              <w:top w:val="nil"/>
              <w:left w:val="nil"/>
              <w:bottom w:val="nil"/>
              <w:right w:val="nil"/>
            </w:tcBorders>
            <w:shd w:val="clear" w:color="000000" w:fill="FFFFFF"/>
            <w:noWrap/>
            <w:vAlign w:val="center"/>
            <w:hideMark/>
          </w:tcPr>
          <w:p w14:paraId="759A57B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DEUSIMAR FERREIRA LIMA</w:t>
            </w:r>
          </w:p>
        </w:tc>
        <w:tc>
          <w:tcPr>
            <w:tcW w:w="0" w:type="auto"/>
            <w:tcBorders>
              <w:top w:val="nil"/>
              <w:left w:val="nil"/>
              <w:bottom w:val="nil"/>
              <w:right w:val="nil"/>
            </w:tcBorders>
            <w:shd w:val="clear" w:color="000000" w:fill="FFFFFF"/>
            <w:noWrap/>
            <w:vAlign w:val="center"/>
            <w:hideMark/>
          </w:tcPr>
          <w:p w14:paraId="3D234E9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36550094372</w:t>
            </w:r>
          </w:p>
        </w:tc>
        <w:tc>
          <w:tcPr>
            <w:tcW w:w="0" w:type="auto"/>
            <w:tcBorders>
              <w:top w:val="nil"/>
              <w:left w:val="nil"/>
              <w:bottom w:val="nil"/>
              <w:right w:val="nil"/>
            </w:tcBorders>
            <w:shd w:val="clear" w:color="000000" w:fill="FFFFFF"/>
            <w:noWrap/>
            <w:vAlign w:val="center"/>
            <w:hideMark/>
          </w:tcPr>
          <w:p w14:paraId="0E8B95C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114.461,72</w:t>
            </w:r>
          </w:p>
        </w:tc>
        <w:tc>
          <w:tcPr>
            <w:tcW w:w="0" w:type="auto"/>
            <w:tcBorders>
              <w:top w:val="nil"/>
              <w:left w:val="nil"/>
              <w:bottom w:val="nil"/>
              <w:right w:val="nil"/>
            </w:tcBorders>
            <w:shd w:val="clear" w:color="000000" w:fill="FFFFFF"/>
            <w:noWrap/>
            <w:vAlign w:val="center"/>
            <w:hideMark/>
          </w:tcPr>
          <w:p w14:paraId="1BFCFA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370C95EC" w14:textId="77777777" w:rsidTr="00487F27">
        <w:trPr>
          <w:trHeight w:val="240"/>
        </w:trPr>
        <w:tc>
          <w:tcPr>
            <w:tcW w:w="0" w:type="auto"/>
            <w:tcBorders>
              <w:top w:val="nil"/>
              <w:left w:val="nil"/>
              <w:bottom w:val="nil"/>
              <w:right w:val="nil"/>
            </w:tcBorders>
            <w:shd w:val="clear" w:color="auto" w:fill="auto"/>
            <w:noWrap/>
            <w:vAlign w:val="bottom"/>
            <w:hideMark/>
          </w:tcPr>
          <w:p w14:paraId="4EA4545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1144E27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031</w:t>
            </w:r>
          </w:p>
        </w:tc>
        <w:tc>
          <w:tcPr>
            <w:tcW w:w="0" w:type="auto"/>
            <w:tcBorders>
              <w:top w:val="nil"/>
              <w:left w:val="nil"/>
              <w:bottom w:val="nil"/>
              <w:right w:val="nil"/>
            </w:tcBorders>
            <w:shd w:val="clear" w:color="000000" w:fill="FFFFFF"/>
            <w:noWrap/>
            <w:vAlign w:val="center"/>
            <w:hideMark/>
          </w:tcPr>
          <w:p w14:paraId="1AB13D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DIANES FERNANDA DA SILVA</w:t>
            </w:r>
          </w:p>
        </w:tc>
        <w:tc>
          <w:tcPr>
            <w:tcW w:w="0" w:type="auto"/>
            <w:tcBorders>
              <w:top w:val="nil"/>
              <w:left w:val="nil"/>
              <w:bottom w:val="nil"/>
              <w:right w:val="nil"/>
            </w:tcBorders>
            <w:shd w:val="clear" w:color="000000" w:fill="FFFFFF"/>
            <w:noWrap/>
            <w:vAlign w:val="center"/>
            <w:hideMark/>
          </w:tcPr>
          <w:p w14:paraId="1C9A1FD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03284580158</w:t>
            </w:r>
          </w:p>
        </w:tc>
        <w:tc>
          <w:tcPr>
            <w:tcW w:w="0" w:type="auto"/>
            <w:tcBorders>
              <w:top w:val="nil"/>
              <w:left w:val="nil"/>
              <w:bottom w:val="nil"/>
              <w:right w:val="nil"/>
            </w:tcBorders>
            <w:shd w:val="clear" w:color="000000" w:fill="FFFFFF"/>
            <w:noWrap/>
            <w:vAlign w:val="center"/>
            <w:hideMark/>
          </w:tcPr>
          <w:p w14:paraId="5FC4BDC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19B104A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4BD9AAD" w14:textId="77777777" w:rsidTr="00487F27">
        <w:trPr>
          <w:trHeight w:val="240"/>
        </w:trPr>
        <w:tc>
          <w:tcPr>
            <w:tcW w:w="0" w:type="auto"/>
            <w:tcBorders>
              <w:top w:val="nil"/>
              <w:left w:val="nil"/>
              <w:bottom w:val="nil"/>
              <w:right w:val="nil"/>
            </w:tcBorders>
            <w:shd w:val="clear" w:color="auto" w:fill="auto"/>
            <w:noWrap/>
            <w:vAlign w:val="bottom"/>
            <w:hideMark/>
          </w:tcPr>
          <w:p w14:paraId="78E03F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4E03FB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001</w:t>
            </w:r>
          </w:p>
        </w:tc>
        <w:tc>
          <w:tcPr>
            <w:tcW w:w="0" w:type="auto"/>
            <w:tcBorders>
              <w:top w:val="nil"/>
              <w:left w:val="nil"/>
              <w:bottom w:val="nil"/>
              <w:right w:val="nil"/>
            </w:tcBorders>
            <w:shd w:val="clear" w:color="000000" w:fill="FFFFFF"/>
            <w:noWrap/>
            <w:vAlign w:val="center"/>
            <w:hideMark/>
          </w:tcPr>
          <w:p w14:paraId="09D3F3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DIUCEIA ROSA RIBEIRO</w:t>
            </w:r>
          </w:p>
        </w:tc>
        <w:tc>
          <w:tcPr>
            <w:tcW w:w="0" w:type="auto"/>
            <w:tcBorders>
              <w:top w:val="nil"/>
              <w:left w:val="nil"/>
              <w:bottom w:val="nil"/>
              <w:right w:val="nil"/>
            </w:tcBorders>
            <w:shd w:val="clear" w:color="000000" w:fill="FFFFFF"/>
            <w:noWrap/>
            <w:vAlign w:val="center"/>
            <w:hideMark/>
          </w:tcPr>
          <w:p w14:paraId="2329CB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62165046149</w:t>
            </w:r>
          </w:p>
        </w:tc>
        <w:tc>
          <w:tcPr>
            <w:tcW w:w="0" w:type="auto"/>
            <w:tcBorders>
              <w:top w:val="nil"/>
              <w:left w:val="nil"/>
              <w:bottom w:val="nil"/>
              <w:right w:val="nil"/>
            </w:tcBorders>
            <w:shd w:val="clear" w:color="000000" w:fill="FFFFFF"/>
            <w:noWrap/>
            <w:vAlign w:val="center"/>
            <w:hideMark/>
          </w:tcPr>
          <w:p w14:paraId="1578A67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122.323,18</w:t>
            </w:r>
          </w:p>
        </w:tc>
        <w:tc>
          <w:tcPr>
            <w:tcW w:w="0" w:type="auto"/>
            <w:tcBorders>
              <w:top w:val="nil"/>
              <w:left w:val="nil"/>
              <w:bottom w:val="nil"/>
              <w:right w:val="nil"/>
            </w:tcBorders>
            <w:shd w:val="clear" w:color="000000" w:fill="FFFFFF"/>
            <w:noWrap/>
            <w:vAlign w:val="center"/>
            <w:hideMark/>
          </w:tcPr>
          <w:p w14:paraId="5096D03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A6B6BD9" w14:textId="77777777" w:rsidTr="00487F27">
        <w:trPr>
          <w:trHeight w:val="240"/>
        </w:trPr>
        <w:tc>
          <w:tcPr>
            <w:tcW w:w="0" w:type="auto"/>
            <w:tcBorders>
              <w:top w:val="nil"/>
              <w:left w:val="nil"/>
              <w:bottom w:val="nil"/>
              <w:right w:val="nil"/>
            </w:tcBorders>
            <w:shd w:val="clear" w:color="auto" w:fill="auto"/>
            <w:noWrap/>
            <w:vAlign w:val="bottom"/>
            <w:hideMark/>
          </w:tcPr>
          <w:p w14:paraId="38E3C5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151C93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020</w:t>
            </w:r>
          </w:p>
        </w:tc>
        <w:tc>
          <w:tcPr>
            <w:tcW w:w="0" w:type="auto"/>
            <w:tcBorders>
              <w:top w:val="nil"/>
              <w:left w:val="nil"/>
              <w:bottom w:val="nil"/>
              <w:right w:val="nil"/>
            </w:tcBorders>
            <w:shd w:val="clear" w:color="000000" w:fill="FFFFFF"/>
            <w:noWrap/>
            <w:vAlign w:val="center"/>
            <w:hideMark/>
          </w:tcPr>
          <w:p w14:paraId="04533A5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DIVINA APARECIDA ALVES</w:t>
            </w:r>
          </w:p>
        </w:tc>
        <w:tc>
          <w:tcPr>
            <w:tcW w:w="0" w:type="auto"/>
            <w:tcBorders>
              <w:top w:val="nil"/>
              <w:left w:val="nil"/>
              <w:bottom w:val="nil"/>
              <w:right w:val="nil"/>
            </w:tcBorders>
            <w:shd w:val="clear" w:color="000000" w:fill="FFFFFF"/>
            <w:noWrap/>
            <w:vAlign w:val="center"/>
            <w:hideMark/>
          </w:tcPr>
          <w:p w14:paraId="07F2E9B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96528150125</w:t>
            </w:r>
          </w:p>
        </w:tc>
        <w:tc>
          <w:tcPr>
            <w:tcW w:w="0" w:type="auto"/>
            <w:tcBorders>
              <w:top w:val="nil"/>
              <w:left w:val="nil"/>
              <w:bottom w:val="nil"/>
              <w:right w:val="nil"/>
            </w:tcBorders>
            <w:shd w:val="clear" w:color="000000" w:fill="FFFFFF"/>
            <w:noWrap/>
            <w:vAlign w:val="center"/>
            <w:hideMark/>
          </w:tcPr>
          <w:p w14:paraId="0CFCC27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181.169,94</w:t>
            </w:r>
          </w:p>
        </w:tc>
        <w:tc>
          <w:tcPr>
            <w:tcW w:w="0" w:type="auto"/>
            <w:tcBorders>
              <w:top w:val="nil"/>
              <w:left w:val="nil"/>
              <w:bottom w:val="nil"/>
              <w:right w:val="nil"/>
            </w:tcBorders>
            <w:shd w:val="clear" w:color="000000" w:fill="FFFFFF"/>
            <w:noWrap/>
            <w:vAlign w:val="center"/>
            <w:hideMark/>
          </w:tcPr>
          <w:p w14:paraId="57BDE0F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3AF625B" w14:textId="77777777" w:rsidTr="00487F27">
        <w:trPr>
          <w:trHeight w:val="240"/>
        </w:trPr>
        <w:tc>
          <w:tcPr>
            <w:tcW w:w="0" w:type="auto"/>
            <w:tcBorders>
              <w:top w:val="nil"/>
              <w:left w:val="nil"/>
              <w:bottom w:val="nil"/>
              <w:right w:val="nil"/>
            </w:tcBorders>
            <w:shd w:val="clear" w:color="auto" w:fill="auto"/>
            <w:noWrap/>
            <w:vAlign w:val="bottom"/>
            <w:hideMark/>
          </w:tcPr>
          <w:p w14:paraId="761525B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81</w:t>
            </w:r>
          </w:p>
        </w:tc>
        <w:tc>
          <w:tcPr>
            <w:tcW w:w="0" w:type="auto"/>
            <w:tcBorders>
              <w:top w:val="nil"/>
              <w:left w:val="nil"/>
              <w:bottom w:val="nil"/>
              <w:right w:val="nil"/>
            </w:tcBorders>
            <w:shd w:val="clear" w:color="000000" w:fill="FFFFFF"/>
            <w:noWrap/>
            <w:vAlign w:val="center"/>
            <w:hideMark/>
          </w:tcPr>
          <w:p w14:paraId="2453EA8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015 LOTE 001</w:t>
            </w:r>
          </w:p>
        </w:tc>
        <w:tc>
          <w:tcPr>
            <w:tcW w:w="0" w:type="auto"/>
            <w:tcBorders>
              <w:top w:val="nil"/>
              <w:left w:val="nil"/>
              <w:bottom w:val="nil"/>
              <w:right w:val="nil"/>
            </w:tcBorders>
            <w:shd w:val="clear" w:color="000000" w:fill="FFFFFF"/>
            <w:noWrap/>
            <w:vAlign w:val="center"/>
            <w:hideMark/>
          </w:tcPr>
          <w:p w14:paraId="4259980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DUCA JULIO DE OLIVEIRA</w:t>
            </w:r>
          </w:p>
        </w:tc>
        <w:tc>
          <w:tcPr>
            <w:tcW w:w="0" w:type="auto"/>
            <w:tcBorders>
              <w:top w:val="nil"/>
              <w:left w:val="nil"/>
              <w:bottom w:val="nil"/>
              <w:right w:val="nil"/>
            </w:tcBorders>
            <w:shd w:val="clear" w:color="000000" w:fill="FFFFFF"/>
            <w:noWrap/>
            <w:vAlign w:val="center"/>
            <w:hideMark/>
          </w:tcPr>
          <w:p w14:paraId="022B4ED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53934121691</w:t>
            </w:r>
          </w:p>
        </w:tc>
        <w:tc>
          <w:tcPr>
            <w:tcW w:w="0" w:type="auto"/>
            <w:tcBorders>
              <w:top w:val="nil"/>
              <w:left w:val="nil"/>
              <w:bottom w:val="nil"/>
              <w:right w:val="nil"/>
            </w:tcBorders>
            <w:shd w:val="clear" w:color="000000" w:fill="FFFFFF"/>
            <w:noWrap/>
            <w:vAlign w:val="center"/>
            <w:hideMark/>
          </w:tcPr>
          <w:p w14:paraId="527B79D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144.969,93</w:t>
            </w:r>
          </w:p>
        </w:tc>
        <w:tc>
          <w:tcPr>
            <w:tcW w:w="0" w:type="auto"/>
            <w:tcBorders>
              <w:top w:val="nil"/>
              <w:left w:val="nil"/>
              <w:bottom w:val="nil"/>
              <w:right w:val="nil"/>
            </w:tcBorders>
            <w:shd w:val="clear" w:color="000000" w:fill="FFFFFF"/>
            <w:noWrap/>
            <w:vAlign w:val="center"/>
            <w:hideMark/>
          </w:tcPr>
          <w:p w14:paraId="65FD5B9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EAEC660" w14:textId="77777777" w:rsidTr="00487F27">
        <w:trPr>
          <w:trHeight w:val="240"/>
        </w:trPr>
        <w:tc>
          <w:tcPr>
            <w:tcW w:w="0" w:type="auto"/>
            <w:tcBorders>
              <w:top w:val="nil"/>
              <w:left w:val="nil"/>
              <w:bottom w:val="nil"/>
              <w:right w:val="nil"/>
            </w:tcBorders>
            <w:shd w:val="clear" w:color="auto" w:fill="auto"/>
            <w:noWrap/>
            <w:vAlign w:val="bottom"/>
            <w:hideMark/>
          </w:tcPr>
          <w:p w14:paraId="3A5D27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22B6EB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019</w:t>
            </w:r>
          </w:p>
        </w:tc>
        <w:tc>
          <w:tcPr>
            <w:tcW w:w="0" w:type="auto"/>
            <w:tcBorders>
              <w:top w:val="nil"/>
              <w:left w:val="nil"/>
              <w:bottom w:val="nil"/>
              <w:right w:val="nil"/>
            </w:tcBorders>
            <w:shd w:val="clear" w:color="000000" w:fill="FFFFFF"/>
            <w:noWrap/>
            <w:vAlign w:val="center"/>
            <w:hideMark/>
          </w:tcPr>
          <w:p w14:paraId="5E6381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EDER DA SILVA</w:t>
            </w:r>
          </w:p>
        </w:tc>
        <w:tc>
          <w:tcPr>
            <w:tcW w:w="0" w:type="auto"/>
            <w:tcBorders>
              <w:top w:val="nil"/>
              <w:left w:val="nil"/>
              <w:bottom w:val="nil"/>
              <w:right w:val="nil"/>
            </w:tcBorders>
            <w:shd w:val="clear" w:color="000000" w:fill="FFFFFF"/>
            <w:noWrap/>
            <w:vAlign w:val="center"/>
            <w:hideMark/>
          </w:tcPr>
          <w:p w14:paraId="2A70AA4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52805867220</w:t>
            </w:r>
          </w:p>
        </w:tc>
        <w:tc>
          <w:tcPr>
            <w:tcW w:w="0" w:type="auto"/>
            <w:tcBorders>
              <w:top w:val="nil"/>
              <w:left w:val="nil"/>
              <w:bottom w:val="nil"/>
              <w:right w:val="nil"/>
            </w:tcBorders>
            <w:shd w:val="clear" w:color="000000" w:fill="FFFFFF"/>
            <w:noWrap/>
            <w:vAlign w:val="center"/>
            <w:hideMark/>
          </w:tcPr>
          <w:p w14:paraId="3F41F0E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5FC409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070E969" w14:textId="77777777" w:rsidTr="00487F27">
        <w:trPr>
          <w:trHeight w:val="240"/>
        </w:trPr>
        <w:tc>
          <w:tcPr>
            <w:tcW w:w="0" w:type="auto"/>
            <w:tcBorders>
              <w:top w:val="nil"/>
              <w:left w:val="nil"/>
              <w:bottom w:val="nil"/>
              <w:right w:val="nil"/>
            </w:tcBorders>
            <w:shd w:val="clear" w:color="auto" w:fill="auto"/>
            <w:noWrap/>
            <w:vAlign w:val="bottom"/>
            <w:hideMark/>
          </w:tcPr>
          <w:p w14:paraId="11FD498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3CF9EB2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039</w:t>
            </w:r>
          </w:p>
        </w:tc>
        <w:tc>
          <w:tcPr>
            <w:tcW w:w="0" w:type="auto"/>
            <w:tcBorders>
              <w:top w:val="nil"/>
              <w:left w:val="nil"/>
              <w:bottom w:val="nil"/>
              <w:right w:val="nil"/>
            </w:tcBorders>
            <w:shd w:val="clear" w:color="000000" w:fill="FFFFFF"/>
            <w:noWrap/>
            <w:vAlign w:val="center"/>
            <w:hideMark/>
          </w:tcPr>
          <w:p w14:paraId="5ABEF2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EDERSON FERNANDO GEHRKE</w:t>
            </w:r>
          </w:p>
        </w:tc>
        <w:tc>
          <w:tcPr>
            <w:tcW w:w="0" w:type="auto"/>
            <w:tcBorders>
              <w:top w:val="nil"/>
              <w:left w:val="nil"/>
              <w:bottom w:val="nil"/>
              <w:right w:val="nil"/>
            </w:tcBorders>
            <w:shd w:val="clear" w:color="000000" w:fill="FFFFFF"/>
            <w:noWrap/>
            <w:vAlign w:val="center"/>
            <w:hideMark/>
          </w:tcPr>
          <w:p w14:paraId="6A64A0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03235145109</w:t>
            </w:r>
          </w:p>
        </w:tc>
        <w:tc>
          <w:tcPr>
            <w:tcW w:w="0" w:type="auto"/>
            <w:tcBorders>
              <w:top w:val="nil"/>
              <w:left w:val="nil"/>
              <w:bottom w:val="nil"/>
              <w:right w:val="nil"/>
            </w:tcBorders>
            <w:shd w:val="clear" w:color="000000" w:fill="FFFFFF"/>
            <w:noWrap/>
            <w:vAlign w:val="center"/>
            <w:hideMark/>
          </w:tcPr>
          <w:p w14:paraId="3166342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38EBFD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BB503C0" w14:textId="77777777" w:rsidTr="00487F27">
        <w:trPr>
          <w:trHeight w:val="240"/>
        </w:trPr>
        <w:tc>
          <w:tcPr>
            <w:tcW w:w="0" w:type="auto"/>
            <w:tcBorders>
              <w:top w:val="nil"/>
              <w:left w:val="nil"/>
              <w:bottom w:val="nil"/>
              <w:right w:val="nil"/>
            </w:tcBorders>
            <w:shd w:val="clear" w:color="auto" w:fill="auto"/>
            <w:noWrap/>
            <w:vAlign w:val="bottom"/>
            <w:hideMark/>
          </w:tcPr>
          <w:p w14:paraId="16B7472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103052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002</w:t>
            </w:r>
          </w:p>
        </w:tc>
        <w:tc>
          <w:tcPr>
            <w:tcW w:w="0" w:type="auto"/>
            <w:tcBorders>
              <w:top w:val="nil"/>
              <w:left w:val="nil"/>
              <w:bottom w:val="nil"/>
              <w:right w:val="nil"/>
            </w:tcBorders>
            <w:shd w:val="clear" w:color="000000" w:fill="FFFFFF"/>
            <w:noWrap/>
            <w:vAlign w:val="center"/>
            <w:hideMark/>
          </w:tcPr>
          <w:p w14:paraId="28D0EB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EDGAR ODAKURA</w:t>
            </w:r>
          </w:p>
        </w:tc>
        <w:tc>
          <w:tcPr>
            <w:tcW w:w="0" w:type="auto"/>
            <w:tcBorders>
              <w:top w:val="nil"/>
              <w:left w:val="nil"/>
              <w:bottom w:val="nil"/>
              <w:right w:val="nil"/>
            </w:tcBorders>
            <w:shd w:val="clear" w:color="000000" w:fill="FFFFFF"/>
            <w:noWrap/>
            <w:vAlign w:val="center"/>
            <w:hideMark/>
          </w:tcPr>
          <w:p w14:paraId="71D503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44588461168</w:t>
            </w:r>
          </w:p>
        </w:tc>
        <w:tc>
          <w:tcPr>
            <w:tcW w:w="0" w:type="auto"/>
            <w:tcBorders>
              <w:top w:val="nil"/>
              <w:left w:val="nil"/>
              <w:bottom w:val="nil"/>
              <w:right w:val="nil"/>
            </w:tcBorders>
            <w:shd w:val="clear" w:color="000000" w:fill="FFFFFF"/>
            <w:noWrap/>
            <w:vAlign w:val="center"/>
            <w:hideMark/>
          </w:tcPr>
          <w:p w14:paraId="13EF243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584CF73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ED05D6B" w14:textId="77777777" w:rsidTr="00487F27">
        <w:trPr>
          <w:trHeight w:val="240"/>
        </w:trPr>
        <w:tc>
          <w:tcPr>
            <w:tcW w:w="0" w:type="auto"/>
            <w:tcBorders>
              <w:top w:val="nil"/>
              <w:left w:val="nil"/>
              <w:bottom w:val="nil"/>
              <w:right w:val="nil"/>
            </w:tcBorders>
            <w:shd w:val="clear" w:color="auto" w:fill="auto"/>
            <w:noWrap/>
            <w:vAlign w:val="bottom"/>
            <w:hideMark/>
          </w:tcPr>
          <w:p w14:paraId="0A5D9F8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44BD38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040</w:t>
            </w:r>
          </w:p>
        </w:tc>
        <w:tc>
          <w:tcPr>
            <w:tcW w:w="0" w:type="auto"/>
            <w:tcBorders>
              <w:top w:val="nil"/>
              <w:left w:val="nil"/>
              <w:bottom w:val="nil"/>
              <w:right w:val="nil"/>
            </w:tcBorders>
            <w:shd w:val="clear" w:color="000000" w:fill="FFFFFF"/>
            <w:noWrap/>
            <w:vAlign w:val="center"/>
            <w:hideMark/>
          </w:tcPr>
          <w:p w14:paraId="2A27FE1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EDILSON BORGES</w:t>
            </w:r>
          </w:p>
        </w:tc>
        <w:tc>
          <w:tcPr>
            <w:tcW w:w="0" w:type="auto"/>
            <w:tcBorders>
              <w:top w:val="nil"/>
              <w:left w:val="nil"/>
              <w:bottom w:val="nil"/>
              <w:right w:val="nil"/>
            </w:tcBorders>
            <w:shd w:val="clear" w:color="000000" w:fill="FFFFFF"/>
            <w:noWrap/>
            <w:vAlign w:val="center"/>
            <w:hideMark/>
          </w:tcPr>
          <w:p w14:paraId="5B4C461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04376972401</w:t>
            </w:r>
          </w:p>
        </w:tc>
        <w:tc>
          <w:tcPr>
            <w:tcW w:w="0" w:type="auto"/>
            <w:tcBorders>
              <w:top w:val="nil"/>
              <w:left w:val="nil"/>
              <w:bottom w:val="nil"/>
              <w:right w:val="nil"/>
            </w:tcBorders>
            <w:shd w:val="clear" w:color="000000" w:fill="FFFFFF"/>
            <w:noWrap/>
            <w:vAlign w:val="center"/>
            <w:hideMark/>
          </w:tcPr>
          <w:p w14:paraId="182A035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1ECE639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461F92" w14:textId="77777777" w:rsidTr="00487F27">
        <w:trPr>
          <w:trHeight w:val="240"/>
        </w:trPr>
        <w:tc>
          <w:tcPr>
            <w:tcW w:w="0" w:type="auto"/>
            <w:tcBorders>
              <w:top w:val="nil"/>
              <w:left w:val="nil"/>
              <w:bottom w:val="nil"/>
              <w:right w:val="nil"/>
            </w:tcBorders>
            <w:shd w:val="clear" w:color="auto" w:fill="auto"/>
            <w:noWrap/>
            <w:vAlign w:val="bottom"/>
            <w:hideMark/>
          </w:tcPr>
          <w:p w14:paraId="4A9CB47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78C487A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012</w:t>
            </w:r>
          </w:p>
        </w:tc>
        <w:tc>
          <w:tcPr>
            <w:tcW w:w="0" w:type="auto"/>
            <w:tcBorders>
              <w:top w:val="nil"/>
              <w:left w:val="nil"/>
              <w:bottom w:val="nil"/>
              <w:right w:val="nil"/>
            </w:tcBorders>
            <w:shd w:val="clear" w:color="000000" w:fill="FFFFFF"/>
            <w:noWrap/>
            <w:vAlign w:val="center"/>
            <w:hideMark/>
          </w:tcPr>
          <w:p w14:paraId="269521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EDINAUDO FAUSTINO DA SILVA</w:t>
            </w:r>
          </w:p>
        </w:tc>
        <w:tc>
          <w:tcPr>
            <w:tcW w:w="0" w:type="auto"/>
            <w:tcBorders>
              <w:top w:val="nil"/>
              <w:left w:val="nil"/>
              <w:bottom w:val="nil"/>
              <w:right w:val="nil"/>
            </w:tcBorders>
            <w:shd w:val="clear" w:color="000000" w:fill="FFFFFF"/>
            <w:noWrap/>
            <w:vAlign w:val="center"/>
            <w:hideMark/>
          </w:tcPr>
          <w:p w14:paraId="42456E0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66924359434</w:t>
            </w:r>
          </w:p>
        </w:tc>
        <w:tc>
          <w:tcPr>
            <w:tcW w:w="0" w:type="auto"/>
            <w:tcBorders>
              <w:top w:val="nil"/>
              <w:left w:val="nil"/>
              <w:bottom w:val="nil"/>
              <w:right w:val="nil"/>
            </w:tcBorders>
            <w:shd w:val="clear" w:color="000000" w:fill="FFFFFF"/>
            <w:noWrap/>
            <w:vAlign w:val="center"/>
            <w:hideMark/>
          </w:tcPr>
          <w:p w14:paraId="7C9AE63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D7DFC5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D56FCE" w14:textId="77777777" w:rsidTr="00487F27">
        <w:trPr>
          <w:trHeight w:val="240"/>
        </w:trPr>
        <w:tc>
          <w:tcPr>
            <w:tcW w:w="0" w:type="auto"/>
            <w:tcBorders>
              <w:top w:val="nil"/>
              <w:left w:val="nil"/>
              <w:bottom w:val="nil"/>
              <w:right w:val="nil"/>
            </w:tcBorders>
            <w:shd w:val="clear" w:color="auto" w:fill="auto"/>
            <w:noWrap/>
            <w:vAlign w:val="bottom"/>
            <w:hideMark/>
          </w:tcPr>
          <w:p w14:paraId="2E3603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694247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008</w:t>
            </w:r>
          </w:p>
        </w:tc>
        <w:tc>
          <w:tcPr>
            <w:tcW w:w="0" w:type="auto"/>
            <w:tcBorders>
              <w:top w:val="nil"/>
              <w:left w:val="nil"/>
              <w:bottom w:val="nil"/>
              <w:right w:val="nil"/>
            </w:tcBorders>
            <w:shd w:val="clear" w:color="000000" w:fill="FFFFFF"/>
            <w:noWrap/>
            <w:vAlign w:val="center"/>
            <w:hideMark/>
          </w:tcPr>
          <w:p w14:paraId="2ECE80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EDINEY RIOS VIEIRA E CIA LTDA ME</w:t>
            </w:r>
          </w:p>
        </w:tc>
        <w:tc>
          <w:tcPr>
            <w:tcW w:w="0" w:type="auto"/>
            <w:tcBorders>
              <w:top w:val="nil"/>
              <w:left w:val="nil"/>
              <w:bottom w:val="nil"/>
              <w:right w:val="nil"/>
            </w:tcBorders>
            <w:shd w:val="clear" w:color="000000" w:fill="FFFFFF"/>
            <w:noWrap/>
            <w:vAlign w:val="center"/>
            <w:hideMark/>
          </w:tcPr>
          <w:p w14:paraId="432B59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22009613000122</w:t>
            </w:r>
          </w:p>
        </w:tc>
        <w:tc>
          <w:tcPr>
            <w:tcW w:w="0" w:type="auto"/>
            <w:tcBorders>
              <w:top w:val="nil"/>
              <w:left w:val="nil"/>
              <w:bottom w:val="nil"/>
              <w:right w:val="nil"/>
            </w:tcBorders>
            <w:shd w:val="clear" w:color="000000" w:fill="FFFFFF"/>
            <w:noWrap/>
            <w:vAlign w:val="center"/>
            <w:hideMark/>
          </w:tcPr>
          <w:p w14:paraId="71123F4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169.331,76</w:t>
            </w:r>
          </w:p>
        </w:tc>
        <w:tc>
          <w:tcPr>
            <w:tcW w:w="0" w:type="auto"/>
            <w:tcBorders>
              <w:top w:val="nil"/>
              <w:left w:val="nil"/>
              <w:bottom w:val="nil"/>
              <w:right w:val="nil"/>
            </w:tcBorders>
            <w:shd w:val="clear" w:color="000000" w:fill="FFFFFF"/>
            <w:noWrap/>
            <w:vAlign w:val="center"/>
            <w:hideMark/>
          </w:tcPr>
          <w:p w14:paraId="641265B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10/01/2023</w:t>
            </w:r>
          </w:p>
        </w:tc>
      </w:tr>
      <w:tr w:rsidR="00487F27" w:rsidRPr="00487F27" w14:paraId="5930F17B" w14:textId="77777777" w:rsidTr="00487F27">
        <w:trPr>
          <w:trHeight w:val="240"/>
        </w:trPr>
        <w:tc>
          <w:tcPr>
            <w:tcW w:w="0" w:type="auto"/>
            <w:tcBorders>
              <w:top w:val="nil"/>
              <w:left w:val="nil"/>
              <w:bottom w:val="nil"/>
              <w:right w:val="nil"/>
            </w:tcBorders>
            <w:shd w:val="clear" w:color="auto" w:fill="auto"/>
            <w:noWrap/>
            <w:vAlign w:val="bottom"/>
            <w:hideMark/>
          </w:tcPr>
          <w:p w14:paraId="072F068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321966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015</w:t>
            </w:r>
          </w:p>
        </w:tc>
        <w:tc>
          <w:tcPr>
            <w:tcW w:w="0" w:type="auto"/>
            <w:tcBorders>
              <w:top w:val="nil"/>
              <w:left w:val="nil"/>
              <w:bottom w:val="nil"/>
              <w:right w:val="nil"/>
            </w:tcBorders>
            <w:shd w:val="clear" w:color="000000" w:fill="FFFFFF"/>
            <w:noWrap/>
            <w:vAlign w:val="center"/>
            <w:hideMark/>
          </w:tcPr>
          <w:p w14:paraId="137BE64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EDIVALDO CANDIDO</w:t>
            </w:r>
          </w:p>
        </w:tc>
        <w:tc>
          <w:tcPr>
            <w:tcW w:w="0" w:type="auto"/>
            <w:tcBorders>
              <w:top w:val="nil"/>
              <w:left w:val="nil"/>
              <w:bottom w:val="nil"/>
              <w:right w:val="nil"/>
            </w:tcBorders>
            <w:shd w:val="clear" w:color="000000" w:fill="FFFFFF"/>
            <w:noWrap/>
            <w:vAlign w:val="center"/>
            <w:hideMark/>
          </w:tcPr>
          <w:p w14:paraId="133CFFF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95680233487</w:t>
            </w:r>
          </w:p>
        </w:tc>
        <w:tc>
          <w:tcPr>
            <w:tcW w:w="0" w:type="auto"/>
            <w:tcBorders>
              <w:top w:val="nil"/>
              <w:left w:val="nil"/>
              <w:bottom w:val="nil"/>
              <w:right w:val="nil"/>
            </w:tcBorders>
            <w:shd w:val="clear" w:color="000000" w:fill="FFFFFF"/>
            <w:noWrap/>
            <w:vAlign w:val="center"/>
            <w:hideMark/>
          </w:tcPr>
          <w:p w14:paraId="2635657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6982C79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3DDCC36" w14:textId="77777777" w:rsidTr="00487F27">
        <w:trPr>
          <w:trHeight w:val="240"/>
        </w:trPr>
        <w:tc>
          <w:tcPr>
            <w:tcW w:w="0" w:type="auto"/>
            <w:tcBorders>
              <w:top w:val="nil"/>
              <w:left w:val="nil"/>
              <w:bottom w:val="nil"/>
              <w:right w:val="nil"/>
            </w:tcBorders>
            <w:shd w:val="clear" w:color="auto" w:fill="auto"/>
            <w:noWrap/>
            <w:vAlign w:val="bottom"/>
            <w:hideMark/>
          </w:tcPr>
          <w:p w14:paraId="45ACE9E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159624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015</w:t>
            </w:r>
          </w:p>
        </w:tc>
        <w:tc>
          <w:tcPr>
            <w:tcW w:w="0" w:type="auto"/>
            <w:tcBorders>
              <w:top w:val="nil"/>
              <w:left w:val="nil"/>
              <w:bottom w:val="nil"/>
              <w:right w:val="nil"/>
            </w:tcBorders>
            <w:shd w:val="clear" w:color="000000" w:fill="FFFFFF"/>
            <w:noWrap/>
            <w:vAlign w:val="center"/>
            <w:hideMark/>
          </w:tcPr>
          <w:p w14:paraId="3BF6A3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EDMILSON BISPO DOS SANTOS</w:t>
            </w:r>
          </w:p>
        </w:tc>
        <w:tc>
          <w:tcPr>
            <w:tcW w:w="0" w:type="auto"/>
            <w:tcBorders>
              <w:top w:val="nil"/>
              <w:left w:val="nil"/>
              <w:bottom w:val="nil"/>
              <w:right w:val="nil"/>
            </w:tcBorders>
            <w:shd w:val="clear" w:color="000000" w:fill="FFFFFF"/>
            <w:noWrap/>
            <w:vAlign w:val="center"/>
            <w:hideMark/>
          </w:tcPr>
          <w:p w14:paraId="7FE54E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96686960187</w:t>
            </w:r>
          </w:p>
        </w:tc>
        <w:tc>
          <w:tcPr>
            <w:tcW w:w="0" w:type="auto"/>
            <w:tcBorders>
              <w:top w:val="nil"/>
              <w:left w:val="nil"/>
              <w:bottom w:val="nil"/>
              <w:right w:val="nil"/>
            </w:tcBorders>
            <w:shd w:val="clear" w:color="000000" w:fill="FFFFFF"/>
            <w:noWrap/>
            <w:vAlign w:val="center"/>
            <w:hideMark/>
          </w:tcPr>
          <w:p w14:paraId="1AFC5F7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EE720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5144098" w14:textId="77777777" w:rsidTr="00487F27">
        <w:trPr>
          <w:trHeight w:val="240"/>
        </w:trPr>
        <w:tc>
          <w:tcPr>
            <w:tcW w:w="0" w:type="auto"/>
            <w:tcBorders>
              <w:top w:val="nil"/>
              <w:left w:val="nil"/>
              <w:bottom w:val="nil"/>
              <w:right w:val="nil"/>
            </w:tcBorders>
            <w:shd w:val="clear" w:color="auto" w:fill="auto"/>
            <w:noWrap/>
            <w:vAlign w:val="bottom"/>
            <w:hideMark/>
          </w:tcPr>
          <w:p w14:paraId="4EF0305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6F7C96E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006</w:t>
            </w:r>
          </w:p>
        </w:tc>
        <w:tc>
          <w:tcPr>
            <w:tcW w:w="0" w:type="auto"/>
            <w:tcBorders>
              <w:top w:val="nil"/>
              <w:left w:val="nil"/>
              <w:bottom w:val="nil"/>
              <w:right w:val="nil"/>
            </w:tcBorders>
            <w:shd w:val="clear" w:color="000000" w:fill="FFFFFF"/>
            <w:noWrap/>
            <w:vAlign w:val="center"/>
            <w:hideMark/>
          </w:tcPr>
          <w:p w14:paraId="19B63F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EDMILTON BISPO DOS SANTOS</w:t>
            </w:r>
          </w:p>
        </w:tc>
        <w:tc>
          <w:tcPr>
            <w:tcW w:w="0" w:type="auto"/>
            <w:tcBorders>
              <w:top w:val="nil"/>
              <w:left w:val="nil"/>
              <w:bottom w:val="nil"/>
              <w:right w:val="nil"/>
            </w:tcBorders>
            <w:shd w:val="clear" w:color="000000" w:fill="FFFFFF"/>
            <w:noWrap/>
            <w:vAlign w:val="center"/>
            <w:hideMark/>
          </w:tcPr>
          <w:p w14:paraId="7FB9E57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80447520130</w:t>
            </w:r>
          </w:p>
        </w:tc>
        <w:tc>
          <w:tcPr>
            <w:tcW w:w="0" w:type="auto"/>
            <w:tcBorders>
              <w:top w:val="nil"/>
              <w:left w:val="nil"/>
              <w:bottom w:val="nil"/>
              <w:right w:val="nil"/>
            </w:tcBorders>
            <w:shd w:val="clear" w:color="000000" w:fill="FFFFFF"/>
            <w:noWrap/>
            <w:vAlign w:val="center"/>
            <w:hideMark/>
          </w:tcPr>
          <w:p w14:paraId="19A4480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89.748,68</w:t>
            </w:r>
          </w:p>
        </w:tc>
        <w:tc>
          <w:tcPr>
            <w:tcW w:w="0" w:type="auto"/>
            <w:tcBorders>
              <w:top w:val="nil"/>
              <w:left w:val="nil"/>
              <w:bottom w:val="nil"/>
              <w:right w:val="nil"/>
            </w:tcBorders>
            <w:shd w:val="clear" w:color="000000" w:fill="FFFFFF"/>
            <w:noWrap/>
            <w:vAlign w:val="center"/>
            <w:hideMark/>
          </w:tcPr>
          <w:p w14:paraId="4E6C8AC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44997853" w14:textId="77777777" w:rsidTr="00487F27">
        <w:trPr>
          <w:trHeight w:val="240"/>
        </w:trPr>
        <w:tc>
          <w:tcPr>
            <w:tcW w:w="0" w:type="auto"/>
            <w:tcBorders>
              <w:top w:val="nil"/>
              <w:left w:val="nil"/>
              <w:bottom w:val="nil"/>
              <w:right w:val="nil"/>
            </w:tcBorders>
            <w:shd w:val="clear" w:color="auto" w:fill="auto"/>
            <w:noWrap/>
            <w:vAlign w:val="bottom"/>
            <w:hideMark/>
          </w:tcPr>
          <w:p w14:paraId="64FED45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1F24241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012</w:t>
            </w:r>
          </w:p>
        </w:tc>
        <w:tc>
          <w:tcPr>
            <w:tcW w:w="0" w:type="auto"/>
            <w:tcBorders>
              <w:top w:val="nil"/>
              <w:left w:val="nil"/>
              <w:bottom w:val="nil"/>
              <w:right w:val="nil"/>
            </w:tcBorders>
            <w:shd w:val="clear" w:color="000000" w:fill="FFFFFF"/>
            <w:noWrap/>
            <w:vAlign w:val="center"/>
            <w:hideMark/>
          </w:tcPr>
          <w:p w14:paraId="488A033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EDSON CARDOSO SOUZA</w:t>
            </w:r>
          </w:p>
        </w:tc>
        <w:tc>
          <w:tcPr>
            <w:tcW w:w="0" w:type="auto"/>
            <w:tcBorders>
              <w:top w:val="nil"/>
              <w:left w:val="nil"/>
              <w:bottom w:val="nil"/>
              <w:right w:val="nil"/>
            </w:tcBorders>
            <w:shd w:val="clear" w:color="000000" w:fill="FFFFFF"/>
            <w:noWrap/>
            <w:vAlign w:val="center"/>
            <w:hideMark/>
          </w:tcPr>
          <w:p w14:paraId="71AB166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64046893249</w:t>
            </w:r>
          </w:p>
        </w:tc>
        <w:tc>
          <w:tcPr>
            <w:tcW w:w="0" w:type="auto"/>
            <w:tcBorders>
              <w:top w:val="nil"/>
              <w:left w:val="nil"/>
              <w:bottom w:val="nil"/>
              <w:right w:val="nil"/>
            </w:tcBorders>
            <w:shd w:val="clear" w:color="000000" w:fill="FFFFFF"/>
            <w:noWrap/>
            <w:vAlign w:val="center"/>
            <w:hideMark/>
          </w:tcPr>
          <w:p w14:paraId="4B88103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83.190,00</w:t>
            </w:r>
          </w:p>
        </w:tc>
        <w:tc>
          <w:tcPr>
            <w:tcW w:w="0" w:type="auto"/>
            <w:tcBorders>
              <w:top w:val="nil"/>
              <w:left w:val="nil"/>
              <w:bottom w:val="nil"/>
              <w:right w:val="nil"/>
            </w:tcBorders>
            <w:shd w:val="clear" w:color="000000" w:fill="FFFFFF"/>
            <w:noWrap/>
            <w:vAlign w:val="center"/>
            <w:hideMark/>
          </w:tcPr>
          <w:p w14:paraId="3DE2E5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10/11/2030</w:t>
            </w:r>
          </w:p>
        </w:tc>
      </w:tr>
      <w:tr w:rsidR="00487F27" w:rsidRPr="00487F27" w14:paraId="59EA68C0" w14:textId="77777777" w:rsidTr="00487F27">
        <w:trPr>
          <w:trHeight w:val="240"/>
        </w:trPr>
        <w:tc>
          <w:tcPr>
            <w:tcW w:w="0" w:type="auto"/>
            <w:tcBorders>
              <w:top w:val="nil"/>
              <w:left w:val="nil"/>
              <w:bottom w:val="nil"/>
              <w:right w:val="nil"/>
            </w:tcBorders>
            <w:shd w:val="clear" w:color="auto" w:fill="auto"/>
            <w:noWrap/>
            <w:vAlign w:val="bottom"/>
            <w:hideMark/>
          </w:tcPr>
          <w:p w14:paraId="4EA9D9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650DAD6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005</w:t>
            </w:r>
          </w:p>
        </w:tc>
        <w:tc>
          <w:tcPr>
            <w:tcW w:w="0" w:type="auto"/>
            <w:tcBorders>
              <w:top w:val="nil"/>
              <w:left w:val="nil"/>
              <w:bottom w:val="nil"/>
              <w:right w:val="nil"/>
            </w:tcBorders>
            <w:shd w:val="clear" w:color="000000" w:fill="FFFFFF"/>
            <w:noWrap/>
            <w:vAlign w:val="center"/>
            <w:hideMark/>
          </w:tcPr>
          <w:p w14:paraId="58C32F8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EDSON TEIXEIRA DE MATOS</w:t>
            </w:r>
          </w:p>
        </w:tc>
        <w:tc>
          <w:tcPr>
            <w:tcW w:w="0" w:type="auto"/>
            <w:tcBorders>
              <w:top w:val="nil"/>
              <w:left w:val="nil"/>
              <w:bottom w:val="nil"/>
              <w:right w:val="nil"/>
            </w:tcBorders>
            <w:shd w:val="clear" w:color="000000" w:fill="FFFFFF"/>
            <w:noWrap/>
            <w:vAlign w:val="center"/>
            <w:hideMark/>
          </w:tcPr>
          <w:p w14:paraId="5303FED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86447556172</w:t>
            </w:r>
          </w:p>
        </w:tc>
        <w:tc>
          <w:tcPr>
            <w:tcW w:w="0" w:type="auto"/>
            <w:tcBorders>
              <w:top w:val="nil"/>
              <w:left w:val="nil"/>
              <w:bottom w:val="nil"/>
              <w:right w:val="nil"/>
            </w:tcBorders>
            <w:shd w:val="clear" w:color="000000" w:fill="FFFFFF"/>
            <w:noWrap/>
            <w:vAlign w:val="center"/>
            <w:hideMark/>
          </w:tcPr>
          <w:p w14:paraId="5B54C7B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E7F6FA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66EAB26" w14:textId="77777777" w:rsidTr="00487F27">
        <w:trPr>
          <w:trHeight w:val="240"/>
        </w:trPr>
        <w:tc>
          <w:tcPr>
            <w:tcW w:w="0" w:type="auto"/>
            <w:tcBorders>
              <w:top w:val="nil"/>
              <w:left w:val="nil"/>
              <w:bottom w:val="nil"/>
              <w:right w:val="nil"/>
            </w:tcBorders>
            <w:shd w:val="clear" w:color="auto" w:fill="auto"/>
            <w:noWrap/>
            <w:vAlign w:val="bottom"/>
            <w:hideMark/>
          </w:tcPr>
          <w:p w14:paraId="10C171D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6839AB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021</w:t>
            </w:r>
          </w:p>
        </w:tc>
        <w:tc>
          <w:tcPr>
            <w:tcW w:w="0" w:type="auto"/>
            <w:tcBorders>
              <w:top w:val="nil"/>
              <w:left w:val="nil"/>
              <w:bottom w:val="nil"/>
              <w:right w:val="nil"/>
            </w:tcBorders>
            <w:shd w:val="clear" w:color="000000" w:fill="FFFFFF"/>
            <w:noWrap/>
            <w:vAlign w:val="center"/>
            <w:hideMark/>
          </w:tcPr>
          <w:p w14:paraId="0781087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7C2E25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115AE38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181.903,68</w:t>
            </w:r>
          </w:p>
        </w:tc>
        <w:tc>
          <w:tcPr>
            <w:tcW w:w="0" w:type="auto"/>
            <w:tcBorders>
              <w:top w:val="nil"/>
              <w:left w:val="nil"/>
              <w:bottom w:val="nil"/>
              <w:right w:val="nil"/>
            </w:tcBorders>
            <w:shd w:val="clear" w:color="000000" w:fill="FFFFFF"/>
            <w:noWrap/>
            <w:vAlign w:val="center"/>
            <w:hideMark/>
          </w:tcPr>
          <w:p w14:paraId="66D78DF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6BC1D2CD" w14:textId="77777777" w:rsidTr="00487F27">
        <w:trPr>
          <w:trHeight w:val="240"/>
        </w:trPr>
        <w:tc>
          <w:tcPr>
            <w:tcW w:w="0" w:type="auto"/>
            <w:tcBorders>
              <w:top w:val="nil"/>
              <w:left w:val="nil"/>
              <w:bottom w:val="nil"/>
              <w:right w:val="nil"/>
            </w:tcBorders>
            <w:shd w:val="clear" w:color="auto" w:fill="auto"/>
            <w:noWrap/>
            <w:vAlign w:val="bottom"/>
            <w:hideMark/>
          </w:tcPr>
          <w:p w14:paraId="0EA8D04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7D4A4C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012</w:t>
            </w:r>
          </w:p>
        </w:tc>
        <w:tc>
          <w:tcPr>
            <w:tcW w:w="0" w:type="auto"/>
            <w:tcBorders>
              <w:top w:val="nil"/>
              <w:left w:val="nil"/>
              <w:bottom w:val="nil"/>
              <w:right w:val="nil"/>
            </w:tcBorders>
            <w:shd w:val="clear" w:color="000000" w:fill="FFFFFF"/>
            <w:noWrap/>
            <w:vAlign w:val="center"/>
            <w:hideMark/>
          </w:tcPr>
          <w:p w14:paraId="266FDE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2CB4288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1682A5D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166.378,68</w:t>
            </w:r>
          </w:p>
        </w:tc>
        <w:tc>
          <w:tcPr>
            <w:tcW w:w="0" w:type="auto"/>
            <w:tcBorders>
              <w:top w:val="nil"/>
              <w:left w:val="nil"/>
              <w:bottom w:val="nil"/>
              <w:right w:val="nil"/>
            </w:tcBorders>
            <w:shd w:val="clear" w:color="000000" w:fill="FFFFFF"/>
            <w:noWrap/>
            <w:vAlign w:val="center"/>
            <w:hideMark/>
          </w:tcPr>
          <w:p w14:paraId="2D21262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FA66065" w14:textId="77777777" w:rsidTr="00487F27">
        <w:trPr>
          <w:trHeight w:val="240"/>
        </w:trPr>
        <w:tc>
          <w:tcPr>
            <w:tcW w:w="0" w:type="auto"/>
            <w:tcBorders>
              <w:top w:val="nil"/>
              <w:left w:val="nil"/>
              <w:bottom w:val="nil"/>
              <w:right w:val="nil"/>
            </w:tcBorders>
            <w:shd w:val="clear" w:color="auto" w:fill="auto"/>
            <w:noWrap/>
            <w:vAlign w:val="bottom"/>
            <w:hideMark/>
          </w:tcPr>
          <w:p w14:paraId="05C0EF7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55B099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013</w:t>
            </w:r>
          </w:p>
        </w:tc>
        <w:tc>
          <w:tcPr>
            <w:tcW w:w="0" w:type="auto"/>
            <w:tcBorders>
              <w:top w:val="nil"/>
              <w:left w:val="nil"/>
              <w:bottom w:val="nil"/>
              <w:right w:val="nil"/>
            </w:tcBorders>
            <w:shd w:val="clear" w:color="000000" w:fill="FFFFFF"/>
            <w:noWrap/>
            <w:vAlign w:val="center"/>
            <w:hideMark/>
          </w:tcPr>
          <w:p w14:paraId="73055B9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2F96A6F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41900AC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166.378,68</w:t>
            </w:r>
          </w:p>
        </w:tc>
        <w:tc>
          <w:tcPr>
            <w:tcW w:w="0" w:type="auto"/>
            <w:tcBorders>
              <w:top w:val="nil"/>
              <w:left w:val="nil"/>
              <w:bottom w:val="nil"/>
              <w:right w:val="nil"/>
            </w:tcBorders>
            <w:shd w:val="clear" w:color="000000" w:fill="FFFFFF"/>
            <w:noWrap/>
            <w:vAlign w:val="center"/>
            <w:hideMark/>
          </w:tcPr>
          <w:p w14:paraId="4DF94A5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0E4F8A0" w14:textId="77777777" w:rsidTr="00487F27">
        <w:trPr>
          <w:trHeight w:val="240"/>
        </w:trPr>
        <w:tc>
          <w:tcPr>
            <w:tcW w:w="0" w:type="auto"/>
            <w:tcBorders>
              <w:top w:val="nil"/>
              <w:left w:val="nil"/>
              <w:bottom w:val="nil"/>
              <w:right w:val="nil"/>
            </w:tcBorders>
            <w:shd w:val="clear" w:color="auto" w:fill="auto"/>
            <w:noWrap/>
            <w:vAlign w:val="bottom"/>
            <w:hideMark/>
          </w:tcPr>
          <w:p w14:paraId="5CCCEC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3C9F236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013</w:t>
            </w:r>
          </w:p>
        </w:tc>
        <w:tc>
          <w:tcPr>
            <w:tcW w:w="0" w:type="auto"/>
            <w:tcBorders>
              <w:top w:val="nil"/>
              <w:left w:val="nil"/>
              <w:bottom w:val="nil"/>
              <w:right w:val="nil"/>
            </w:tcBorders>
            <w:shd w:val="clear" w:color="000000" w:fill="FFFFFF"/>
            <w:noWrap/>
            <w:vAlign w:val="center"/>
            <w:hideMark/>
          </w:tcPr>
          <w:p w14:paraId="401EC9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EDUARDO BATISTA DA SILVA</w:t>
            </w:r>
          </w:p>
        </w:tc>
        <w:tc>
          <w:tcPr>
            <w:tcW w:w="0" w:type="auto"/>
            <w:tcBorders>
              <w:top w:val="nil"/>
              <w:left w:val="nil"/>
              <w:bottom w:val="nil"/>
              <w:right w:val="nil"/>
            </w:tcBorders>
            <w:shd w:val="clear" w:color="000000" w:fill="FFFFFF"/>
            <w:noWrap/>
            <w:vAlign w:val="center"/>
            <w:hideMark/>
          </w:tcPr>
          <w:p w14:paraId="7833F9A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05369281181</w:t>
            </w:r>
          </w:p>
        </w:tc>
        <w:tc>
          <w:tcPr>
            <w:tcW w:w="0" w:type="auto"/>
            <w:tcBorders>
              <w:top w:val="nil"/>
              <w:left w:val="nil"/>
              <w:bottom w:val="nil"/>
              <w:right w:val="nil"/>
            </w:tcBorders>
            <w:shd w:val="clear" w:color="000000" w:fill="FFFFFF"/>
            <w:noWrap/>
            <w:vAlign w:val="center"/>
            <w:hideMark/>
          </w:tcPr>
          <w:p w14:paraId="7CFC927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88.361,28</w:t>
            </w:r>
          </w:p>
        </w:tc>
        <w:tc>
          <w:tcPr>
            <w:tcW w:w="0" w:type="auto"/>
            <w:tcBorders>
              <w:top w:val="nil"/>
              <w:left w:val="nil"/>
              <w:bottom w:val="nil"/>
              <w:right w:val="nil"/>
            </w:tcBorders>
            <w:shd w:val="clear" w:color="000000" w:fill="FFFFFF"/>
            <w:noWrap/>
            <w:vAlign w:val="center"/>
            <w:hideMark/>
          </w:tcPr>
          <w:p w14:paraId="008BDE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C756267" w14:textId="77777777" w:rsidTr="00487F27">
        <w:trPr>
          <w:trHeight w:val="240"/>
        </w:trPr>
        <w:tc>
          <w:tcPr>
            <w:tcW w:w="0" w:type="auto"/>
            <w:tcBorders>
              <w:top w:val="nil"/>
              <w:left w:val="nil"/>
              <w:bottom w:val="nil"/>
              <w:right w:val="nil"/>
            </w:tcBorders>
            <w:shd w:val="clear" w:color="auto" w:fill="auto"/>
            <w:noWrap/>
            <w:vAlign w:val="bottom"/>
            <w:hideMark/>
          </w:tcPr>
          <w:p w14:paraId="3B22D73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42A703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014</w:t>
            </w:r>
          </w:p>
        </w:tc>
        <w:tc>
          <w:tcPr>
            <w:tcW w:w="0" w:type="auto"/>
            <w:tcBorders>
              <w:top w:val="nil"/>
              <w:left w:val="nil"/>
              <w:bottom w:val="nil"/>
              <w:right w:val="nil"/>
            </w:tcBorders>
            <w:shd w:val="clear" w:color="000000" w:fill="FFFFFF"/>
            <w:noWrap/>
            <w:vAlign w:val="center"/>
            <w:hideMark/>
          </w:tcPr>
          <w:p w14:paraId="1C46D54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EDUARDO RODRIGUES DE FRANÇA</w:t>
            </w:r>
          </w:p>
        </w:tc>
        <w:tc>
          <w:tcPr>
            <w:tcW w:w="0" w:type="auto"/>
            <w:tcBorders>
              <w:top w:val="nil"/>
              <w:left w:val="nil"/>
              <w:bottom w:val="nil"/>
              <w:right w:val="nil"/>
            </w:tcBorders>
            <w:shd w:val="clear" w:color="000000" w:fill="FFFFFF"/>
            <w:noWrap/>
            <w:vAlign w:val="center"/>
            <w:hideMark/>
          </w:tcPr>
          <w:p w14:paraId="6470F56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61920592920</w:t>
            </w:r>
          </w:p>
        </w:tc>
        <w:tc>
          <w:tcPr>
            <w:tcW w:w="0" w:type="auto"/>
            <w:tcBorders>
              <w:top w:val="nil"/>
              <w:left w:val="nil"/>
              <w:bottom w:val="nil"/>
              <w:right w:val="nil"/>
            </w:tcBorders>
            <w:shd w:val="clear" w:color="000000" w:fill="FFFFFF"/>
            <w:noWrap/>
            <w:vAlign w:val="center"/>
            <w:hideMark/>
          </w:tcPr>
          <w:p w14:paraId="5C83973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3F4CB2D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5D2560F" w14:textId="77777777" w:rsidTr="00487F27">
        <w:trPr>
          <w:trHeight w:val="240"/>
        </w:trPr>
        <w:tc>
          <w:tcPr>
            <w:tcW w:w="0" w:type="auto"/>
            <w:tcBorders>
              <w:top w:val="nil"/>
              <w:left w:val="nil"/>
              <w:bottom w:val="nil"/>
              <w:right w:val="nil"/>
            </w:tcBorders>
            <w:shd w:val="clear" w:color="auto" w:fill="auto"/>
            <w:noWrap/>
            <w:vAlign w:val="bottom"/>
            <w:hideMark/>
          </w:tcPr>
          <w:p w14:paraId="3E4CFF2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2AE47C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033</w:t>
            </w:r>
          </w:p>
        </w:tc>
        <w:tc>
          <w:tcPr>
            <w:tcW w:w="0" w:type="auto"/>
            <w:tcBorders>
              <w:top w:val="nil"/>
              <w:left w:val="nil"/>
              <w:bottom w:val="nil"/>
              <w:right w:val="nil"/>
            </w:tcBorders>
            <w:shd w:val="clear" w:color="000000" w:fill="FFFFFF"/>
            <w:noWrap/>
            <w:vAlign w:val="center"/>
            <w:hideMark/>
          </w:tcPr>
          <w:p w14:paraId="1A8D74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ELENIR RANZULA SOUZA</w:t>
            </w:r>
          </w:p>
        </w:tc>
        <w:tc>
          <w:tcPr>
            <w:tcW w:w="0" w:type="auto"/>
            <w:tcBorders>
              <w:top w:val="nil"/>
              <w:left w:val="nil"/>
              <w:bottom w:val="nil"/>
              <w:right w:val="nil"/>
            </w:tcBorders>
            <w:shd w:val="clear" w:color="000000" w:fill="FFFFFF"/>
            <w:noWrap/>
            <w:vAlign w:val="center"/>
            <w:hideMark/>
          </w:tcPr>
          <w:p w14:paraId="3FCA31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95665552100</w:t>
            </w:r>
          </w:p>
        </w:tc>
        <w:tc>
          <w:tcPr>
            <w:tcW w:w="0" w:type="auto"/>
            <w:tcBorders>
              <w:top w:val="nil"/>
              <w:left w:val="nil"/>
              <w:bottom w:val="nil"/>
              <w:right w:val="nil"/>
            </w:tcBorders>
            <w:shd w:val="clear" w:color="000000" w:fill="FFFFFF"/>
            <w:noWrap/>
            <w:vAlign w:val="center"/>
            <w:hideMark/>
          </w:tcPr>
          <w:p w14:paraId="4ACEAB0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584E1A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F91BB8" w14:textId="77777777" w:rsidTr="00487F27">
        <w:trPr>
          <w:trHeight w:val="240"/>
        </w:trPr>
        <w:tc>
          <w:tcPr>
            <w:tcW w:w="0" w:type="auto"/>
            <w:tcBorders>
              <w:top w:val="nil"/>
              <w:left w:val="nil"/>
              <w:bottom w:val="nil"/>
              <w:right w:val="nil"/>
            </w:tcBorders>
            <w:shd w:val="clear" w:color="auto" w:fill="auto"/>
            <w:noWrap/>
            <w:vAlign w:val="bottom"/>
            <w:hideMark/>
          </w:tcPr>
          <w:p w14:paraId="713C378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2E2ABA6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016</w:t>
            </w:r>
          </w:p>
        </w:tc>
        <w:tc>
          <w:tcPr>
            <w:tcW w:w="0" w:type="auto"/>
            <w:tcBorders>
              <w:top w:val="nil"/>
              <w:left w:val="nil"/>
              <w:bottom w:val="nil"/>
              <w:right w:val="nil"/>
            </w:tcBorders>
            <w:shd w:val="clear" w:color="000000" w:fill="FFFFFF"/>
            <w:noWrap/>
            <w:vAlign w:val="center"/>
            <w:hideMark/>
          </w:tcPr>
          <w:p w14:paraId="383D567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ELIANE MARIA DAMAZIO SOARES ME</w:t>
            </w:r>
          </w:p>
        </w:tc>
        <w:tc>
          <w:tcPr>
            <w:tcW w:w="0" w:type="auto"/>
            <w:tcBorders>
              <w:top w:val="nil"/>
              <w:left w:val="nil"/>
              <w:bottom w:val="nil"/>
              <w:right w:val="nil"/>
            </w:tcBorders>
            <w:shd w:val="clear" w:color="000000" w:fill="FFFFFF"/>
            <w:noWrap/>
            <w:vAlign w:val="center"/>
            <w:hideMark/>
          </w:tcPr>
          <w:p w14:paraId="242BA9D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16682044000189</w:t>
            </w:r>
          </w:p>
        </w:tc>
        <w:tc>
          <w:tcPr>
            <w:tcW w:w="0" w:type="auto"/>
            <w:tcBorders>
              <w:top w:val="nil"/>
              <w:left w:val="nil"/>
              <w:bottom w:val="nil"/>
              <w:right w:val="nil"/>
            </w:tcBorders>
            <w:shd w:val="clear" w:color="000000" w:fill="FFFFFF"/>
            <w:noWrap/>
            <w:vAlign w:val="center"/>
            <w:hideMark/>
          </w:tcPr>
          <w:p w14:paraId="3A1E777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137.666,40</w:t>
            </w:r>
          </w:p>
        </w:tc>
        <w:tc>
          <w:tcPr>
            <w:tcW w:w="0" w:type="auto"/>
            <w:tcBorders>
              <w:top w:val="nil"/>
              <w:left w:val="nil"/>
              <w:bottom w:val="nil"/>
              <w:right w:val="nil"/>
            </w:tcBorders>
            <w:shd w:val="clear" w:color="000000" w:fill="FFFFFF"/>
            <w:noWrap/>
            <w:vAlign w:val="center"/>
            <w:hideMark/>
          </w:tcPr>
          <w:p w14:paraId="3DD8EC9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10/07/2033</w:t>
            </w:r>
          </w:p>
        </w:tc>
      </w:tr>
      <w:tr w:rsidR="00487F27" w:rsidRPr="00487F27" w14:paraId="481FAAEB" w14:textId="77777777" w:rsidTr="00487F27">
        <w:trPr>
          <w:trHeight w:val="240"/>
        </w:trPr>
        <w:tc>
          <w:tcPr>
            <w:tcW w:w="0" w:type="auto"/>
            <w:tcBorders>
              <w:top w:val="nil"/>
              <w:left w:val="nil"/>
              <w:bottom w:val="nil"/>
              <w:right w:val="nil"/>
            </w:tcBorders>
            <w:shd w:val="clear" w:color="auto" w:fill="auto"/>
            <w:noWrap/>
            <w:vAlign w:val="bottom"/>
            <w:hideMark/>
          </w:tcPr>
          <w:p w14:paraId="00A94AE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79AAFF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038</w:t>
            </w:r>
          </w:p>
        </w:tc>
        <w:tc>
          <w:tcPr>
            <w:tcW w:w="0" w:type="auto"/>
            <w:tcBorders>
              <w:top w:val="nil"/>
              <w:left w:val="nil"/>
              <w:bottom w:val="nil"/>
              <w:right w:val="nil"/>
            </w:tcBorders>
            <w:shd w:val="clear" w:color="000000" w:fill="FFFFFF"/>
            <w:noWrap/>
            <w:vAlign w:val="center"/>
            <w:hideMark/>
          </w:tcPr>
          <w:p w14:paraId="302B94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ELIANE NOGUEIRA RAMOS</w:t>
            </w:r>
          </w:p>
        </w:tc>
        <w:tc>
          <w:tcPr>
            <w:tcW w:w="0" w:type="auto"/>
            <w:tcBorders>
              <w:top w:val="nil"/>
              <w:left w:val="nil"/>
              <w:bottom w:val="nil"/>
              <w:right w:val="nil"/>
            </w:tcBorders>
            <w:shd w:val="clear" w:color="000000" w:fill="FFFFFF"/>
            <w:noWrap/>
            <w:vAlign w:val="center"/>
            <w:hideMark/>
          </w:tcPr>
          <w:p w14:paraId="12DCC2B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01937996930</w:t>
            </w:r>
          </w:p>
        </w:tc>
        <w:tc>
          <w:tcPr>
            <w:tcW w:w="0" w:type="auto"/>
            <w:tcBorders>
              <w:top w:val="nil"/>
              <w:left w:val="nil"/>
              <w:bottom w:val="nil"/>
              <w:right w:val="nil"/>
            </w:tcBorders>
            <w:shd w:val="clear" w:color="000000" w:fill="FFFFFF"/>
            <w:noWrap/>
            <w:vAlign w:val="center"/>
            <w:hideMark/>
          </w:tcPr>
          <w:p w14:paraId="3A26E58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68.259,38</w:t>
            </w:r>
          </w:p>
        </w:tc>
        <w:tc>
          <w:tcPr>
            <w:tcW w:w="0" w:type="auto"/>
            <w:tcBorders>
              <w:top w:val="nil"/>
              <w:left w:val="nil"/>
              <w:bottom w:val="nil"/>
              <w:right w:val="nil"/>
            </w:tcBorders>
            <w:shd w:val="clear" w:color="000000" w:fill="FFFFFF"/>
            <w:noWrap/>
            <w:vAlign w:val="center"/>
            <w:hideMark/>
          </w:tcPr>
          <w:p w14:paraId="01417B3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2ED1FE0" w14:textId="77777777" w:rsidTr="00487F27">
        <w:trPr>
          <w:trHeight w:val="240"/>
        </w:trPr>
        <w:tc>
          <w:tcPr>
            <w:tcW w:w="0" w:type="auto"/>
            <w:tcBorders>
              <w:top w:val="nil"/>
              <w:left w:val="nil"/>
              <w:bottom w:val="nil"/>
              <w:right w:val="nil"/>
            </w:tcBorders>
            <w:shd w:val="clear" w:color="auto" w:fill="auto"/>
            <w:noWrap/>
            <w:vAlign w:val="bottom"/>
            <w:hideMark/>
          </w:tcPr>
          <w:p w14:paraId="01ECC1F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72DA79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015</w:t>
            </w:r>
          </w:p>
        </w:tc>
        <w:tc>
          <w:tcPr>
            <w:tcW w:w="0" w:type="auto"/>
            <w:tcBorders>
              <w:top w:val="nil"/>
              <w:left w:val="nil"/>
              <w:bottom w:val="nil"/>
              <w:right w:val="nil"/>
            </w:tcBorders>
            <w:shd w:val="clear" w:color="000000" w:fill="FFFFFF"/>
            <w:noWrap/>
            <w:vAlign w:val="center"/>
            <w:hideMark/>
          </w:tcPr>
          <w:p w14:paraId="4273E9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ELIANE RUTE CALLEGARI DA SILVA</w:t>
            </w:r>
          </w:p>
        </w:tc>
        <w:tc>
          <w:tcPr>
            <w:tcW w:w="0" w:type="auto"/>
            <w:tcBorders>
              <w:top w:val="nil"/>
              <w:left w:val="nil"/>
              <w:bottom w:val="nil"/>
              <w:right w:val="nil"/>
            </w:tcBorders>
            <w:shd w:val="clear" w:color="000000" w:fill="FFFFFF"/>
            <w:noWrap/>
            <w:vAlign w:val="center"/>
            <w:hideMark/>
          </w:tcPr>
          <w:p w14:paraId="73D6DD5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88608743949</w:t>
            </w:r>
          </w:p>
        </w:tc>
        <w:tc>
          <w:tcPr>
            <w:tcW w:w="0" w:type="auto"/>
            <w:tcBorders>
              <w:top w:val="nil"/>
              <w:left w:val="nil"/>
              <w:bottom w:val="nil"/>
              <w:right w:val="nil"/>
            </w:tcBorders>
            <w:shd w:val="clear" w:color="000000" w:fill="FFFFFF"/>
            <w:noWrap/>
            <w:vAlign w:val="center"/>
            <w:hideMark/>
          </w:tcPr>
          <w:p w14:paraId="14F7401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6C63277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FBE8D48" w14:textId="77777777" w:rsidTr="00487F27">
        <w:trPr>
          <w:trHeight w:val="240"/>
        </w:trPr>
        <w:tc>
          <w:tcPr>
            <w:tcW w:w="0" w:type="auto"/>
            <w:tcBorders>
              <w:top w:val="nil"/>
              <w:left w:val="nil"/>
              <w:bottom w:val="nil"/>
              <w:right w:val="nil"/>
            </w:tcBorders>
            <w:shd w:val="clear" w:color="auto" w:fill="auto"/>
            <w:noWrap/>
            <w:vAlign w:val="bottom"/>
            <w:hideMark/>
          </w:tcPr>
          <w:p w14:paraId="4DEC97B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0885EC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008</w:t>
            </w:r>
          </w:p>
        </w:tc>
        <w:tc>
          <w:tcPr>
            <w:tcW w:w="0" w:type="auto"/>
            <w:tcBorders>
              <w:top w:val="nil"/>
              <w:left w:val="nil"/>
              <w:bottom w:val="nil"/>
              <w:right w:val="nil"/>
            </w:tcBorders>
            <w:shd w:val="clear" w:color="000000" w:fill="FFFFFF"/>
            <w:noWrap/>
            <w:vAlign w:val="center"/>
            <w:hideMark/>
          </w:tcPr>
          <w:p w14:paraId="14CCD9D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ELIEL DURVAL DE OLIVEIRA</w:t>
            </w:r>
          </w:p>
        </w:tc>
        <w:tc>
          <w:tcPr>
            <w:tcW w:w="0" w:type="auto"/>
            <w:tcBorders>
              <w:top w:val="nil"/>
              <w:left w:val="nil"/>
              <w:bottom w:val="nil"/>
              <w:right w:val="nil"/>
            </w:tcBorders>
            <w:shd w:val="clear" w:color="000000" w:fill="FFFFFF"/>
            <w:noWrap/>
            <w:vAlign w:val="center"/>
            <w:hideMark/>
          </w:tcPr>
          <w:p w14:paraId="11CE9DD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04686433460</w:t>
            </w:r>
          </w:p>
        </w:tc>
        <w:tc>
          <w:tcPr>
            <w:tcW w:w="0" w:type="auto"/>
            <w:tcBorders>
              <w:top w:val="nil"/>
              <w:left w:val="nil"/>
              <w:bottom w:val="nil"/>
              <w:right w:val="nil"/>
            </w:tcBorders>
            <w:shd w:val="clear" w:color="000000" w:fill="FFFFFF"/>
            <w:noWrap/>
            <w:vAlign w:val="center"/>
            <w:hideMark/>
          </w:tcPr>
          <w:p w14:paraId="3E8A47E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74.248,02</w:t>
            </w:r>
          </w:p>
        </w:tc>
        <w:tc>
          <w:tcPr>
            <w:tcW w:w="0" w:type="auto"/>
            <w:tcBorders>
              <w:top w:val="nil"/>
              <w:left w:val="nil"/>
              <w:bottom w:val="nil"/>
              <w:right w:val="nil"/>
            </w:tcBorders>
            <w:shd w:val="clear" w:color="000000" w:fill="FFFFFF"/>
            <w:noWrap/>
            <w:vAlign w:val="center"/>
            <w:hideMark/>
          </w:tcPr>
          <w:p w14:paraId="59F539F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29A6A17" w14:textId="77777777" w:rsidTr="00487F27">
        <w:trPr>
          <w:trHeight w:val="240"/>
        </w:trPr>
        <w:tc>
          <w:tcPr>
            <w:tcW w:w="0" w:type="auto"/>
            <w:tcBorders>
              <w:top w:val="nil"/>
              <w:left w:val="nil"/>
              <w:bottom w:val="nil"/>
              <w:right w:val="nil"/>
            </w:tcBorders>
            <w:shd w:val="clear" w:color="auto" w:fill="auto"/>
            <w:noWrap/>
            <w:vAlign w:val="bottom"/>
            <w:hideMark/>
          </w:tcPr>
          <w:p w14:paraId="3C3ECB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502471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004</w:t>
            </w:r>
          </w:p>
        </w:tc>
        <w:tc>
          <w:tcPr>
            <w:tcW w:w="0" w:type="auto"/>
            <w:tcBorders>
              <w:top w:val="nil"/>
              <w:left w:val="nil"/>
              <w:bottom w:val="nil"/>
              <w:right w:val="nil"/>
            </w:tcBorders>
            <w:shd w:val="clear" w:color="000000" w:fill="FFFFFF"/>
            <w:noWrap/>
            <w:vAlign w:val="center"/>
            <w:hideMark/>
          </w:tcPr>
          <w:p w14:paraId="21296EE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ELIEL PEREIRA DOS SANTOS</w:t>
            </w:r>
          </w:p>
        </w:tc>
        <w:tc>
          <w:tcPr>
            <w:tcW w:w="0" w:type="auto"/>
            <w:tcBorders>
              <w:top w:val="nil"/>
              <w:left w:val="nil"/>
              <w:bottom w:val="nil"/>
              <w:right w:val="nil"/>
            </w:tcBorders>
            <w:shd w:val="clear" w:color="000000" w:fill="FFFFFF"/>
            <w:noWrap/>
            <w:vAlign w:val="center"/>
            <w:hideMark/>
          </w:tcPr>
          <w:p w14:paraId="4D90A6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06383257145</w:t>
            </w:r>
          </w:p>
        </w:tc>
        <w:tc>
          <w:tcPr>
            <w:tcW w:w="0" w:type="auto"/>
            <w:tcBorders>
              <w:top w:val="nil"/>
              <w:left w:val="nil"/>
              <w:bottom w:val="nil"/>
              <w:right w:val="nil"/>
            </w:tcBorders>
            <w:shd w:val="clear" w:color="000000" w:fill="FFFFFF"/>
            <w:noWrap/>
            <w:vAlign w:val="center"/>
            <w:hideMark/>
          </w:tcPr>
          <w:p w14:paraId="41525B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0F7E7D5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D1E2DA9" w14:textId="77777777" w:rsidTr="00487F27">
        <w:trPr>
          <w:trHeight w:val="240"/>
        </w:trPr>
        <w:tc>
          <w:tcPr>
            <w:tcW w:w="0" w:type="auto"/>
            <w:tcBorders>
              <w:top w:val="nil"/>
              <w:left w:val="nil"/>
              <w:bottom w:val="nil"/>
              <w:right w:val="nil"/>
            </w:tcBorders>
            <w:shd w:val="clear" w:color="auto" w:fill="auto"/>
            <w:noWrap/>
            <w:vAlign w:val="bottom"/>
            <w:hideMark/>
          </w:tcPr>
          <w:p w14:paraId="78E4A9C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775224B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002</w:t>
            </w:r>
          </w:p>
        </w:tc>
        <w:tc>
          <w:tcPr>
            <w:tcW w:w="0" w:type="auto"/>
            <w:tcBorders>
              <w:top w:val="nil"/>
              <w:left w:val="nil"/>
              <w:bottom w:val="nil"/>
              <w:right w:val="nil"/>
            </w:tcBorders>
            <w:shd w:val="clear" w:color="000000" w:fill="FFFFFF"/>
            <w:noWrap/>
            <w:vAlign w:val="center"/>
            <w:hideMark/>
          </w:tcPr>
          <w:p w14:paraId="25566C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ELIEZER ALVES FEITOSA</w:t>
            </w:r>
          </w:p>
        </w:tc>
        <w:tc>
          <w:tcPr>
            <w:tcW w:w="0" w:type="auto"/>
            <w:tcBorders>
              <w:top w:val="nil"/>
              <w:left w:val="nil"/>
              <w:bottom w:val="nil"/>
              <w:right w:val="nil"/>
            </w:tcBorders>
            <w:shd w:val="clear" w:color="000000" w:fill="FFFFFF"/>
            <w:noWrap/>
            <w:vAlign w:val="center"/>
            <w:hideMark/>
          </w:tcPr>
          <w:p w14:paraId="7F87684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83595201191</w:t>
            </w:r>
          </w:p>
        </w:tc>
        <w:tc>
          <w:tcPr>
            <w:tcW w:w="0" w:type="auto"/>
            <w:tcBorders>
              <w:top w:val="nil"/>
              <w:left w:val="nil"/>
              <w:bottom w:val="nil"/>
              <w:right w:val="nil"/>
            </w:tcBorders>
            <w:shd w:val="clear" w:color="000000" w:fill="FFFFFF"/>
            <w:noWrap/>
            <w:vAlign w:val="center"/>
            <w:hideMark/>
          </w:tcPr>
          <w:p w14:paraId="08B82C6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1C8B754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BD4F7F0" w14:textId="77777777" w:rsidTr="00487F27">
        <w:trPr>
          <w:trHeight w:val="240"/>
        </w:trPr>
        <w:tc>
          <w:tcPr>
            <w:tcW w:w="0" w:type="auto"/>
            <w:tcBorders>
              <w:top w:val="nil"/>
              <w:left w:val="nil"/>
              <w:bottom w:val="nil"/>
              <w:right w:val="nil"/>
            </w:tcBorders>
            <w:shd w:val="clear" w:color="auto" w:fill="auto"/>
            <w:noWrap/>
            <w:vAlign w:val="bottom"/>
            <w:hideMark/>
          </w:tcPr>
          <w:p w14:paraId="79CA673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64E6730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019</w:t>
            </w:r>
          </w:p>
        </w:tc>
        <w:tc>
          <w:tcPr>
            <w:tcW w:w="0" w:type="auto"/>
            <w:tcBorders>
              <w:top w:val="nil"/>
              <w:left w:val="nil"/>
              <w:bottom w:val="nil"/>
              <w:right w:val="nil"/>
            </w:tcBorders>
            <w:shd w:val="clear" w:color="000000" w:fill="FFFFFF"/>
            <w:noWrap/>
            <w:vAlign w:val="center"/>
            <w:hideMark/>
          </w:tcPr>
          <w:p w14:paraId="77D6FF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ELIO RODRIGUES SANTIAGO</w:t>
            </w:r>
          </w:p>
        </w:tc>
        <w:tc>
          <w:tcPr>
            <w:tcW w:w="0" w:type="auto"/>
            <w:tcBorders>
              <w:top w:val="nil"/>
              <w:left w:val="nil"/>
              <w:bottom w:val="nil"/>
              <w:right w:val="nil"/>
            </w:tcBorders>
            <w:shd w:val="clear" w:color="000000" w:fill="FFFFFF"/>
            <w:noWrap/>
            <w:vAlign w:val="center"/>
            <w:hideMark/>
          </w:tcPr>
          <w:p w14:paraId="0E0B06D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37811223104</w:t>
            </w:r>
          </w:p>
        </w:tc>
        <w:tc>
          <w:tcPr>
            <w:tcW w:w="0" w:type="auto"/>
            <w:tcBorders>
              <w:top w:val="nil"/>
              <w:left w:val="nil"/>
              <w:bottom w:val="nil"/>
              <w:right w:val="nil"/>
            </w:tcBorders>
            <w:shd w:val="clear" w:color="000000" w:fill="FFFFFF"/>
            <w:noWrap/>
            <w:vAlign w:val="center"/>
            <w:hideMark/>
          </w:tcPr>
          <w:p w14:paraId="5811BF1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3BDBD70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5B80C8A" w14:textId="77777777" w:rsidTr="00487F27">
        <w:trPr>
          <w:trHeight w:val="240"/>
        </w:trPr>
        <w:tc>
          <w:tcPr>
            <w:tcW w:w="0" w:type="auto"/>
            <w:tcBorders>
              <w:top w:val="nil"/>
              <w:left w:val="nil"/>
              <w:bottom w:val="nil"/>
              <w:right w:val="nil"/>
            </w:tcBorders>
            <w:shd w:val="clear" w:color="auto" w:fill="auto"/>
            <w:noWrap/>
            <w:vAlign w:val="bottom"/>
            <w:hideMark/>
          </w:tcPr>
          <w:p w14:paraId="3438AE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7D8DDE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024</w:t>
            </w:r>
          </w:p>
        </w:tc>
        <w:tc>
          <w:tcPr>
            <w:tcW w:w="0" w:type="auto"/>
            <w:tcBorders>
              <w:top w:val="nil"/>
              <w:left w:val="nil"/>
              <w:bottom w:val="nil"/>
              <w:right w:val="nil"/>
            </w:tcBorders>
            <w:shd w:val="clear" w:color="000000" w:fill="FFFFFF"/>
            <w:noWrap/>
            <w:vAlign w:val="center"/>
            <w:hideMark/>
          </w:tcPr>
          <w:p w14:paraId="46A158F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ELIOMAR NASCIMENTO DOS SANTOS</w:t>
            </w:r>
          </w:p>
        </w:tc>
        <w:tc>
          <w:tcPr>
            <w:tcW w:w="0" w:type="auto"/>
            <w:tcBorders>
              <w:top w:val="nil"/>
              <w:left w:val="nil"/>
              <w:bottom w:val="nil"/>
              <w:right w:val="nil"/>
            </w:tcBorders>
            <w:shd w:val="clear" w:color="000000" w:fill="FFFFFF"/>
            <w:noWrap/>
            <w:vAlign w:val="center"/>
            <w:hideMark/>
          </w:tcPr>
          <w:p w14:paraId="36DEDD5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04346792162</w:t>
            </w:r>
          </w:p>
        </w:tc>
        <w:tc>
          <w:tcPr>
            <w:tcW w:w="0" w:type="auto"/>
            <w:tcBorders>
              <w:top w:val="nil"/>
              <w:left w:val="nil"/>
              <w:bottom w:val="nil"/>
              <w:right w:val="nil"/>
            </w:tcBorders>
            <w:shd w:val="clear" w:color="000000" w:fill="FFFFFF"/>
            <w:noWrap/>
            <w:vAlign w:val="center"/>
            <w:hideMark/>
          </w:tcPr>
          <w:p w14:paraId="1EDF064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6D000B2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CDCA14D" w14:textId="77777777" w:rsidTr="00487F27">
        <w:trPr>
          <w:trHeight w:val="240"/>
        </w:trPr>
        <w:tc>
          <w:tcPr>
            <w:tcW w:w="0" w:type="auto"/>
            <w:tcBorders>
              <w:top w:val="nil"/>
              <w:left w:val="nil"/>
              <w:bottom w:val="nil"/>
              <w:right w:val="nil"/>
            </w:tcBorders>
            <w:shd w:val="clear" w:color="auto" w:fill="auto"/>
            <w:noWrap/>
            <w:vAlign w:val="bottom"/>
            <w:hideMark/>
          </w:tcPr>
          <w:p w14:paraId="70C5E74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734613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023</w:t>
            </w:r>
          </w:p>
        </w:tc>
        <w:tc>
          <w:tcPr>
            <w:tcW w:w="0" w:type="auto"/>
            <w:tcBorders>
              <w:top w:val="nil"/>
              <w:left w:val="nil"/>
              <w:bottom w:val="nil"/>
              <w:right w:val="nil"/>
            </w:tcBorders>
            <w:shd w:val="clear" w:color="000000" w:fill="FFFFFF"/>
            <w:noWrap/>
            <w:vAlign w:val="center"/>
            <w:hideMark/>
          </w:tcPr>
          <w:p w14:paraId="626493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ELISANDRA MARIA DA CONCEIÇÃO SANTOS</w:t>
            </w:r>
          </w:p>
        </w:tc>
        <w:tc>
          <w:tcPr>
            <w:tcW w:w="0" w:type="auto"/>
            <w:tcBorders>
              <w:top w:val="nil"/>
              <w:left w:val="nil"/>
              <w:bottom w:val="nil"/>
              <w:right w:val="nil"/>
            </w:tcBorders>
            <w:shd w:val="clear" w:color="000000" w:fill="FFFFFF"/>
            <w:noWrap/>
            <w:vAlign w:val="center"/>
            <w:hideMark/>
          </w:tcPr>
          <w:p w14:paraId="4783C03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05955303464</w:t>
            </w:r>
          </w:p>
        </w:tc>
        <w:tc>
          <w:tcPr>
            <w:tcW w:w="0" w:type="auto"/>
            <w:tcBorders>
              <w:top w:val="nil"/>
              <w:left w:val="nil"/>
              <w:bottom w:val="nil"/>
              <w:right w:val="nil"/>
            </w:tcBorders>
            <w:shd w:val="clear" w:color="000000" w:fill="FFFFFF"/>
            <w:noWrap/>
            <w:vAlign w:val="center"/>
            <w:hideMark/>
          </w:tcPr>
          <w:p w14:paraId="247153D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AAB68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C65D504" w14:textId="77777777" w:rsidTr="00487F27">
        <w:trPr>
          <w:trHeight w:val="240"/>
        </w:trPr>
        <w:tc>
          <w:tcPr>
            <w:tcW w:w="0" w:type="auto"/>
            <w:tcBorders>
              <w:top w:val="nil"/>
              <w:left w:val="nil"/>
              <w:bottom w:val="nil"/>
              <w:right w:val="nil"/>
            </w:tcBorders>
            <w:shd w:val="clear" w:color="auto" w:fill="auto"/>
            <w:noWrap/>
            <w:vAlign w:val="bottom"/>
            <w:hideMark/>
          </w:tcPr>
          <w:p w14:paraId="0724CD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29F17E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035</w:t>
            </w:r>
          </w:p>
        </w:tc>
        <w:tc>
          <w:tcPr>
            <w:tcW w:w="0" w:type="auto"/>
            <w:tcBorders>
              <w:top w:val="nil"/>
              <w:left w:val="nil"/>
              <w:bottom w:val="nil"/>
              <w:right w:val="nil"/>
            </w:tcBorders>
            <w:shd w:val="clear" w:color="000000" w:fill="FFFFFF"/>
            <w:noWrap/>
            <w:vAlign w:val="center"/>
            <w:hideMark/>
          </w:tcPr>
          <w:p w14:paraId="3088BC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ELIZABETE MOURA DE OLIVEIRA</w:t>
            </w:r>
          </w:p>
        </w:tc>
        <w:tc>
          <w:tcPr>
            <w:tcW w:w="0" w:type="auto"/>
            <w:tcBorders>
              <w:top w:val="nil"/>
              <w:left w:val="nil"/>
              <w:bottom w:val="nil"/>
              <w:right w:val="nil"/>
            </w:tcBorders>
            <w:shd w:val="clear" w:color="000000" w:fill="FFFFFF"/>
            <w:noWrap/>
            <w:vAlign w:val="center"/>
            <w:hideMark/>
          </w:tcPr>
          <w:p w14:paraId="08A7EBC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51325047104</w:t>
            </w:r>
          </w:p>
        </w:tc>
        <w:tc>
          <w:tcPr>
            <w:tcW w:w="0" w:type="auto"/>
            <w:tcBorders>
              <w:top w:val="nil"/>
              <w:left w:val="nil"/>
              <w:bottom w:val="nil"/>
              <w:right w:val="nil"/>
            </w:tcBorders>
            <w:shd w:val="clear" w:color="000000" w:fill="FFFFFF"/>
            <w:noWrap/>
            <w:vAlign w:val="center"/>
            <w:hideMark/>
          </w:tcPr>
          <w:p w14:paraId="2D0C2A0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90.564,16</w:t>
            </w:r>
          </w:p>
        </w:tc>
        <w:tc>
          <w:tcPr>
            <w:tcW w:w="0" w:type="auto"/>
            <w:tcBorders>
              <w:top w:val="nil"/>
              <w:left w:val="nil"/>
              <w:bottom w:val="nil"/>
              <w:right w:val="nil"/>
            </w:tcBorders>
            <w:shd w:val="clear" w:color="000000" w:fill="FFFFFF"/>
            <w:noWrap/>
            <w:vAlign w:val="center"/>
            <w:hideMark/>
          </w:tcPr>
          <w:p w14:paraId="46B5ED8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117C6784" w14:textId="77777777" w:rsidTr="00487F27">
        <w:trPr>
          <w:trHeight w:val="240"/>
        </w:trPr>
        <w:tc>
          <w:tcPr>
            <w:tcW w:w="0" w:type="auto"/>
            <w:tcBorders>
              <w:top w:val="nil"/>
              <w:left w:val="nil"/>
              <w:bottom w:val="nil"/>
              <w:right w:val="nil"/>
            </w:tcBorders>
            <w:shd w:val="clear" w:color="auto" w:fill="auto"/>
            <w:noWrap/>
            <w:vAlign w:val="bottom"/>
            <w:hideMark/>
          </w:tcPr>
          <w:p w14:paraId="79A9E2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0555DA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013</w:t>
            </w:r>
          </w:p>
        </w:tc>
        <w:tc>
          <w:tcPr>
            <w:tcW w:w="0" w:type="auto"/>
            <w:tcBorders>
              <w:top w:val="nil"/>
              <w:left w:val="nil"/>
              <w:bottom w:val="nil"/>
              <w:right w:val="nil"/>
            </w:tcBorders>
            <w:shd w:val="clear" w:color="000000" w:fill="FFFFFF"/>
            <w:noWrap/>
            <w:vAlign w:val="center"/>
            <w:hideMark/>
          </w:tcPr>
          <w:p w14:paraId="49BF209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ERICA DE ARAUJO SANTOS</w:t>
            </w:r>
          </w:p>
        </w:tc>
        <w:tc>
          <w:tcPr>
            <w:tcW w:w="0" w:type="auto"/>
            <w:tcBorders>
              <w:top w:val="nil"/>
              <w:left w:val="nil"/>
              <w:bottom w:val="nil"/>
              <w:right w:val="nil"/>
            </w:tcBorders>
            <w:shd w:val="clear" w:color="000000" w:fill="FFFFFF"/>
            <w:noWrap/>
            <w:vAlign w:val="center"/>
            <w:hideMark/>
          </w:tcPr>
          <w:p w14:paraId="4452CE7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12147984469</w:t>
            </w:r>
          </w:p>
        </w:tc>
        <w:tc>
          <w:tcPr>
            <w:tcW w:w="0" w:type="auto"/>
            <w:tcBorders>
              <w:top w:val="nil"/>
              <w:left w:val="nil"/>
              <w:bottom w:val="nil"/>
              <w:right w:val="nil"/>
            </w:tcBorders>
            <w:shd w:val="clear" w:color="000000" w:fill="FFFFFF"/>
            <w:noWrap/>
            <w:vAlign w:val="center"/>
            <w:hideMark/>
          </w:tcPr>
          <w:p w14:paraId="37C6DA1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2A93C5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A2720F2" w14:textId="77777777" w:rsidTr="00487F27">
        <w:trPr>
          <w:trHeight w:val="240"/>
        </w:trPr>
        <w:tc>
          <w:tcPr>
            <w:tcW w:w="0" w:type="auto"/>
            <w:tcBorders>
              <w:top w:val="nil"/>
              <w:left w:val="nil"/>
              <w:bottom w:val="nil"/>
              <w:right w:val="nil"/>
            </w:tcBorders>
            <w:shd w:val="clear" w:color="auto" w:fill="auto"/>
            <w:noWrap/>
            <w:vAlign w:val="bottom"/>
            <w:hideMark/>
          </w:tcPr>
          <w:p w14:paraId="6C9BF6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110</w:t>
            </w:r>
          </w:p>
        </w:tc>
        <w:tc>
          <w:tcPr>
            <w:tcW w:w="0" w:type="auto"/>
            <w:tcBorders>
              <w:top w:val="nil"/>
              <w:left w:val="nil"/>
              <w:bottom w:val="nil"/>
              <w:right w:val="nil"/>
            </w:tcBorders>
            <w:shd w:val="clear" w:color="000000" w:fill="FFFFFF"/>
            <w:noWrap/>
            <w:vAlign w:val="center"/>
            <w:hideMark/>
          </w:tcPr>
          <w:p w14:paraId="364260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005</w:t>
            </w:r>
          </w:p>
        </w:tc>
        <w:tc>
          <w:tcPr>
            <w:tcW w:w="0" w:type="auto"/>
            <w:tcBorders>
              <w:top w:val="nil"/>
              <w:left w:val="nil"/>
              <w:bottom w:val="nil"/>
              <w:right w:val="nil"/>
            </w:tcBorders>
            <w:shd w:val="clear" w:color="000000" w:fill="FFFFFF"/>
            <w:noWrap/>
            <w:vAlign w:val="center"/>
            <w:hideMark/>
          </w:tcPr>
          <w:p w14:paraId="2B76F6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EROMILDE DE MOURA COSTA</w:t>
            </w:r>
          </w:p>
        </w:tc>
        <w:tc>
          <w:tcPr>
            <w:tcW w:w="0" w:type="auto"/>
            <w:tcBorders>
              <w:top w:val="nil"/>
              <w:left w:val="nil"/>
              <w:bottom w:val="nil"/>
              <w:right w:val="nil"/>
            </w:tcBorders>
            <w:shd w:val="clear" w:color="000000" w:fill="FFFFFF"/>
            <w:noWrap/>
            <w:vAlign w:val="center"/>
            <w:hideMark/>
          </w:tcPr>
          <w:p w14:paraId="0DD1A66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00316335100</w:t>
            </w:r>
          </w:p>
        </w:tc>
        <w:tc>
          <w:tcPr>
            <w:tcW w:w="0" w:type="auto"/>
            <w:tcBorders>
              <w:top w:val="nil"/>
              <w:left w:val="nil"/>
              <w:bottom w:val="nil"/>
              <w:right w:val="nil"/>
            </w:tcBorders>
            <w:shd w:val="clear" w:color="000000" w:fill="FFFFFF"/>
            <w:noWrap/>
            <w:vAlign w:val="center"/>
            <w:hideMark/>
          </w:tcPr>
          <w:p w14:paraId="3EE99D4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2342864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00245EF" w14:textId="77777777" w:rsidTr="00487F27">
        <w:trPr>
          <w:trHeight w:val="240"/>
        </w:trPr>
        <w:tc>
          <w:tcPr>
            <w:tcW w:w="0" w:type="auto"/>
            <w:tcBorders>
              <w:top w:val="nil"/>
              <w:left w:val="nil"/>
              <w:bottom w:val="nil"/>
              <w:right w:val="nil"/>
            </w:tcBorders>
            <w:shd w:val="clear" w:color="auto" w:fill="auto"/>
            <w:noWrap/>
            <w:vAlign w:val="bottom"/>
            <w:hideMark/>
          </w:tcPr>
          <w:p w14:paraId="5A27D01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4467A7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012</w:t>
            </w:r>
          </w:p>
        </w:tc>
        <w:tc>
          <w:tcPr>
            <w:tcW w:w="0" w:type="auto"/>
            <w:tcBorders>
              <w:top w:val="nil"/>
              <w:left w:val="nil"/>
              <w:bottom w:val="nil"/>
              <w:right w:val="nil"/>
            </w:tcBorders>
            <w:shd w:val="clear" w:color="000000" w:fill="FFFFFF"/>
            <w:noWrap/>
            <w:vAlign w:val="center"/>
            <w:hideMark/>
          </w:tcPr>
          <w:p w14:paraId="57825D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ESMERALDO EGIDIO DE SALES</w:t>
            </w:r>
          </w:p>
        </w:tc>
        <w:tc>
          <w:tcPr>
            <w:tcW w:w="0" w:type="auto"/>
            <w:tcBorders>
              <w:top w:val="nil"/>
              <w:left w:val="nil"/>
              <w:bottom w:val="nil"/>
              <w:right w:val="nil"/>
            </w:tcBorders>
            <w:shd w:val="clear" w:color="000000" w:fill="FFFFFF"/>
            <w:noWrap/>
            <w:vAlign w:val="center"/>
            <w:hideMark/>
          </w:tcPr>
          <w:p w14:paraId="3F4E7A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76155838100</w:t>
            </w:r>
          </w:p>
        </w:tc>
        <w:tc>
          <w:tcPr>
            <w:tcW w:w="0" w:type="auto"/>
            <w:tcBorders>
              <w:top w:val="nil"/>
              <w:left w:val="nil"/>
              <w:bottom w:val="nil"/>
              <w:right w:val="nil"/>
            </w:tcBorders>
            <w:shd w:val="clear" w:color="000000" w:fill="FFFFFF"/>
            <w:noWrap/>
            <w:vAlign w:val="center"/>
            <w:hideMark/>
          </w:tcPr>
          <w:p w14:paraId="40ACFDA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478C64C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3765F31" w14:textId="77777777" w:rsidTr="00487F27">
        <w:trPr>
          <w:trHeight w:val="240"/>
        </w:trPr>
        <w:tc>
          <w:tcPr>
            <w:tcW w:w="0" w:type="auto"/>
            <w:tcBorders>
              <w:top w:val="nil"/>
              <w:left w:val="nil"/>
              <w:bottom w:val="nil"/>
              <w:right w:val="nil"/>
            </w:tcBorders>
            <w:shd w:val="clear" w:color="auto" w:fill="auto"/>
            <w:noWrap/>
            <w:vAlign w:val="bottom"/>
            <w:hideMark/>
          </w:tcPr>
          <w:p w14:paraId="2241CB6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5124DF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024</w:t>
            </w:r>
          </w:p>
        </w:tc>
        <w:tc>
          <w:tcPr>
            <w:tcW w:w="0" w:type="auto"/>
            <w:tcBorders>
              <w:top w:val="nil"/>
              <w:left w:val="nil"/>
              <w:bottom w:val="nil"/>
              <w:right w:val="nil"/>
            </w:tcBorders>
            <w:shd w:val="clear" w:color="000000" w:fill="FFFFFF"/>
            <w:noWrap/>
            <w:vAlign w:val="center"/>
            <w:hideMark/>
          </w:tcPr>
          <w:p w14:paraId="0E99244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EUMAR LOLI</w:t>
            </w:r>
          </w:p>
        </w:tc>
        <w:tc>
          <w:tcPr>
            <w:tcW w:w="0" w:type="auto"/>
            <w:tcBorders>
              <w:top w:val="nil"/>
              <w:left w:val="nil"/>
              <w:bottom w:val="nil"/>
              <w:right w:val="nil"/>
            </w:tcBorders>
            <w:shd w:val="clear" w:color="000000" w:fill="FFFFFF"/>
            <w:noWrap/>
            <w:vAlign w:val="center"/>
            <w:hideMark/>
          </w:tcPr>
          <w:p w14:paraId="2410EA6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80371566800</w:t>
            </w:r>
          </w:p>
        </w:tc>
        <w:tc>
          <w:tcPr>
            <w:tcW w:w="0" w:type="auto"/>
            <w:tcBorders>
              <w:top w:val="nil"/>
              <w:left w:val="nil"/>
              <w:bottom w:val="nil"/>
              <w:right w:val="nil"/>
            </w:tcBorders>
            <w:shd w:val="clear" w:color="000000" w:fill="FFFFFF"/>
            <w:noWrap/>
            <w:vAlign w:val="center"/>
            <w:hideMark/>
          </w:tcPr>
          <w:p w14:paraId="37FCE62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C1743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394C693" w14:textId="77777777" w:rsidTr="00487F27">
        <w:trPr>
          <w:trHeight w:val="240"/>
        </w:trPr>
        <w:tc>
          <w:tcPr>
            <w:tcW w:w="0" w:type="auto"/>
            <w:tcBorders>
              <w:top w:val="nil"/>
              <w:left w:val="nil"/>
              <w:bottom w:val="nil"/>
              <w:right w:val="nil"/>
            </w:tcBorders>
            <w:shd w:val="clear" w:color="auto" w:fill="auto"/>
            <w:noWrap/>
            <w:vAlign w:val="bottom"/>
            <w:hideMark/>
          </w:tcPr>
          <w:p w14:paraId="0F2EA25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0B1768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025</w:t>
            </w:r>
          </w:p>
        </w:tc>
        <w:tc>
          <w:tcPr>
            <w:tcW w:w="0" w:type="auto"/>
            <w:tcBorders>
              <w:top w:val="nil"/>
              <w:left w:val="nil"/>
              <w:bottom w:val="nil"/>
              <w:right w:val="nil"/>
            </w:tcBorders>
            <w:shd w:val="clear" w:color="000000" w:fill="FFFFFF"/>
            <w:noWrap/>
            <w:vAlign w:val="center"/>
            <w:hideMark/>
          </w:tcPr>
          <w:p w14:paraId="1C1C885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EUMAR LOLI</w:t>
            </w:r>
          </w:p>
        </w:tc>
        <w:tc>
          <w:tcPr>
            <w:tcW w:w="0" w:type="auto"/>
            <w:tcBorders>
              <w:top w:val="nil"/>
              <w:left w:val="nil"/>
              <w:bottom w:val="nil"/>
              <w:right w:val="nil"/>
            </w:tcBorders>
            <w:shd w:val="clear" w:color="000000" w:fill="FFFFFF"/>
            <w:noWrap/>
            <w:vAlign w:val="center"/>
            <w:hideMark/>
          </w:tcPr>
          <w:p w14:paraId="0DA6715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80371566800</w:t>
            </w:r>
          </w:p>
        </w:tc>
        <w:tc>
          <w:tcPr>
            <w:tcW w:w="0" w:type="auto"/>
            <w:tcBorders>
              <w:top w:val="nil"/>
              <w:left w:val="nil"/>
              <w:bottom w:val="nil"/>
              <w:right w:val="nil"/>
            </w:tcBorders>
            <w:shd w:val="clear" w:color="000000" w:fill="FFFFFF"/>
            <w:noWrap/>
            <w:vAlign w:val="center"/>
            <w:hideMark/>
          </w:tcPr>
          <w:p w14:paraId="45567E8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2241DB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BAD59B7" w14:textId="77777777" w:rsidTr="00487F27">
        <w:trPr>
          <w:trHeight w:val="240"/>
        </w:trPr>
        <w:tc>
          <w:tcPr>
            <w:tcW w:w="0" w:type="auto"/>
            <w:tcBorders>
              <w:top w:val="nil"/>
              <w:left w:val="nil"/>
              <w:bottom w:val="nil"/>
              <w:right w:val="nil"/>
            </w:tcBorders>
            <w:shd w:val="clear" w:color="auto" w:fill="auto"/>
            <w:noWrap/>
            <w:vAlign w:val="bottom"/>
            <w:hideMark/>
          </w:tcPr>
          <w:p w14:paraId="0D92C9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534DB8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026</w:t>
            </w:r>
          </w:p>
        </w:tc>
        <w:tc>
          <w:tcPr>
            <w:tcW w:w="0" w:type="auto"/>
            <w:tcBorders>
              <w:top w:val="nil"/>
              <w:left w:val="nil"/>
              <w:bottom w:val="nil"/>
              <w:right w:val="nil"/>
            </w:tcBorders>
            <w:shd w:val="clear" w:color="000000" w:fill="FFFFFF"/>
            <w:noWrap/>
            <w:vAlign w:val="center"/>
            <w:hideMark/>
          </w:tcPr>
          <w:p w14:paraId="67BB04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EUMAR LOLI</w:t>
            </w:r>
          </w:p>
        </w:tc>
        <w:tc>
          <w:tcPr>
            <w:tcW w:w="0" w:type="auto"/>
            <w:tcBorders>
              <w:top w:val="nil"/>
              <w:left w:val="nil"/>
              <w:bottom w:val="nil"/>
              <w:right w:val="nil"/>
            </w:tcBorders>
            <w:shd w:val="clear" w:color="000000" w:fill="FFFFFF"/>
            <w:noWrap/>
            <w:vAlign w:val="center"/>
            <w:hideMark/>
          </w:tcPr>
          <w:p w14:paraId="0CB238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80371566800</w:t>
            </w:r>
          </w:p>
        </w:tc>
        <w:tc>
          <w:tcPr>
            <w:tcW w:w="0" w:type="auto"/>
            <w:tcBorders>
              <w:top w:val="nil"/>
              <w:left w:val="nil"/>
              <w:bottom w:val="nil"/>
              <w:right w:val="nil"/>
            </w:tcBorders>
            <w:shd w:val="clear" w:color="000000" w:fill="FFFFFF"/>
            <w:noWrap/>
            <w:vAlign w:val="center"/>
            <w:hideMark/>
          </w:tcPr>
          <w:p w14:paraId="2C3259A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22A5BF6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20369CE" w14:textId="77777777" w:rsidTr="00487F27">
        <w:trPr>
          <w:trHeight w:val="240"/>
        </w:trPr>
        <w:tc>
          <w:tcPr>
            <w:tcW w:w="0" w:type="auto"/>
            <w:tcBorders>
              <w:top w:val="nil"/>
              <w:left w:val="nil"/>
              <w:bottom w:val="nil"/>
              <w:right w:val="nil"/>
            </w:tcBorders>
            <w:shd w:val="clear" w:color="auto" w:fill="auto"/>
            <w:noWrap/>
            <w:vAlign w:val="bottom"/>
            <w:hideMark/>
          </w:tcPr>
          <w:p w14:paraId="5457A64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4192179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029</w:t>
            </w:r>
          </w:p>
        </w:tc>
        <w:tc>
          <w:tcPr>
            <w:tcW w:w="0" w:type="auto"/>
            <w:tcBorders>
              <w:top w:val="nil"/>
              <w:left w:val="nil"/>
              <w:bottom w:val="nil"/>
              <w:right w:val="nil"/>
            </w:tcBorders>
            <w:shd w:val="clear" w:color="000000" w:fill="FFFFFF"/>
            <w:noWrap/>
            <w:vAlign w:val="center"/>
            <w:hideMark/>
          </w:tcPr>
          <w:p w14:paraId="1C9F6E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EVANDRA GOMES NEIRA</w:t>
            </w:r>
          </w:p>
        </w:tc>
        <w:tc>
          <w:tcPr>
            <w:tcW w:w="0" w:type="auto"/>
            <w:tcBorders>
              <w:top w:val="nil"/>
              <w:left w:val="nil"/>
              <w:bottom w:val="nil"/>
              <w:right w:val="nil"/>
            </w:tcBorders>
            <w:shd w:val="clear" w:color="000000" w:fill="FFFFFF"/>
            <w:noWrap/>
            <w:vAlign w:val="center"/>
            <w:hideMark/>
          </w:tcPr>
          <w:p w14:paraId="2B5711C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02353495184</w:t>
            </w:r>
          </w:p>
        </w:tc>
        <w:tc>
          <w:tcPr>
            <w:tcW w:w="0" w:type="auto"/>
            <w:tcBorders>
              <w:top w:val="nil"/>
              <w:left w:val="nil"/>
              <w:bottom w:val="nil"/>
              <w:right w:val="nil"/>
            </w:tcBorders>
            <w:shd w:val="clear" w:color="000000" w:fill="FFFFFF"/>
            <w:noWrap/>
            <w:vAlign w:val="center"/>
            <w:hideMark/>
          </w:tcPr>
          <w:p w14:paraId="4652EE8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87.288,03</w:t>
            </w:r>
          </w:p>
        </w:tc>
        <w:tc>
          <w:tcPr>
            <w:tcW w:w="0" w:type="auto"/>
            <w:tcBorders>
              <w:top w:val="nil"/>
              <w:left w:val="nil"/>
              <w:bottom w:val="nil"/>
              <w:right w:val="nil"/>
            </w:tcBorders>
            <w:shd w:val="clear" w:color="000000" w:fill="FFFFFF"/>
            <w:noWrap/>
            <w:vAlign w:val="center"/>
            <w:hideMark/>
          </w:tcPr>
          <w:p w14:paraId="7695204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648B3266" w14:textId="77777777" w:rsidTr="00487F27">
        <w:trPr>
          <w:trHeight w:val="240"/>
        </w:trPr>
        <w:tc>
          <w:tcPr>
            <w:tcW w:w="0" w:type="auto"/>
            <w:tcBorders>
              <w:top w:val="nil"/>
              <w:left w:val="nil"/>
              <w:bottom w:val="nil"/>
              <w:right w:val="nil"/>
            </w:tcBorders>
            <w:shd w:val="clear" w:color="auto" w:fill="auto"/>
            <w:noWrap/>
            <w:vAlign w:val="bottom"/>
            <w:hideMark/>
          </w:tcPr>
          <w:p w14:paraId="67FED7F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6B091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002</w:t>
            </w:r>
          </w:p>
        </w:tc>
        <w:tc>
          <w:tcPr>
            <w:tcW w:w="0" w:type="auto"/>
            <w:tcBorders>
              <w:top w:val="nil"/>
              <w:left w:val="nil"/>
              <w:bottom w:val="nil"/>
              <w:right w:val="nil"/>
            </w:tcBorders>
            <w:shd w:val="clear" w:color="000000" w:fill="FFFFFF"/>
            <w:noWrap/>
            <w:vAlign w:val="center"/>
            <w:hideMark/>
          </w:tcPr>
          <w:p w14:paraId="2EC4E30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EVELYN CRISTINA FERNANDES DOS SANTOS</w:t>
            </w:r>
          </w:p>
        </w:tc>
        <w:tc>
          <w:tcPr>
            <w:tcW w:w="0" w:type="auto"/>
            <w:tcBorders>
              <w:top w:val="nil"/>
              <w:left w:val="nil"/>
              <w:bottom w:val="nil"/>
              <w:right w:val="nil"/>
            </w:tcBorders>
            <w:shd w:val="clear" w:color="000000" w:fill="FFFFFF"/>
            <w:noWrap/>
            <w:vAlign w:val="center"/>
            <w:hideMark/>
          </w:tcPr>
          <w:p w14:paraId="5245E89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05669636988</w:t>
            </w:r>
          </w:p>
        </w:tc>
        <w:tc>
          <w:tcPr>
            <w:tcW w:w="0" w:type="auto"/>
            <w:tcBorders>
              <w:top w:val="nil"/>
              <w:left w:val="nil"/>
              <w:bottom w:val="nil"/>
              <w:right w:val="nil"/>
            </w:tcBorders>
            <w:shd w:val="clear" w:color="000000" w:fill="FFFFFF"/>
            <w:noWrap/>
            <w:vAlign w:val="center"/>
            <w:hideMark/>
          </w:tcPr>
          <w:p w14:paraId="5EF7F3E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95.911,92</w:t>
            </w:r>
          </w:p>
        </w:tc>
        <w:tc>
          <w:tcPr>
            <w:tcW w:w="0" w:type="auto"/>
            <w:tcBorders>
              <w:top w:val="nil"/>
              <w:left w:val="nil"/>
              <w:bottom w:val="nil"/>
              <w:right w:val="nil"/>
            </w:tcBorders>
            <w:shd w:val="clear" w:color="000000" w:fill="FFFFFF"/>
            <w:noWrap/>
            <w:vAlign w:val="center"/>
            <w:hideMark/>
          </w:tcPr>
          <w:p w14:paraId="69545D4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10/11/2033</w:t>
            </w:r>
          </w:p>
        </w:tc>
      </w:tr>
      <w:tr w:rsidR="00487F27" w:rsidRPr="00487F27" w14:paraId="1AE6FF5A" w14:textId="77777777" w:rsidTr="00487F27">
        <w:trPr>
          <w:trHeight w:val="240"/>
        </w:trPr>
        <w:tc>
          <w:tcPr>
            <w:tcW w:w="0" w:type="auto"/>
            <w:tcBorders>
              <w:top w:val="nil"/>
              <w:left w:val="nil"/>
              <w:bottom w:val="nil"/>
              <w:right w:val="nil"/>
            </w:tcBorders>
            <w:shd w:val="clear" w:color="auto" w:fill="auto"/>
            <w:noWrap/>
            <w:vAlign w:val="bottom"/>
            <w:hideMark/>
          </w:tcPr>
          <w:p w14:paraId="4B19697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28EEED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022</w:t>
            </w:r>
          </w:p>
        </w:tc>
        <w:tc>
          <w:tcPr>
            <w:tcW w:w="0" w:type="auto"/>
            <w:tcBorders>
              <w:top w:val="nil"/>
              <w:left w:val="nil"/>
              <w:bottom w:val="nil"/>
              <w:right w:val="nil"/>
            </w:tcBorders>
            <w:shd w:val="clear" w:color="000000" w:fill="FFFFFF"/>
            <w:noWrap/>
            <w:vAlign w:val="center"/>
            <w:hideMark/>
          </w:tcPr>
          <w:p w14:paraId="711D960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FABIO ROCHA SANTIAGO</w:t>
            </w:r>
          </w:p>
        </w:tc>
        <w:tc>
          <w:tcPr>
            <w:tcW w:w="0" w:type="auto"/>
            <w:tcBorders>
              <w:top w:val="nil"/>
              <w:left w:val="nil"/>
              <w:bottom w:val="nil"/>
              <w:right w:val="nil"/>
            </w:tcBorders>
            <w:shd w:val="clear" w:color="000000" w:fill="FFFFFF"/>
            <w:noWrap/>
            <w:vAlign w:val="center"/>
            <w:hideMark/>
          </w:tcPr>
          <w:p w14:paraId="1711015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01415193126</w:t>
            </w:r>
          </w:p>
        </w:tc>
        <w:tc>
          <w:tcPr>
            <w:tcW w:w="0" w:type="auto"/>
            <w:tcBorders>
              <w:top w:val="nil"/>
              <w:left w:val="nil"/>
              <w:bottom w:val="nil"/>
              <w:right w:val="nil"/>
            </w:tcBorders>
            <w:shd w:val="clear" w:color="000000" w:fill="FFFFFF"/>
            <w:noWrap/>
            <w:vAlign w:val="center"/>
            <w:hideMark/>
          </w:tcPr>
          <w:p w14:paraId="026CC05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92.985,75</w:t>
            </w:r>
          </w:p>
        </w:tc>
        <w:tc>
          <w:tcPr>
            <w:tcW w:w="0" w:type="auto"/>
            <w:tcBorders>
              <w:top w:val="nil"/>
              <w:left w:val="nil"/>
              <w:bottom w:val="nil"/>
              <w:right w:val="nil"/>
            </w:tcBorders>
            <w:shd w:val="clear" w:color="000000" w:fill="FFFFFF"/>
            <w:noWrap/>
            <w:vAlign w:val="center"/>
            <w:hideMark/>
          </w:tcPr>
          <w:p w14:paraId="211AC43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4BD316CE" w14:textId="77777777" w:rsidTr="00487F27">
        <w:trPr>
          <w:trHeight w:val="240"/>
        </w:trPr>
        <w:tc>
          <w:tcPr>
            <w:tcW w:w="0" w:type="auto"/>
            <w:tcBorders>
              <w:top w:val="nil"/>
              <w:left w:val="nil"/>
              <w:bottom w:val="nil"/>
              <w:right w:val="nil"/>
            </w:tcBorders>
            <w:shd w:val="clear" w:color="auto" w:fill="auto"/>
            <w:noWrap/>
            <w:vAlign w:val="bottom"/>
            <w:hideMark/>
          </w:tcPr>
          <w:p w14:paraId="2ADEEA1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44C7A9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006</w:t>
            </w:r>
          </w:p>
        </w:tc>
        <w:tc>
          <w:tcPr>
            <w:tcW w:w="0" w:type="auto"/>
            <w:tcBorders>
              <w:top w:val="nil"/>
              <w:left w:val="nil"/>
              <w:bottom w:val="nil"/>
              <w:right w:val="nil"/>
            </w:tcBorders>
            <w:shd w:val="clear" w:color="000000" w:fill="FFFFFF"/>
            <w:noWrap/>
            <w:vAlign w:val="center"/>
            <w:hideMark/>
          </w:tcPr>
          <w:p w14:paraId="3AAE68F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FELLIPY FERNANDES</w:t>
            </w:r>
          </w:p>
        </w:tc>
        <w:tc>
          <w:tcPr>
            <w:tcW w:w="0" w:type="auto"/>
            <w:tcBorders>
              <w:top w:val="nil"/>
              <w:left w:val="nil"/>
              <w:bottom w:val="nil"/>
              <w:right w:val="nil"/>
            </w:tcBorders>
            <w:shd w:val="clear" w:color="000000" w:fill="FFFFFF"/>
            <w:noWrap/>
            <w:vAlign w:val="center"/>
            <w:hideMark/>
          </w:tcPr>
          <w:p w14:paraId="4FFD998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06220641183</w:t>
            </w:r>
          </w:p>
        </w:tc>
        <w:tc>
          <w:tcPr>
            <w:tcW w:w="0" w:type="auto"/>
            <w:tcBorders>
              <w:top w:val="nil"/>
              <w:left w:val="nil"/>
              <w:bottom w:val="nil"/>
              <w:right w:val="nil"/>
            </w:tcBorders>
            <w:shd w:val="clear" w:color="000000" w:fill="FFFFFF"/>
            <w:noWrap/>
            <w:vAlign w:val="center"/>
            <w:hideMark/>
          </w:tcPr>
          <w:p w14:paraId="4EF6D88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87.929,45</w:t>
            </w:r>
          </w:p>
        </w:tc>
        <w:tc>
          <w:tcPr>
            <w:tcW w:w="0" w:type="auto"/>
            <w:tcBorders>
              <w:top w:val="nil"/>
              <w:left w:val="nil"/>
              <w:bottom w:val="nil"/>
              <w:right w:val="nil"/>
            </w:tcBorders>
            <w:shd w:val="clear" w:color="000000" w:fill="FFFFFF"/>
            <w:noWrap/>
            <w:vAlign w:val="center"/>
            <w:hideMark/>
          </w:tcPr>
          <w:p w14:paraId="6EDDBE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A1E1267" w14:textId="77777777" w:rsidTr="00487F27">
        <w:trPr>
          <w:trHeight w:val="240"/>
        </w:trPr>
        <w:tc>
          <w:tcPr>
            <w:tcW w:w="0" w:type="auto"/>
            <w:tcBorders>
              <w:top w:val="nil"/>
              <w:left w:val="nil"/>
              <w:bottom w:val="nil"/>
              <w:right w:val="nil"/>
            </w:tcBorders>
            <w:shd w:val="clear" w:color="auto" w:fill="auto"/>
            <w:noWrap/>
            <w:vAlign w:val="bottom"/>
            <w:hideMark/>
          </w:tcPr>
          <w:p w14:paraId="7C1EC6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43B441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017</w:t>
            </w:r>
          </w:p>
        </w:tc>
        <w:tc>
          <w:tcPr>
            <w:tcW w:w="0" w:type="auto"/>
            <w:tcBorders>
              <w:top w:val="nil"/>
              <w:left w:val="nil"/>
              <w:bottom w:val="nil"/>
              <w:right w:val="nil"/>
            </w:tcBorders>
            <w:shd w:val="clear" w:color="000000" w:fill="FFFFFF"/>
            <w:noWrap/>
            <w:vAlign w:val="center"/>
            <w:hideMark/>
          </w:tcPr>
          <w:p w14:paraId="753264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FERNANDA LUPPE MARTINS</w:t>
            </w:r>
          </w:p>
        </w:tc>
        <w:tc>
          <w:tcPr>
            <w:tcW w:w="0" w:type="auto"/>
            <w:tcBorders>
              <w:top w:val="nil"/>
              <w:left w:val="nil"/>
              <w:bottom w:val="nil"/>
              <w:right w:val="nil"/>
            </w:tcBorders>
            <w:shd w:val="clear" w:color="000000" w:fill="FFFFFF"/>
            <w:noWrap/>
            <w:vAlign w:val="center"/>
            <w:hideMark/>
          </w:tcPr>
          <w:p w14:paraId="294D1F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02250088152</w:t>
            </w:r>
          </w:p>
        </w:tc>
        <w:tc>
          <w:tcPr>
            <w:tcW w:w="0" w:type="auto"/>
            <w:tcBorders>
              <w:top w:val="nil"/>
              <w:left w:val="nil"/>
              <w:bottom w:val="nil"/>
              <w:right w:val="nil"/>
            </w:tcBorders>
            <w:shd w:val="clear" w:color="000000" w:fill="FFFFFF"/>
            <w:noWrap/>
            <w:vAlign w:val="center"/>
            <w:hideMark/>
          </w:tcPr>
          <w:p w14:paraId="0EC63B1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65D5E77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403163" w14:textId="77777777" w:rsidTr="00487F27">
        <w:trPr>
          <w:trHeight w:val="240"/>
        </w:trPr>
        <w:tc>
          <w:tcPr>
            <w:tcW w:w="0" w:type="auto"/>
            <w:tcBorders>
              <w:top w:val="nil"/>
              <w:left w:val="nil"/>
              <w:bottom w:val="nil"/>
              <w:right w:val="nil"/>
            </w:tcBorders>
            <w:shd w:val="clear" w:color="auto" w:fill="auto"/>
            <w:noWrap/>
            <w:vAlign w:val="bottom"/>
            <w:hideMark/>
          </w:tcPr>
          <w:p w14:paraId="4EB4E68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0CFC1B6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017</w:t>
            </w:r>
          </w:p>
        </w:tc>
        <w:tc>
          <w:tcPr>
            <w:tcW w:w="0" w:type="auto"/>
            <w:tcBorders>
              <w:top w:val="nil"/>
              <w:left w:val="nil"/>
              <w:bottom w:val="nil"/>
              <w:right w:val="nil"/>
            </w:tcBorders>
            <w:shd w:val="clear" w:color="000000" w:fill="FFFFFF"/>
            <w:noWrap/>
            <w:vAlign w:val="center"/>
            <w:hideMark/>
          </w:tcPr>
          <w:p w14:paraId="3EB473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FERNANDO PEREIRA DOS SANTOS</w:t>
            </w:r>
          </w:p>
        </w:tc>
        <w:tc>
          <w:tcPr>
            <w:tcW w:w="0" w:type="auto"/>
            <w:tcBorders>
              <w:top w:val="nil"/>
              <w:left w:val="nil"/>
              <w:bottom w:val="nil"/>
              <w:right w:val="nil"/>
            </w:tcBorders>
            <w:shd w:val="clear" w:color="000000" w:fill="FFFFFF"/>
            <w:noWrap/>
            <w:vAlign w:val="center"/>
            <w:hideMark/>
          </w:tcPr>
          <w:p w14:paraId="2BC370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00831734043</w:t>
            </w:r>
          </w:p>
        </w:tc>
        <w:tc>
          <w:tcPr>
            <w:tcW w:w="0" w:type="auto"/>
            <w:tcBorders>
              <w:top w:val="nil"/>
              <w:left w:val="nil"/>
              <w:bottom w:val="nil"/>
              <w:right w:val="nil"/>
            </w:tcBorders>
            <w:shd w:val="clear" w:color="000000" w:fill="FFFFFF"/>
            <w:noWrap/>
            <w:vAlign w:val="center"/>
            <w:hideMark/>
          </w:tcPr>
          <w:p w14:paraId="03AC8B6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139.145,30</w:t>
            </w:r>
          </w:p>
        </w:tc>
        <w:tc>
          <w:tcPr>
            <w:tcW w:w="0" w:type="auto"/>
            <w:tcBorders>
              <w:top w:val="nil"/>
              <w:left w:val="nil"/>
              <w:bottom w:val="nil"/>
              <w:right w:val="nil"/>
            </w:tcBorders>
            <w:shd w:val="clear" w:color="000000" w:fill="FFFFFF"/>
            <w:noWrap/>
            <w:vAlign w:val="center"/>
            <w:hideMark/>
          </w:tcPr>
          <w:p w14:paraId="0D6D2C1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8BA10A5" w14:textId="77777777" w:rsidTr="00487F27">
        <w:trPr>
          <w:trHeight w:val="240"/>
        </w:trPr>
        <w:tc>
          <w:tcPr>
            <w:tcW w:w="0" w:type="auto"/>
            <w:tcBorders>
              <w:top w:val="nil"/>
              <w:left w:val="nil"/>
              <w:bottom w:val="nil"/>
              <w:right w:val="nil"/>
            </w:tcBorders>
            <w:shd w:val="clear" w:color="auto" w:fill="auto"/>
            <w:noWrap/>
            <w:vAlign w:val="bottom"/>
            <w:hideMark/>
          </w:tcPr>
          <w:p w14:paraId="29B379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653802F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011</w:t>
            </w:r>
          </w:p>
        </w:tc>
        <w:tc>
          <w:tcPr>
            <w:tcW w:w="0" w:type="auto"/>
            <w:tcBorders>
              <w:top w:val="nil"/>
              <w:left w:val="nil"/>
              <w:bottom w:val="nil"/>
              <w:right w:val="nil"/>
            </w:tcBorders>
            <w:shd w:val="clear" w:color="000000" w:fill="FFFFFF"/>
            <w:noWrap/>
            <w:vAlign w:val="center"/>
            <w:hideMark/>
          </w:tcPr>
          <w:p w14:paraId="30D6F2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FLAVIO DA SILVA LINDER</w:t>
            </w:r>
          </w:p>
        </w:tc>
        <w:tc>
          <w:tcPr>
            <w:tcW w:w="0" w:type="auto"/>
            <w:tcBorders>
              <w:top w:val="nil"/>
              <w:left w:val="nil"/>
              <w:bottom w:val="nil"/>
              <w:right w:val="nil"/>
            </w:tcBorders>
            <w:shd w:val="clear" w:color="000000" w:fill="FFFFFF"/>
            <w:noWrap/>
            <w:vAlign w:val="center"/>
            <w:hideMark/>
          </w:tcPr>
          <w:p w14:paraId="4111F17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84167742187</w:t>
            </w:r>
          </w:p>
        </w:tc>
        <w:tc>
          <w:tcPr>
            <w:tcW w:w="0" w:type="auto"/>
            <w:tcBorders>
              <w:top w:val="nil"/>
              <w:left w:val="nil"/>
              <w:bottom w:val="nil"/>
              <w:right w:val="nil"/>
            </w:tcBorders>
            <w:shd w:val="clear" w:color="000000" w:fill="FFFFFF"/>
            <w:noWrap/>
            <w:vAlign w:val="center"/>
            <w:hideMark/>
          </w:tcPr>
          <w:p w14:paraId="686A046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4638B66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95929A" w14:textId="77777777" w:rsidTr="00487F27">
        <w:trPr>
          <w:trHeight w:val="240"/>
        </w:trPr>
        <w:tc>
          <w:tcPr>
            <w:tcW w:w="0" w:type="auto"/>
            <w:tcBorders>
              <w:top w:val="nil"/>
              <w:left w:val="nil"/>
              <w:bottom w:val="nil"/>
              <w:right w:val="nil"/>
            </w:tcBorders>
            <w:shd w:val="clear" w:color="auto" w:fill="auto"/>
            <w:noWrap/>
            <w:vAlign w:val="bottom"/>
            <w:hideMark/>
          </w:tcPr>
          <w:p w14:paraId="651D362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2CB330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017</w:t>
            </w:r>
          </w:p>
        </w:tc>
        <w:tc>
          <w:tcPr>
            <w:tcW w:w="0" w:type="auto"/>
            <w:tcBorders>
              <w:top w:val="nil"/>
              <w:left w:val="nil"/>
              <w:bottom w:val="nil"/>
              <w:right w:val="nil"/>
            </w:tcBorders>
            <w:shd w:val="clear" w:color="000000" w:fill="FFFFFF"/>
            <w:noWrap/>
            <w:vAlign w:val="center"/>
            <w:hideMark/>
          </w:tcPr>
          <w:p w14:paraId="7148A5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FRANCIELI DE JESUS DA SILVA RODEGHERO</w:t>
            </w:r>
          </w:p>
        </w:tc>
        <w:tc>
          <w:tcPr>
            <w:tcW w:w="0" w:type="auto"/>
            <w:tcBorders>
              <w:top w:val="nil"/>
              <w:left w:val="nil"/>
              <w:bottom w:val="nil"/>
              <w:right w:val="nil"/>
            </w:tcBorders>
            <w:shd w:val="clear" w:color="000000" w:fill="FFFFFF"/>
            <w:noWrap/>
            <w:vAlign w:val="center"/>
            <w:hideMark/>
          </w:tcPr>
          <w:p w14:paraId="0B01A30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05001852129</w:t>
            </w:r>
          </w:p>
        </w:tc>
        <w:tc>
          <w:tcPr>
            <w:tcW w:w="0" w:type="auto"/>
            <w:tcBorders>
              <w:top w:val="nil"/>
              <w:left w:val="nil"/>
              <w:bottom w:val="nil"/>
              <w:right w:val="nil"/>
            </w:tcBorders>
            <w:shd w:val="clear" w:color="000000" w:fill="FFFFFF"/>
            <w:noWrap/>
            <w:vAlign w:val="center"/>
            <w:hideMark/>
          </w:tcPr>
          <w:p w14:paraId="58D7E55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D85EB0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4A82A13" w14:textId="77777777" w:rsidTr="00487F27">
        <w:trPr>
          <w:trHeight w:val="240"/>
        </w:trPr>
        <w:tc>
          <w:tcPr>
            <w:tcW w:w="0" w:type="auto"/>
            <w:tcBorders>
              <w:top w:val="nil"/>
              <w:left w:val="nil"/>
              <w:bottom w:val="nil"/>
              <w:right w:val="nil"/>
            </w:tcBorders>
            <w:shd w:val="clear" w:color="auto" w:fill="auto"/>
            <w:noWrap/>
            <w:vAlign w:val="bottom"/>
            <w:hideMark/>
          </w:tcPr>
          <w:p w14:paraId="162606E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4BE451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008</w:t>
            </w:r>
          </w:p>
        </w:tc>
        <w:tc>
          <w:tcPr>
            <w:tcW w:w="0" w:type="auto"/>
            <w:tcBorders>
              <w:top w:val="nil"/>
              <w:left w:val="nil"/>
              <w:bottom w:val="nil"/>
              <w:right w:val="nil"/>
            </w:tcBorders>
            <w:shd w:val="clear" w:color="000000" w:fill="FFFFFF"/>
            <w:noWrap/>
            <w:vAlign w:val="center"/>
            <w:hideMark/>
          </w:tcPr>
          <w:p w14:paraId="111A0C9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FRANCISCA COSTA DE ANDRADE</w:t>
            </w:r>
          </w:p>
        </w:tc>
        <w:tc>
          <w:tcPr>
            <w:tcW w:w="0" w:type="auto"/>
            <w:tcBorders>
              <w:top w:val="nil"/>
              <w:left w:val="nil"/>
              <w:bottom w:val="nil"/>
              <w:right w:val="nil"/>
            </w:tcBorders>
            <w:shd w:val="clear" w:color="000000" w:fill="FFFFFF"/>
            <w:noWrap/>
            <w:vAlign w:val="center"/>
            <w:hideMark/>
          </w:tcPr>
          <w:p w14:paraId="2F62637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05588558146</w:t>
            </w:r>
          </w:p>
        </w:tc>
        <w:tc>
          <w:tcPr>
            <w:tcW w:w="0" w:type="auto"/>
            <w:tcBorders>
              <w:top w:val="nil"/>
              <w:left w:val="nil"/>
              <w:bottom w:val="nil"/>
              <w:right w:val="nil"/>
            </w:tcBorders>
            <w:shd w:val="clear" w:color="000000" w:fill="FFFFFF"/>
            <w:noWrap/>
            <w:vAlign w:val="center"/>
            <w:hideMark/>
          </w:tcPr>
          <w:p w14:paraId="6C8F695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4C8C13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C219A63" w14:textId="77777777" w:rsidTr="00487F27">
        <w:trPr>
          <w:trHeight w:val="240"/>
        </w:trPr>
        <w:tc>
          <w:tcPr>
            <w:tcW w:w="0" w:type="auto"/>
            <w:tcBorders>
              <w:top w:val="nil"/>
              <w:left w:val="nil"/>
              <w:bottom w:val="nil"/>
              <w:right w:val="nil"/>
            </w:tcBorders>
            <w:shd w:val="clear" w:color="auto" w:fill="auto"/>
            <w:noWrap/>
            <w:vAlign w:val="bottom"/>
            <w:hideMark/>
          </w:tcPr>
          <w:p w14:paraId="3262FA5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1A2B850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031</w:t>
            </w:r>
          </w:p>
        </w:tc>
        <w:tc>
          <w:tcPr>
            <w:tcW w:w="0" w:type="auto"/>
            <w:tcBorders>
              <w:top w:val="nil"/>
              <w:left w:val="nil"/>
              <w:bottom w:val="nil"/>
              <w:right w:val="nil"/>
            </w:tcBorders>
            <w:shd w:val="clear" w:color="000000" w:fill="FFFFFF"/>
            <w:noWrap/>
            <w:vAlign w:val="center"/>
            <w:hideMark/>
          </w:tcPr>
          <w:p w14:paraId="129A01D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FRANCISCA RODRIGUES DA SILVA</w:t>
            </w:r>
          </w:p>
        </w:tc>
        <w:tc>
          <w:tcPr>
            <w:tcW w:w="0" w:type="auto"/>
            <w:tcBorders>
              <w:top w:val="nil"/>
              <w:left w:val="nil"/>
              <w:bottom w:val="nil"/>
              <w:right w:val="nil"/>
            </w:tcBorders>
            <w:shd w:val="clear" w:color="000000" w:fill="FFFFFF"/>
            <w:noWrap/>
            <w:vAlign w:val="center"/>
            <w:hideMark/>
          </w:tcPr>
          <w:p w14:paraId="3945F28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84238763149</w:t>
            </w:r>
          </w:p>
        </w:tc>
        <w:tc>
          <w:tcPr>
            <w:tcW w:w="0" w:type="auto"/>
            <w:tcBorders>
              <w:top w:val="nil"/>
              <w:left w:val="nil"/>
              <w:bottom w:val="nil"/>
              <w:right w:val="nil"/>
            </w:tcBorders>
            <w:shd w:val="clear" w:color="000000" w:fill="FFFFFF"/>
            <w:noWrap/>
            <w:vAlign w:val="center"/>
            <w:hideMark/>
          </w:tcPr>
          <w:p w14:paraId="4B75A87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89.758,47</w:t>
            </w:r>
          </w:p>
        </w:tc>
        <w:tc>
          <w:tcPr>
            <w:tcW w:w="0" w:type="auto"/>
            <w:tcBorders>
              <w:top w:val="nil"/>
              <w:left w:val="nil"/>
              <w:bottom w:val="nil"/>
              <w:right w:val="nil"/>
            </w:tcBorders>
            <w:shd w:val="clear" w:color="000000" w:fill="FFFFFF"/>
            <w:noWrap/>
            <w:vAlign w:val="center"/>
            <w:hideMark/>
          </w:tcPr>
          <w:p w14:paraId="7BCDAAE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10/12/2033</w:t>
            </w:r>
          </w:p>
        </w:tc>
      </w:tr>
      <w:tr w:rsidR="00487F27" w:rsidRPr="00487F27" w14:paraId="045408E2" w14:textId="77777777" w:rsidTr="00487F27">
        <w:trPr>
          <w:trHeight w:val="240"/>
        </w:trPr>
        <w:tc>
          <w:tcPr>
            <w:tcW w:w="0" w:type="auto"/>
            <w:tcBorders>
              <w:top w:val="nil"/>
              <w:left w:val="nil"/>
              <w:bottom w:val="nil"/>
              <w:right w:val="nil"/>
            </w:tcBorders>
            <w:shd w:val="clear" w:color="auto" w:fill="auto"/>
            <w:noWrap/>
            <w:vAlign w:val="bottom"/>
            <w:hideMark/>
          </w:tcPr>
          <w:p w14:paraId="502C8C3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580C52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009</w:t>
            </w:r>
          </w:p>
        </w:tc>
        <w:tc>
          <w:tcPr>
            <w:tcW w:w="0" w:type="auto"/>
            <w:tcBorders>
              <w:top w:val="nil"/>
              <w:left w:val="nil"/>
              <w:bottom w:val="nil"/>
              <w:right w:val="nil"/>
            </w:tcBorders>
            <w:shd w:val="clear" w:color="000000" w:fill="FFFFFF"/>
            <w:noWrap/>
            <w:vAlign w:val="center"/>
            <w:hideMark/>
          </w:tcPr>
          <w:p w14:paraId="6BCF8D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FRANCISCO BEZERRA DE LIMA</w:t>
            </w:r>
          </w:p>
        </w:tc>
        <w:tc>
          <w:tcPr>
            <w:tcW w:w="0" w:type="auto"/>
            <w:tcBorders>
              <w:top w:val="nil"/>
              <w:left w:val="nil"/>
              <w:bottom w:val="nil"/>
              <w:right w:val="nil"/>
            </w:tcBorders>
            <w:shd w:val="clear" w:color="000000" w:fill="FFFFFF"/>
            <w:noWrap/>
            <w:vAlign w:val="center"/>
            <w:hideMark/>
          </w:tcPr>
          <w:p w14:paraId="14651A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95212205115</w:t>
            </w:r>
          </w:p>
        </w:tc>
        <w:tc>
          <w:tcPr>
            <w:tcW w:w="0" w:type="auto"/>
            <w:tcBorders>
              <w:top w:val="nil"/>
              <w:left w:val="nil"/>
              <w:bottom w:val="nil"/>
              <w:right w:val="nil"/>
            </w:tcBorders>
            <w:shd w:val="clear" w:color="000000" w:fill="FFFFFF"/>
            <w:noWrap/>
            <w:vAlign w:val="center"/>
            <w:hideMark/>
          </w:tcPr>
          <w:p w14:paraId="05ABFF9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89.952,24</w:t>
            </w:r>
          </w:p>
        </w:tc>
        <w:tc>
          <w:tcPr>
            <w:tcW w:w="0" w:type="auto"/>
            <w:tcBorders>
              <w:top w:val="nil"/>
              <w:left w:val="nil"/>
              <w:bottom w:val="nil"/>
              <w:right w:val="nil"/>
            </w:tcBorders>
            <w:shd w:val="clear" w:color="000000" w:fill="FFFFFF"/>
            <w:noWrap/>
            <w:vAlign w:val="center"/>
            <w:hideMark/>
          </w:tcPr>
          <w:p w14:paraId="3279C3A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09EEEB90" w14:textId="77777777" w:rsidTr="00487F27">
        <w:trPr>
          <w:trHeight w:val="240"/>
        </w:trPr>
        <w:tc>
          <w:tcPr>
            <w:tcW w:w="0" w:type="auto"/>
            <w:tcBorders>
              <w:top w:val="nil"/>
              <w:left w:val="nil"/>
              <w:bottom w:val="nil"/>
              <w:right w:val="nil"/>
            </w:tcBorders>
            <w:shd w:val="clear" w:color="auto" w:fill="auto"/>
            <w:noWrap/>
            <w:vAlign w:val="bottom"/>
            <w:hideMark/>
          </w:tcPr>
          <w:p w14:paraId="26E57B7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4CBDD1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031</w:t>
            </w:r>
          </w:p>
        </w:tc>
        <w:tc>
          <w:tcPr>
            <w:tcW w:w="0" w:type="auto"/>
            <w:tcBorders>
              <w:top w:val="nil"/>
              <w:left w:val="nil"/>
              <w:bottom w:val="nil"/>
              <w:right w:val="nil"/>
            </w:tcBorders>
            <w:shd w:val="clear" w:color="000000" w:fill="FFFFFF"/>
            <w:noWrap/>
            <w:vAlign w:val="center"/>
            <w:hideMark/>
          </w:tcPr>
          <w:p w14:paraId="290F9D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FRANCISCO LUSTOSA SILVA</w:t>
            </w:r>
          </w:p>
        </w:tc>
        <w:tc>
          <w:tcPr>
            <w:tcW w:w="0" w:type="auto"/>
            <w:tcBorders>
              <w:top w:val="nil"/>
              <w:left w:val="nil"/>
              <w:bottom w:val="nil"/>
              <w:right w:val="nil"/>
            </w:tcBorders>
            <w:shd w:val="clear" w:color="000000" w:fill="FFFFFF"/>
            <w:noWrap/>
            <w:vAlign w:val="center"/>
            <w:hideMark/>
          </w:tcPr>
          <w:p w14:paraId="5714108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80980635349</w:t>
            </w:r>
          </w:p>
        </w:tc>
        <w:tc>
          <w:tcPr>
            <w:tcW w:w="0" w:type="auto"/>
            <w:tcBorders>
              <w:top w:val="nil"/>
              <w:left w:val="nil"/>
              <w:bottom w:val="nil"/>
              <w:right w:val="nil"/>
            </w:tcBorders>
            <w:shd w:val="clear" w:color="000000" w:fill="FFFFFF"/>
            <w:noWrap/>
            <w:vAlign w:val="center"/>
            <w:hideMark/>
          </w:tcPr>
          <w:p w14:paraId="37CC24C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89.576,84</w:t>
            </w:r>
          </w:p>
        </w:tc>
        <w:tc>
          <w:tcPr>
            <w:tcW w:w="0" w:type="auto"/>
            <w:tcBorders>
              <w:top w:val="nil"/>
              <w:left w:val="nil"/>
              <w:bottom w:val="nil"/>
              <w:right w:val="nil"/>
            </w:tcBorders>
            <w:shd w:val="clear" w:color="000000" w:fill="FFFFFF"/>
            <w:noWrap/>
            <w:vAlign w:val="center"/>
            <w:hideMark/>
          </w:tcPr>
          <w:p w14:paraId="2DAABB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D9FF06D" w14:textId="77777777" w:rsidTr="00487F27">
        <w:trPr>
          <w:trHeight w:val="240"/>
        </w:trPr>
        <w:tc>
          <w:tcPr>
            <w:tcW w:w="0" w:type="auto"/>
            <w:tcBorders>
              <w:top w:val="nil"/>
              <w:left w:val="nil"/>
              <w:bottom w:val="nil"/>
              <w:right w:val="nil"/>
            </w:tcBorders>
            <w:shd w:val="clear" w:color="auto" w:fill="auto"/>
            <w:noWrap/>
            <w:vAlign w:val="bottom"/>
            <w:hideMark/>
          </w:tcPr>
          <w:p w14:paraId="2DCFB5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14778B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028</w:t>
            </w:r>
          </w:p>
        </w:tc>
        <w:tc>
          <w:tcPr>
            <w:tcW w:w="0" w:type="auto"/>
            <w:tcBorders>
              <w:top w:val="nil"/>
              <w:left w:val="nil"/>
              <w:bottom w:val="nil"/>
              <w:right w:val="nil"/>
            </w:tcBorders>
            <w:shd w:val="clear" w:color="000000" w:fill="FFFFFF"/>
            <w:noWrap/>
            <w:vAlign w:val="center"/>
            <w:hideMark/>
          </w:tcPr>
          <w:p w14:paraId="492D89D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FRANKLENE GONCALVES FERREIRA</w:t>
            </w:r>
          </w:p>
        </w:tc>
        <w:tc>
          <w:tcPr>
            <w:tcW w:w="0" w:type="auto"/>
            <w:tcBorders>
              <w:top w:val="nil"/>
              <w:left w:val="nil"/>
              <w:bottom w:val="nil"/>
              <w:right w:val="nil"/>
            </w:tcBorders>
            <w:shd w:val="clear" w:color="000000" w:fill="FFFFFF"/>
            <w:noWrap/>
            <w:vAlign w:val="center"/>
            <w:hideMark/>
          </w:tcPr>
          <w:p w14:paraId="730D55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01649896174</w:t>
            </w:r>
          </w:p>
        </w:tc>
        <w:tc>
          <w:tcPr>
            <w:tcW w:w="0" w:type="auto"/>
            <w:tcBorders>
              <w:top w:val="nil"/>
              <w:left w:val="nil"/>
              <w:bottom w:val="nil"/>
              <w:right w:val="nil"/>
            </w:tcBorders>
            <w:shd w:val="clear" w:color="000000" w:fill="FFFFFF"/>
            <w:noWrap/>
            <w:vAlign w:val="center"/>
            <w:hideMark/>
          </w:tcPr>
          <w:p w14:paraId="619D52A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153.717,72</w:t>
            </w:r>
          </w:p>
        </w:tc>
        <w:tc>
          <w:tcPr>
            <w:tcW w:w="0" w:type="auto"/>
            <w:tcBorders>
              <w:top w:val="nil"/>
              <w:left w:val="nil"/>
              <w:bottom w:val="nil"/>
              <w:right w:val="nil"/>
            </w:tcBorders>
            <w:shd w:val="clear" w:color="000000" w:fill="FFFFFF"/>
            <w:noWrap/>
            <w:vAlign w:val="center"/>
            <w:hideMark/>
          </w:tcPr>
          <w:p w14:paraId="6B79758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10/11/2033</w:t>
            </w:r>
          </w:p>
        </w:tc>
      </w:tr>
      <w:tr w:rsidR="00487F27" w:rsidRPr="00487F27" w14:paraId="4EA7FF09" w14:textId="77777777" w:rsidTr="00487F27">
        <w:trPr>
          <w:trHeight w:val="240"/>
        </w:trPr>
        <w:tc>
          <w:tcPr>
            <w:tcW w:w="0" w:type="auto"/>
            <w:tcBorders>
              <w:top w:val="nil"/>
              <w:left w:val="nil"/>
              <w:bottom w:val="nil"/>
              <w:right w:val="nil"/>
            </w:tcBorders>
            <w:shd w:val="clear" w:color="auto" w:fill="auto"/>
            <w:noWrap/>
            <w:vAlign w:val="bottom"/>
            <w:hideMark/>
          </w:tcPr>
          <w:p w14:paraId="6BD75AA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3FBD25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007</w:t>
            </w:r>
          </w:p>
        </w:tc>
        <w:tc>
          <w:tcPr>
            <w:tcW w:w="0" w:type="auto"/>
            <w:tcBorders>
              <w:top w:val="nil"/>
              <w:left w:val="nil"/>
              <w:bottom w:val="nil"/>
              <w:right w:val="nil"/>
            </w:tcBorders>
            <w:shd w:val="clear" w:color="000000" w:fill="FFFFFF"/>
            <w:noWrap/>
            <w:vAlign w:val="center"/>
            <w:hideMark/>
          </w:tcPr>
          <w:p w14:paraId="5659B2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4A334B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2CE6454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75.250,63</w:t>
            </w:r>
          </w:p>
        </w:tc>
        <w:tc>
          <w:tcPr>
            <w:tcW w:w="0" w:type="auto"/>
            <w:tcBorders>
              <w:top w:val="nil"/>
              <w:left w:val="nil"/>
              <w:bottom w:val="nil"/>
              <w:right w:val="nil"/>
            </w:tcBorders>
            <w:shd w:val="clear" w:color="000000" w:fill="FFFFFF"/>
            <w:noWrap/>
            <w:vAlign w:val="center"/>
            <w:hideMark/>
          </w:tcPr>
          <w:p w14:paraId="18FD761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58C267B0" w14:textId="77777777" w:rsidTr="00487F27">
        <w:trPr>
          <w:trHeight w:val="240"/>
        </w:trPr>
        <w:tc>
          <w:tcPr>
            <w:tcW w:w="0" w:type="auto"/>
            <w:tcBorders>
              <w:top w:val="nil"/>
              <w:left w:val="nil"/>
              <w:bottom w:val="nil"/>
              <w:right w:val="nil"/>
            </w:tcBorders>
            <w:shd w:val="clear" w:color="auto" w:fill="auto"/>
            <w:noWrap/>
            <w:vAlign w:val="bottom"/>
            <w:hideMark/>
          </w:tcPr>
          <w:p w14:paraId="1DEFDC5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15E4571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008</w:t>
            </w:r>
          </w:p>
        </w:tc>
        <w:tc>
          <w:tcPr>
            <w:tcW w:w="0" w:type="auto"/>
            <w:tcBorders>
              <w:top w:val="nil"/>
              <w:left w:val="nil"/>
              <w:bottom w:val="nil"/>
              <w:right w:val="nil"/>
            </w:tcBorders>
            <w:shd w:val="clear" w:color="000000" w:fill="FFFFFF"/>
            <w:noWrap/>
            <w:vAlign w:val="center"/>
            <w:hideMark/>
          </w:tcPr>
          <w:p w14:paraId="73EEA9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25F44AF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27ED334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75.250,63</w:t>
            </w:r>
          </w:p>
        </w:tc>
        <w:tc>
          <w:tcPr>
            <w:tcW w:w="0" w:type="auto"/>
            <w:tcBorders>
              <w:top w:val="nil"/>
              <w:left w:val="nil"/>
              <w:bottom w:val="nil"/>
              <w:right w:val="nil"/>
            </w:tcBorders>
            <w:shd w:val="clear" w:color="000000" w:fill="FFFFFF"/>
            <w:noWrap/>
            <w:vAlign w:val="center"/>
            <w:hideMark/>
          </w:tcPr>
          <w:p w14:paraId="51D44E0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6EE5CCFF" w14:textId="77777777" w:rsidTr="00487F27">
        <w:trPr>
          <w:trHeight w:val="240"/>
        </w:trPr>
        <w:tc>
          <w:tcPr>
            <w:tcW w:w="0" w:type="auto"/>
            <w:tcBorders>
              <w:top w:val="nil"/>
              <w:left w:val="nil"/>
              <w:bottom w:val="nil"/>
              <w:right w:val="nil"/>
            </w:tcBorders>
            <w:shd w:val="clear" w:color="auto" w:fill="auto"/>
            <w:noWrap/>
            <w:vAlign w:val="bottom"/>
            <w:hideMark/>
          </w:tcPr>
          <w:p w14:paraId="3510C28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5F0364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026</w:t>
            </w:r>
          </w:p>
        </w:tc>
        <w:tc>
          <w:tcPr>
            <w:tcW w:w="0" w:type="auto"/>
            <w:tcBorders>
              <w:top w:val="nil"/>
              <w:left w:val="nil"/>
              <w:bottom w:val="nil"/>
              <w:right w:val="nil"/>
            </w:tcBorders>
            <w:shd w:val="clear" w:color="000000" w:fill="FFFFFF"/>
            <w:noWrap/>
            <w:vAlign w:val="center"/>
            <w:hideMark/>
          </w:tcPr>
          <w:p w14:paraId="20380E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21994BF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1104E3A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60.779,46</w:t>
            </w:r>
          </w:p>
        </w:tc>
        <w:tc>
          <w:tcPr>
            <w:tcW w:w="0" w:type="auto"/>
            <w:tcBorders>
              <w:top w:val="nil"/>
              <w:left w:val="nil"/>
              <w:bottom w:val="nil"/>
              <w:right w:val="nil"/>
            </w:tcBorders>
            <w:shd w:val="clear" w:color="000000" w:fill="FFFFFF"/>
            <w:noWrap/>
            <w:vAlign w:val="center"/>
            <w:hideMark/>
          </w:tcPr>
          <w:p w14:paraId="039E671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085B00AB" w14:textId="77777777" w:rsidTr="00487F27">
        <w:trPr>
          <w:trHeight w:val="240"/>
        </w:trPr>
        <w:tc>
          <w:tcPr>
            <w:tcW w:w="0" w:type="auto"/>
            <w:tcBorders>
              <w:top w:val="nil"/>
              <w:left w:val="nil"/>
              <w:bottom w:val="nil"/>
              <w:right w:val="nil"/>
            </w:tcBorders>
            <w:shd w:val="clear" w:color="auto" w:fill="auto"/>
            <w:noWrap/>
            <w:vAlign w:val="bottom"/>
            <w:hideMark/>
          </w:tcPr>
          <w:p w14:paraId="00F6453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02C9AB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008</w:t>
            </w:r>
          </w:p>
        </w:tc>
        <w:tc>
          <w:tcPr>
            <w:tcW w:w="0" w:type="auto"/>
            <w:tcBorders>
              <w:top w:val="nil"/>
              <w:left w:val="nil"/>
              <w:bottom w:val="nil"/>
              <w:right w:val="nil"/>
            </w:tcBorders>
            <w:shd w:val="clear" w:color="000000" w:fill="FFFFFF"/>
            <w:noWrap/>
            <w:vAlign w:val="center"/>
            <w:hideMark/>
          </w:tcPr>
          <w:p w14:paraId="0DC0EA7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3CEF424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41CEC96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94.063,34</w:t>
            </w:r>
          </w:p>
        </w:tc>
        <w:tc>
          <w:tcPr>
            <w:tcW w:w="0" w:type="auto"/>
            <w:tcBorders>
              <w:top w:val="nil"/>
              <w:left w:val="nil"/>
              <w:bottom w:val="nil"/>
              <w:right w:val="nil"/>
            </w:tcBorders>
            <w:shd w:val="clear" w:color="000000" w:fill="FFFFFF"/>
            <w:noWrap/>
            <w:vAlign w:val="center"/>
            <w:hideMark/>
          </w:tcPr>
          <w:p w14:paraId="3511D6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0641B297" w14:textId="77777777" w:rsidTr="00487F27">
        <w:trPr>
          <w:trHeight w:val="240"/>
        </w:trPr>
        <w:tc>
          <w:tcPr>
            <w:tcW w:w="0" w:type="auto"/>
            <w:tcBorders>
              <w:top w:val="nil"/>
              <w:left w:val="nil"/>
              <w:bottom w:val="nil"/>
              <w:right w:val="nil"/>
            </w:tcBorders>
            <w:shd w:val="clear" w:color="auto" w:fill="auto"/>
            <w:noWrap/>
            <w:vAlign w:val="bottom"/>
            <w:hideMark/>
          </w:tcPr>
          <w:p w14:paraId="26354C0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65B2935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009</w:t>
            </w:r>
          </w:p>
        </w:tc>
        <w:tc>
          <w:tcPr>
            <w:tcW w:w="0" w:type="auto"/>
            <w:tcBorders>
              <w:top w:val="nil"/>
              <w:left w:val="nil"/>
              <w:bottom w:val="nil"/>
              <w:right w:val="nil"/>
            </w:tcBorders>
            <w:shd w:val="clear" w:color="000000" w:fill="FFFFFF"/>
            <w:noWrap/>
            <w:vAlign w:val="center"/>
            <w:hideMark/>
          </w:tcPr>
          <w:p w14:paraId="0ECA5E0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0486C11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40AB255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94.063,34</w:t>
            </w:r>
          </w:p>
        </w:tc>
        <w:tc>
          <w:tcPr>
            <w:tcW w:w="0" w:type="auto"/>
            <w:tcBorders>
              <w:top w:val="nil"/>
              <w:left w:val="nil"/>
              <w:bottom w:val="nil"/>
              <w:right w:val="nil"/>
            </w:tcBorders>
            <w:shd w:val="clear" w:color="000000" w:fill="FFFFFF"/>
            <w:noWrap/>
            <w:vAlign w:val="center"/>
            <w:hideMark/>
          </w:tcPr>
          <w:p w14:paraId="00C4501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7DD909B9" w14:textId="77777777" w:rsidTr="00487F27">
        <w:trPr>
          <w:trHeight w:val="240"/>
        </w:trPr>
        <w:tc>
          <w:tcPr>
            <w:tcW w:w="0" w:type="auto"/>
            <w:tcBorders>
              <w:top w:val="nil"/>
              <w:left w:val="nil"/>
              <w:bottom w:val="nil"/>
              <w:right w:val="nil"/>
            </w:tcBorders>
            <w:shd w:val="clear" w:color="auto" w:fill="auto"/>
            <w:noWrap/>
            <w:vAlign w:val="bottom"/>
            <w:hideMark/>
          </w:tcPr>
          <w:p w14:paraId="216D06B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6EA7D1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010</w:t>
            </w:r>
          </w:p>
        </w:tc>
        <w:tc>
          <w:tcPr>
            <w:tcW w:w="0" w:type="auto"/>
            <w:tcBorders>
              <w:top w:val="nil"/>
              <w:left w:val="nil"/>
              <w:bottom w:val="nil"/>
              <w:right w:val="nil"/>
            </w:tcBorders>
            <w:shd w:val="clear" w:color="000000" w:fill="FFFFFF"/>
            <w:noWrap/>
            <w:vAlign w:val="center"/>
            <w:hideMark/>
          </w:tcPr>
          <w:p w14:paraId="371F608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49C63F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5586CC7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94.063,34</w:t>
            </w:r>
          </w:p>
        </w:tc>
        <w:tc>
          <w:tcPr>
            <w:tcW w:w="0" w:type="auto"/>
            <w:tcBorders>
              <w:top w:val="nil"/>
              <w:left w:val="nil"/>
              <w:bottom w:val="nil"/>
              <w:right w:val="nil"/>
            </w:tcBorders>
            <w:shd w:val="clear" w:color="000000" w:fill="FFFFFF"/>
            <w:noWrap/>
            <w:vAlign w:val="center"/>
            <w:hideMark/>
          </w:tcPr>
          <w:p w14:paraId="2F5F80B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7347D396" w14:textId="77777777" w:rsidTr="00487F27">
        <w:trPr>
          <w:trHeight w:val="240"/>
        </w:trPr>
        <w:tc>
          <w:tcPr>
            <w:tcW w:w="0" w:type="auto"/>
            <w:tcBorders>
              <w:top w:val="nil"/>
              <w:left w:val="nil"/>
              <w:bottom w:val="nil"/>
              <w:right w:val="nil"/>
            </w:tcBorders>
            <w:shd w:val="clear" w:color="auto" w:fill="auto"/>
            <w:noWrap/>
            <w:vAlign w:val="bottom"/>
            <w:hideMark/>
          </w:tcPr>
          <w:p w14:paraId="0A56EEF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441AAE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026</w:t>
            </w:r>
          </w:p>
        </w:tc>
        <w:tc>
          <w:tcPr>
            <w:tcW w:w="0" w:type="auto"/>
            <w:tcBorders>
              <w:top w:val="nil"/>
              <w:left w:val="nil"/>
              <w:bottom w:val="nil"/>
              <w:right w:val="nil"/>
            </w:tcBorders>
            <w:shd w:val="clear" w:color="000000" w:fill="FFFFFF"/>
            <w:noWrap/>
            <w:vAlign w:val="center"/>
            <w:hideMark/>
          </w:tcPr>
          <w:p w14:paraId="4EA67C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640B1BC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1935439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0,00</w:t>
            </w:r>
          </w:p>
        </w:tc>
        <w:tc>
          <w:tcPr>
            <w:tcW w:w="0" w:type="auto"/>
            <w:tcBorders>
              <w:top w:val="nil"/>
              <w:left w:val="nil"/>
              <w:bottom w:val="nil"/>
              <w:right w:val="nil"/>
            </w:tcBorders>
            <w:shd w:val="clear" w:color="000000" w:fill="FFFFFF"/>
            <w:noWrap/>
            <w:vAlign w:val="center"/>
            <w:hideMark/>
          </w:tcPr>
          <w:p w14:paraId="2B6F98D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10/06/2020</w:t>
            </w:r>
          </w:p>
        </w:tc>
      </w:tr>
      <w:tr w:rsidR="00487F27" w:rsidRPr="00487F27" w14:paraId="717D0AE7" w14:textId="77777777" w:rsidTr="00487F27">
        <w:trPr>
          <w:trHeight w:val="240"/>
        </w:trPr>
        <w:tc>
          <w:tcPr>
            <w:tcW w:w="0" w:type="auto"/>
            <w:tcBorders>
              <w:top w:val="nil"/>
              <w:left w:val="nil"/>
              <w:bottom w:val="nil"/>
              <w:right w:val="nil"/>
            </w:tcBorders>
            <w:shd w:val="clear" w:color="auto" w:fill="auto"/>
            <w:noWrap/>
            <w:vAlign w:val="bottom"/>
            <w:hideMark/>
          </w:tcPr>
          <w:p w14:paraId="258D0D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2F391F1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027</w:t>
            </w:r>
          </w:p>
        </w:tc>
        <w:tc>
          <w:tcPr>
            <w:tcW w:w="0" w:type="auto"/>
            <w:tcBorders>
              <w:top w:val="nil"/>
              <w:left w:val="nil"/>
              <w:bottom w:val="nil"/>
              <w:right w:val="nil"/>
            </w:tcBorders>
            <w:shd w:val="clear" w:color="000000" w:fill="FFFFFF"/>
            <w:noWrap/>
            <w:vAlign w:val="center"/>
            <w:hideMark/>
          </w:tcPr>
          <w:p w14:paraId="3D6B21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51F7E60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2E3F8D6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75.974,22</w:t>
            </w:r>
          </w:p>
        </w:tc>
        <w:tc>
          <w:tcPr>
            <w:tcW w:w="0" w:type="auto"/>
            <w:tcBorders>
              <w:top w:val="nil"/>
              <w:left w:val="nil"/>
              <w:bottom w:val="nil"/>
              <w:right w:val="nil"/>
            </w:tcBorders>
            <w:shd w:val="clear" w:color="000000" w:fill="FFFFFF"/>
            <w:noWrap/>
            <w:vAlign w:val="center"/>
            <w:hideMark/>
          </w:tcPr>
          <w:p w14:paraId="571F93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10/01/2024</w:t>
            </w:r>
          </w:p>
        </w:tc>
      </w:tr>
      <w:tr w:rsidR="00487F27" w:rsidRPr="00487F27" w14:paraId="14C61DD2" w14:textId="77777777" w:rsidTr="00487F27">
        <w:trPr>
          <w:trHeight w:val="240"/>
        </w:trPr>
        <w:tc>
          <w:tcPr>
            <w:tcW w:w="0" w:type="auto"/>
            <w:tcBorders>
              <w:top w:val="nil"/>
              <w:left w:val="nil"/>
              <w:bottom w:val="nil"/>
              <w:right w:val="nil"/>
            </w:tcBorders>
            <w:shd w:val="clear" w:color="auto" w:fill="auto"/>
            <w:noWrap/>
            <w:vAlign w:val="bottom"/>
            <w:hideMark/>
          </w:tcPr>
          <w:p w14:paraId="6518306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6C0512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009</w:t>
            </w:r>
          </w:p>
        </w:tc>
        <w:tc>
          <w:tcPr>
            <w:tcW w:w="0" w:type="auto"/>
            <w:tcBorders>
              <w:top w:val="nil"/>
              <w:left w:val="nil"/>
              <w:bottom w:val="nil"/>
              <w:right w:val="nil"/>
            </w:tcBorders>
            <w:shd w:val="clear" w:color="000000" w:fill="FFFFFF"/>
            <w:noWrap/>
            <w:vAlign w:val="center"/>
            <w:hideMark/>
          </w:tcPr>
          <w:p w14:paraId="1996CB0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GECIELE MARINÊS KENOB VITORIA</w:t>
            </w:r>
          </w:p>
        </w:tc>
        <w:tc>
          <w:tcPr>
            <w:tcW w:w="0" w:type="auto"/>
            <w:tcBorders>
              <w:top w:val="nil"/>
              <w:left w:val="nil"/>
              <w:bottom w:val="nil"/>
              <w:right w:val="nil"/>
            </w:tcBorders>
            <w:shd w:val="clear" w:color="000000" w:fill="FFFFFF"/>
            <w:noWrap/>
            <w:vAlign w:val="center"/>
            <w:hideMark/>
          </w:tcPr>
          <w:p w14:paraId="48F8538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03444682166</w:t>
            </w:r>
          </w:p>
        </w:tc>
        <w:tc>
          <w:tcPr>
            <w:tcW w:w="0" w:type="auto"/>
            <w:tcBorders>
              <w:top w:val="nil"/>
              <w:left w:val="nil"/>
              <w:bottom w:val="nil"/>
              <w:right w:val="nil"/>
            </w:tcBorders>
            <w:shd w:val="clear" w:color="000000" w:fill="FFFFFF"/>
            <w:noWrap/>
            <w:vAlign w:val="center"/>
            <w:hideMark/>
          </w:tcPr>
          <w:p w14:paraId="79A8C5B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AB60AB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95D53A" w14:textId="77777777" w:rsidTr="00487F27">
        <w:trPr>
          <w:trHeight w:val="240"/>
        </w:trPr>
        <w:tc>
          <w:tcPr>
            <w:tcW w:w="0" w:type="auto"/>
            <w:tcBorders>
              <w:top w:val="nil"/>
              <w:left w:val="nil"/>
              <w:bottom w:val="nil"/>
              <w:right w:val="nil"/>
            </w:tcBorders>
            <w:shd w:val="clear" w:color="auto" w:fill="auto"/>
            <w:noWrap/>
            <w:vAlign w:val="bottom"/>
            <w:hideMark/>
          </w:tcPr>
          <w:p w14:paraId="0F72C72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414DD5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001</w:t>
            </w:r>
          </w:p>
        </w:tc>
        <w:tc>
          <w:tcPr>
            <w:tcW w:w="0" w:type="auto"/>
            <w:tcBorders>
              <w:top w:val="nil"/>
              <w:left w:val="nil"/>
              <w:bottom w:val="nil"/>
              <w:right w:val="nil"/>
            </w:tcBorders>
            <w:shd w:val="clear" w:color="000000" w:fill="FFFFFF"/>
            <w:noWrap/>
            <w:vAlign w:val="center"/>
            <w:hideMark/>
          </w:tcPr>
          <w:p w14:paraId="61F885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GEDEÃO ROGERIO NOGARA</w:t>
            </w:r>
          </w:p>
        </w:tc>
        <w:tc>
          <w:tcPr>
            <w:tcW w:w="0" w:type="auto"/>
            <w:tcBorders>
              <w:top w:val="nil"/>
              <w:left w:val="nil"/>
              <w:bottom w:val="nil"/>
              <w:right w:val="nil"/>
            </w:tcBorders>
            <w:shd w:val="clear" w:color="000000" w:fill="FFFFFF"/>
            <w:noWrap/>
            <w:vAlign w:val="center"/>
            <w:hideMark/>
          </w:tcPr>
          <w:p w14:paraId="1638A5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70035237791</w:t>
            </w:r>
          </w:p>
        </w:tc>
        <w:tc>
          <w:tcPr>
            <w:tcW w:w="0" w:type="auto"/>
            <w:tcBorders>
              <w:top w:val="nil"/>
              <w:left w:val="nil"/>
              <w:bottom w:val="nil"/>
              <w:right w:val="nil"/>
            </w:tcBorders>
            <w:shd w:val="clear" w:color="000000" w:fill="FFFFFF"/>
            <w:noWrap/>
            <w:vAlign w:val="center"/>
            <w:hideMark/>
          </w:tcPr>
          <w:p w14:paraId="1622DC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125.109,00</w:t>
            </w:r>
          </w:p>
        </w:tc>
        <w:tc>
          <w:tcPr>
            <w:tcW w:w="0" w:type="auto"/>
            <w:tcBorders>
              <w:top w:val="nil"/>
              <w:left w:val="nil"/>
              <w:bottom w:val="nil"/>
              <w:right w:val="nil"/>
            </w:tcBorders>
            <w:shd w:val="clear" w:color="000000" w:fill="FFFFFF"/>
            <w:noWrap/>
            <w:vAlign w:val="center"/>
            <w:hideMark/>
          </w:tcPr>
          <w:p w14:paraId="526346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11E30270" w14:textId="77777777" w:rsidTr="00487F27">
        <w:trPr>
          <w:trHeight w:val="240"/>
        </w:trPr>
        <w:tc>
          <w:tcPr>
            <w:tcW w:w="0" w:type="auto"/>
            <w:tcBorders>
              <w:top w:val="nil"/>
              <w:left w:val="nil"/>
              <w:bottom w:val="nil"/>
              <w:right w:val="nil"/>
            </w:tcBorders>
            <w:shd w:val="clear" w:color="auto" w:fill="auto"/>
            <w:noWrap/>
            <w:vAlign w:val="bottom"/>
            <w:hideMark/>
          </w:tcPr>
          <w:p w14:paraId="2021FBA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52BFC02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025</w:t>
            </w:r>
          </w:p>
        </w:tc>
        <w:tc>
          <w:tcPr>
            <w:tcW w:w="0" w:type="auto"/>
            <w:tcBorders>
              <w:top w:val="nil"/>
              <w:left w:val="nil"/>
              <w:bottom w:val="nil"/>
              <w:right w:val="nil"/>
            </w:tcBorders>
            <w:shd w:val="clear" w:color="000000" w:fill="FFFFFF"/>
            <w:noWrap/>
            <w:vAlign w:val="center"/>
            <w:hideMark/>
          </w:tcPr>
          <w:p w14:paraId="213BA8D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GEDEÃO ROGERIO NOGARA</w:t>
            </w:r>
          </w:p>
        </w:tc>
        <w:tc>
          <w:tcPr>
            <w:tcW w:w="0" w:type="auto"/>
            <w:tcBorders>
              <w:top w:val="nil"/>
              <w:left w:val="nil"/>
              <w:bottom w:val="nil"/>
              <w:right w:val="nil"/>
            </w:tcBorders>
            <w:shd w:val="clear" w:color="000000" w:fill="FFFFFF"/>
            <w:noWrap/>
            <w:vAlign w:val="center"/>
            <w:hideMark/>
          </w:tcPr>
          <w:p w14:paraId="08C9A9B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70035237791</w:t>
            </w:r>
          </w:p>
        </w:tc>
        <w:tc>
          <w:tcPr>
            <w:tcW w:w="0" w:type="auto"/>
            <w:tcBorders>
              <w:top w:val="nil"/>
              <w:left w:val="nil"/>
              <w:bottom w:val="nil"/>
              <w:right w:val="nil"/>
            </w:tcBorders>
            <w:shd w:val="clear" w:color="000000" w:fill="FFFFFF"/>
            <w:noWrap/>
            <w:vAlign w:val="center"/>
            <w:hideMark/>
          </w:tcPr>
          <w:p w14:paraId="3B81526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125.109,00</w:t>
            </w:r>
          </w:p>
        </w:tc>
        <w:tc>
          <w:tcPr>
            <w:tcW w:w="0" w:type="auto"/>
            <w:tcBorders>
              <w:top w:val="nil"/>
              <w:left w:val="nil"/>
              <w:bottom w:val="nil"/>
              <w:right w:val="nil"/>
            </w:tcBorders>
            <w:shd w:val="clear" w:color="000000" w:fill="FFFFFF"/>
            <w:noWrap/>
            <w:vAlign w:val="center"/>
            <w:hideMark/>
          </w:tcPr>
          <w:p w14:paraId="6B435A1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18B8E83D" w14:textId="77777777" w:rsidTr="00487F27">
        <w:trPr>
          <w:trHeight w:val="240"/>
        </w:trPr>
        <w:tc>
          <w:tcPr>
            <w:tcW w:w="0" w:type="auto"/>
            <w:tcBorders>
              <w:top w:val="nil"/>
              <w:left w:val="nil"/>
              <w:bottom w:val="nil"/>
              <w:right w:val="nil"/>
            </w:tcBorders>
            <w:shd w:val="clear" w:color="auto" w:fill="auto"/>
            <w:noWrap/>
            <w:vAlign w:val="bottom"/>
            <w:hideMark/>
          </w:tcPr>
          <w:p w14:paraId="4CE1487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139</w:t>
            </w:r>
          </w:p>
        </w:tc>
        <w:tc>
          <w:tcPr>
            <w:tcW w:w="0" w:type="auto"/>
            <w:tcBorders>
              <w:top w:val="nil"/>
              <w:left w:val="nil"/>
              <w:bottom w:val="nil"/>
              <w:right w:val="nil"/>
            </w:tcBorders>
            <w:shd w:val="clear" w:color="000000" w:fill="FFFFFF"/>
            <w:noWrap/>
            <w:vAlign w:val="center"/>
            <w:hideMark/>
          </w:tcPr>
          <w:p w14:paraId="79A51B5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029</w:t>
            </w:r>
          </w:p>
        </w:tc>
        <w:tc>
          <w:tcPr>
            <w:tcW w:w="0" w:type="auto"/>
            <w:tcBorders>
              <w:top w:val="nil"/>
              <w:left w:val="nil"/>
              <w:bottom w:val="nil"/>
              <w:right w:val="nil"/>
            </w:tcBorders>
            <w:shd w:val="clear" w:color="000000" w:fill="FFFFFF"/>
            <w:noWrap/>
            <w:vAlign w:val="center"/>
            <w:hideMark/>
          </w:tcPr>
          <w:p w14:paraId="4E1803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GEISILAINE CAMILA DOURADO DE OLIVEIRA</w:t>
            </w:r>
          </w:p>
        </w:tc>
        <w:tc>
          <w:tcPr>
            <w:tcW w:w="0" w:type="auto"/>
            <w:tcBorders>
              <w:top w:val="nil"/>
              <w:left w:val="nil"/>
              <w:bottom w:val="nil"/>
              <w:right w:val="nil"/>
            </w:tcBorders>
            <w:shd w:val="clear" w:color="000000" w:fill="FFFFFF"/>
            <w:noWrap/>
            <w:vAlign w:val="center"/>
            <w:hideMark/>
          </w:tcPr>
          <w:p w14:paraId="0A3E8BF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05524908146</w:t>
            </w:r>
          </w:p>
        </w:tc>
        <w:tc>
          <w:tcPr>
            <w:tcW w:w="0" w:type="auto"/>
            <w:tcBorders>
              <w:top w:val="nil"/>
              <w:left w:val="nil"/>
              <w:bottom w:val="nil"/>
              <w:right w:val="nil"/>
            </w:tcBorders>
            <w:shd w:val="clear" w:color="000000" w:fill="FFFFFF"/>
            <w:noWrap/>
            <w:vAlign w:val="center"/>
            <w:hideMark/>
          </w:tcPr>
          <w:p w14:paraId="1C8C92E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106.770,75</w:t>
            </w:r>
          </w:p>
        </w:tc>
        <w:tc>
          <w:tcPr>
            <w:tcW w:w="0" w:type="auto"/>
            <w:tcBorders>
              <w:top w:val="nil"/>
              <w:left w:val="nil"/>
              <w:bottom w:val="nil"/>
              <w:right w:val="nil"/>
            </w:tcBorders>
            <w:shd w:val="clear" w:color="000000" w:fill="FFFFFF"/>
            <w:noWrap/>
            <w:vAlign w:val="center"/>
            <w:hideMark/>
          </w:tcPr>
          <w:p w14:paraId="57EC20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CDE63A3" w14:textId="77777777" w:rsidTr="00487F27">
        <w:trPr>
          <w:trHeight w:val="240"/>
        </w:trPr>
        <w:tc>
          <w:tcPr>
            <w:tcW w:w="0" w:type="auto"/>
            <w:tcBorders>
              <w:top w:val="nil"/>
              <w:left w:val="nil"/>
              <w:bottom w:val="nil"/>
              <w:right w:val="nil"/>
            </w:tcBorders>
            <w:shd w:val="clear" w:color="auto" w:fill="auto"/>
            <w:noWrap/>
            <w:vAlign w:val="bottom"/>
            <w:hideMark/>
          </w:tcPr>
          <w:p w14:paraId="08B23D7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38EC8E6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025</w:t>
            </w:r>
          </w:p>
        </w:tc>
        <w:tc>
          <w:tcPr>
            <w:tcW w:w="0" w:type="auto"/>
            <w:tcBorders>
              <w:top w:val="nil"/>
              <w:left w:val="nil"/>
              <w:bottom w:val="nil"/>
              <w:right w:val="nil"/>
            </w:tcBorders>
            <w:shd w:val="clear" w:color="000000" w:fill="FFFFFF"/>
            <w:noWrap/>
            <w:vAlign w:val="center"/>
            <w:hideMark/>
          </w:tcPr>
          <w:p w14:paraId="66205B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GELSON GONÇALVES</w:t>
            </w:r>
          </w:p>
        </w:tc>
        <w:tc>
          <w:tcPr>
            <w:tcW w:w="0" w:type="auto"/>
            <w:tcBorders>
              <w:top w:val="nil"/>
              <w:left w:val="nil"/>
              <w:bottom w:val="nil"/>
              <w:right w:val="nil"/>
            </w:tcBorders>
            <w:shd w:val="clear" w:color="000000" w:fill="FFFFFF"/>
            <w:noWrap/>
            <w:vAlign w:val="center"/>
            <w:hideMark/>
          </w:tcPr>
          <w:p w14:paraId="025CE27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62111531120</w:t>
            </w:r>
          </w:p>
        </w:tc>
        <w:tc>
          <w:tcPr>
            <w:tcW w:w="0" w:type="auto"/>
            <w:tcBorders>
              <w:top w:val="nil"/>
              <w:left w:val="nil"/>
              <w:bottom w:val="nil"/>
              <w:right w:val="nil"/>
            </w:tcBorders>
            <w:shd w:val="clear" w:color="000000" w:fill="FFFFFF"/>
            <w:noWrap/>
            <w:vAlign w:val="center"/>
            <w:hideMark/>
          </w:tcPr>
          <w:p w14:paraId="40698CA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2C44F7A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F0E85A9" w14:textId="77777777" w:rsidTr="00487F27">
        <w:trPr>
          <w:trHeight w:val="240"/>
        </w:trPr>
        <w:tc>
          <w:tcPr>
            <w:tcW w:w="0" w:type="auto"/>
            <w:tcBorders>
              <w:top w:val="nil"/>
              <w:left w:val="nil"/>
              <w:bottom w:val="nil"/>
              <w:right w:val="nil"/>
            </w:tcBorders>
            <w:shd w:val="clear" w:color="auto" w:fill="auto"/>
            <w:noWrap/>
            <w:vAlign w:val="bottom"/>
            <w:hideMark/>
          </w:tcPr>
          <w:p w14:paraId="2AA1627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0C4B71F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014</w:t>
            </w:r>
          </w:p>
        </w:tc>
        <w:tc>
          <w:tcPr>
            <w:tcW w:w="0" w:type="auto"/>
            <w:tcBorders>
              <w:top w:val="nil"/>
              <w:left w:val="nil"/>
              <w:bottom w:val="nil"/>
              <w:right w:val="nil"/>
            </w:tcBorders>
            <w:shd w:val="clear" w:color="000000" w:fill="FFFFFF"/>
            <w:noWrap/>
            <w:vAlign w:val="center"/>
            <w:hideMark/>
          </w:tcPr>
          <w:p w14:paraId="456082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GENILDO PEREIRA DA SILVA</w:t>
            </w:r>
          </w:p>
        </w:tc>
        <w:tc>
          <w:tcPr>
            <w:tcW w:w="0" w:type="auto"/>
            <w:tcBorders>
              <w:top w:val="nil"/>
              <w:left w:val="nil"/>
              <w:bottom w:val="nil"/>
              <w:right w:val="nil"/>
            </w:tcBorders>
            <w:shd w:val="clear" w:color="000000" w:fill="FFFFFF"/>
            <w:noWrap/>
            <w:vAlign w:val="center"/>
            <w:hideMark/>
          </w:tcPr>
          <w:p w14:paraId="227F0E5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96056673120</w:t>
            </w:r>
          </w:p>
        </w:tc>
        <w:tc>
          <w:tcPr>
            <w:tcW w:w="0" w:type="auto"/>
            <w:tcBorders>
              <w:top w:val="nil"/>
              <w:left w:val="nil"/>
              <w:bottom w:val="nil"/>
              <w:right w:val="nil"/>
            </w:tcBorders>
            <w:shd w:val="clear" w:color="000000" w:fill="FFFFFF"/>
            <w:noWrap/>
            <w:vAlign w:val="center"/>
            <w:hideMark/>
          </w:tcPr>
          <w:p w14:paraId="7F54C7A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148.937,85</w:t>
            </w:r>
          </w:p>
        </w:tc>
        <w:tc>
          <w:tcPr>
            <w:tcW w:w="0" w:type="auto"/>
            <w:tcBorders>
              <w:top w:val="nil"/>
              <w:left w:val="nil"/>
              <w:bottom w:val="nil"/>
              <w:right w:val="nil"/>
            </w:tcBorders>
            <w:shd w:val="clear" w:color="000000" w:fill="FFFFFF"/>
            <w:noWrap/>
            <w:vAlign w:val="center"/>
            <w:hideMark/>
          </w:tcPr>
          <w:p w14:paraId="727C8BD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39D89E45" w14:textId="77777777" w:rsidTr="00487F27">
        <w:trPr>
          <w:trHeight w:val="240"/>
        </w:trPr>
        <w:tc>
          <w:tcPr>
            <w:tcW w:w="0" w:type="auto"/>
            <w:tcBorders>
              <w:top w:val="nil"/>
              <w:left w:val="nil"/>
              <w:bottom w:val="nil"/>
              <w:right w:val="nil"/>
            </w:tcBorders>
            <w:shd w:val="clear" w:color="auto" w:fill="auto"/>
            <w:noWrap/>
            <w:vAlign w:val="bottom"/>
            <w:hideMark/>
          </w:tcPr>
          <w:p w14:paraId="5B2A7F4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0861D3A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028</w:t>
            </w:r>
          </w:p>
        </w:tc>
        <w:tc>
          <w:tcPr>
            <w:tcW w:w="0" w:type="auto"/>
            <w:tcBorders>
              <w:top w:val="nil"/>
              <w:left w:val="nil"/>
              <w:bottom w:val="nil"/>
              <w:right w:val="nil"/>
            </w:tcBorders>
            <w:shd w:val="clear" w:color="000000" w:fill="FFFFFF"/>
            <w:noWrap/>
            <w:vAlign w:val="center"/>
            <w:hideMark/>
          </w:tcPr>
          <w:p w14:paraId="2C01C0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GEORGE LEITE LIMA OLIVEIRA</w:t>
            </w:r>
          </w:p>
        </w:tc>
        <w:tc>
          <w:tcPr>
            <w:tcW w:w="0" w:type="auto"/>
            <w:tcBorders>
              <w:top w:val="nil"/>
              <w:left w:val="nil"/>
              <w:bottom w:val="nil"/>
              <w:right w:val="nil"/>
            </w:tcBorders>
            <w:shd w:val="clear" w:color="000000" w:fill="FFFFFF"/>
            <w:noWrap/>
            <w:vAlign w:val="center"/>
            <w:hideMark/>
          </w:tcPr>
          <w:p w14:paraId="5A40F59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04782337523</w:t>
            </w:r>
          </w:p>
        </w:tc>
        <w:tc>
          <w:tcPr>
            <w:tcW w:w="0" w:type="auto"/>
            <w:tcBorders>
              <w:top w:val="nil"/>
              <w:left w:val="nil"/>
              <w:bottom w:val="nil"/>
              <w:right w:val="nil"/>
            </w:tcBorders>
            <w:shd w:val="clear" w:color="000000" w:fill="FFFFFF"/>
            <w:noWrap/>
            <w:vAlign w:val="center"/>
            <w:hideMark/>
          </w:tcPr>
          <w:p w14:paraId="091B48D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76C68B3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118A1892" w14:textId="77777777" w:rsidTr="00487F27">
        <w:trPr>
          <w:trHeight w:val="240"/>
        </w:trPr>
        <w:tc>
          <w:tcPr>
            <w:tcW w:w="0" w:type="auto"/>
            <w:tcBorders>
              <w:top w:val="nil"/>
              <w:left w:val="nil"/>
              <w:bottom w:val="nil"/>
              <w:right w:val="nil"/>
            </w:tcBorders>
            <w:shd w:val="clear" w:color="auto" w:fill="auto"/>
            <w:noWrap/>
            <w:vAlign w:val="bottom"/>
            <w:hideMark/>
          </w:tcPr>
          <w:p w14:paraId="463C815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1A3A39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019</w:t>
            </w:r>
          </w:p>
        </w:tc>
        <w:tc>
          <w:tcPr>
            <w:tcW w:w="0" w:type="auto"/>
            <w:tcBorders>
              <w:top w:val="nil"/>
              <w:left w:val="nil"/>
              <w:bottom w:val="nil"/>
              <w:right w:val="nil"/>
            </w:tcBorders>
            <w:shd w:val="clear" w:color="000000" w:fill="FFFFFF"/>
            <w:noWrap/>
            <w:vAlign w:val="center"/>
            <w:hideMark/>
          </w:tcPr>
          <w:p w14:paraId="46B130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GERALDO MARCULINO DA SILVA</w:t>
            </w:r>
          </w:p>
        </w:tc>
        <w:tc>
          <w:tcPr>
            <w:tcW w:w="0" w:type="auto"/>
            <w:tcBorders>
              <w:top w:val="nil"/>
              <w:left w:val="nil"/>
              <w:bottom w:val="nil"/>
              <w:right w:val="nil"/>
            </w:tcBorders>
            <w:shd w:val="clear" w:color="000000" w:fill="FFFFFF"/>
            <w:noWrap/>
            <w:vAlign w:val="center"/>
            <w:hideMark/>
          </w:tcPr>
          <w:p w14:paraId="169F33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02761983440</w:t>
            </w:r>
          </w:p>
        </w:tc>
        <w:tc>
          <w:tcPr>
            <w:tcW w:w="0" w:type="auto"/>
            <w:tcBorders>
              <w:top w:val="nil"/>
              <w:left w:val="nil"/>
              <w:bottom w:val="nil"/>
              <w:right w:val="nil"/>
            </w:tcBorders>
            <w:shd w:val="clear" w:color="000000" w:fill="FFFFFF"/>
            <w:noWrap/>
            <w:vAlign w:val="center"/>
            <w:hideMark/>
          </w:tcPr>
          <w:p w14:paraId="74908FD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33.749,10</w:t>
            </w:r>
          </w:p>
        </w:tc>
        <w:tc>
          <w:tcPr>
            <w:tcW w:w="0" w:type="auto"/>
            <w:tcBorders>
              <w:top w:val="nil"/>
              <w:left w:val="nil"/>
              <w:bottom w:val="nil"/>
              <w:right w:val="nil"/>
            </w:tcBorders>
            <w:shd w:val="clear" w:color="000000" w:fill="FFFFFF"/>
            <w:noWrap/>
            <w:vAlign w:val="center"/>
            <w:hideMark/>
          </w:tcPr>
          <w:p w14:paraId="68EAC4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9E9F918" w14:textId="77777777" w:rsidTr="00487F27">
        <w:trPr>
          <w:trHeight w:val="240"/>
        </w:trPr>
        <w:tc>
          <w:tcPr>
            <w:tcW w:w="0" w:type="auto"/>
            <w:tcBorders>
              <w:top w:val="nil"/>
              <w:left w:val="nil"/>
              <w:bottom w:val="nil"/>
              <w:right w:val="nil"/>
            </w:tcBorders>
            <w:shd w:val="clear" w:color="auto" w:fill="auto"/>
            <w:noWrap/>
            <w:vAlign w:val="bottom"/>
            <w:hideMark/>
          </w:tcPr>
          <w:p w14:paraId="79DD5C5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3C2BBA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009</w:t>
            </w:r>
          </w:p>
        </w:tc>
        <w:tc>
          <w:tcPr>
            <w:tcW w:w="0" w:type="auto"/>
            <w:tcBorders>
              <w:top w:val="nil"/>
              <w:left w:val="nil"/>
              <w:bottom w:val="nil"/>
              <w:right w:val="nil"/>
            </w:tcBorders>
            <w:shd w:val="clear" w:color="000000" w:fill="FFFFFF"/>
            <w:noWrap/>
            <w:vAlign w:val="center"/>
            <w:hideMark/>
          </w:tcPr>
          <w:p w14:paraId="74985B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GERALDO PEREIRA DE FRANÇA</w:t>
            </w:r>
          </w:p>
        </w:tc>
        <w:tc>
          <w:tcPr>
            <w:tcW w:w="0" w:type="auto"/>
            <w:tcBorders>
              <w:top w:val="nil"/>
              <w:left w:val="nil"/>
              <w:bottom w:val="nil"/>
              <w:right w:val="nil"/>
            </w:tcBorders>
            <w:shd w:val="clear" w:color="000000" w:fill="FFFFFF"/>
            <w:noWrap/>
            <w:vAlign w:val="center"/>
            <w:hideMark/>
          </w:tcPr>
          <w:p w14:paraId="13FBD4D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51833280130</w:t>
            </w:r>
          </w:p>
        </w:tc>
        <w:tc>
          <w:tcPr>
            <w:tcW w:w="0" w:type="auto"/>
            <w:tcBorders>
              <w:top w:val="nil"/>
              <w:left w:val="nil"/>
              <w:bottom w:val="nil"/>
              <w:right w:val="nil"/>
            </w:tcBorders>
            <w:shd w:val="clear" w:color="000000" w:fill="FFFFFF"/>
            <w:noWrap/>
            <w:vAlign w:val="center"/>
            <w:hideMark/>
          </w:tcPr>
          <w:p w14:paraId="3F20CF3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329.436,54</w:t>
            </w:r>
          </w:p>
        </w:tc>
        <w:tc>
          <w:tcPr>
            <w:tcW w:w="0" w:type="auto"/>
            <w:tcBorders>
              <w:top w:val="nil"/>
              <w:left w:val="nil"/>
              <w:bottom w:val="nil"/>
              <w:right w:val="nil"/>
            </w:tcBorders>
            <w:shd w:val="clear" w:color="000000" w:fill="FFFFFF"/>
            <w:noWrap/>
            <w:vAlign w:val="center"/>
            <w:hideMark/>
          </w:tcPr>
          <w:p w14:paraId="68BA30A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2990C55A" w14:textId="77777777" w:rsidTr="00487F27">
        <w:trPr>
          <w:trHeight w:val="240"/>
        </w:trPr>
        <w:tc>
          <w:tcPr>
            <w:tcW w:w="0" w:type="auto"/>
            <w:tcBorders>
              <w:top w:val="nil"/>
              <w:left w:val="nil"/>
              <w:bottom w:val="nil"/>
              <w:right w:val="nil"/>
            </w:tcBorders>
            <w:shd w:val="clear" w:color="auto" w:fill="auto"/>
            <w:noWrap/>
            <w:vAlign w:val="bottom"/>
            <w:hideMark/>
          </w:tcPr>
          <w:p w14:paraId="3005F9E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70516A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010</w:t>
            </w:r>
          </w:p>
        </w:tc>
        <w:tc>
          <w:tcPr>
            <w:tcW w:w="0" w:type="auto"/>
            <w:tcBorders>
              <w:top w:val="nil"/>
              <w:left w:val="nil"/>
              <w:bottom w:val="nil"/>
              <w:right w:val="nil"/>
            </w:tcBorders>
            <w:shd w:val="clear" w:color="000000" w:fill="FFFFFF"/>
            <w:noWrap/>
            <w:vAlign w:val="center"/>
            <w:hideMark/>
          </w:tcPr>
          <w:p w14:paraId="7E8046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GHIOVANA DOS REIS LIMA</w:t>
            </w:r>
          </w:p>
        </w:tc>
        <w:tc>
          <w:tcPr>
            <w:tcW w:w="0" w:type="auto"/>
            <w:tcBorders>
              <w:top w:val="nil"/>
              <w:left w:val="nil"/>
              <w:bottom w:val="nil"/>
              <w:right w:val="nil"/>
            </w:tcBorders>
            <w:shd w:val="clear" w:color="000000" w:fill="FFFFFF"/>
            <w:noWrap/>
            <w:vAlign w:val="center"/>
            <w:hideMark/>
          </w:tcPr>
          <w:p w14:paraId="1A183B3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05926782104</w:t>
            </w:r>
          </w:p>
        </w:tc>
        <w:tc>
          <w:tcPr>
            <w:tcW w:w="0" w:type="auto"/>
            <w:tcBorders>
              <w:top w:val="nil"/>
              <w:left w:val="nil"/>
              <w:bottom w:val="nil"/>
              <w:right w:val="nil"/>
            </w:tcBorders>
            <w:shd w:val="clear" w:color="000000" w:fill="FFFFFF"/>
            <w:noWrap/>
            <w:vAlign w:val="center"/>
            <w:hideMark/>
          </w:tcPr>
          <w:p w14:paraId="2EA4C0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180142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9866E46" w14:textId="77777777" w:rsidTr="00487F27">
        <w:trPr>
          <w:trHeight w:val="240"/>
        </w:trPr>
        <w:tc>
          <w:tcPr>
            <w:tcW w:w="0" w:type="auto"/>
            <w:tcBorders>
              <w:top w:val="nil"/>
              <w:left w:val="nil"/>
              <w:bottom w:val="nil"/>
              <w:right w:val="nil"/>
            </w:tcBorders>
            <w:shd w:val="clear" w:color="auto" w:fill="auto"/>
            <w:noWrap/>
            <w:vAlign w:val="bottom"/>
            <w:hideMark/>
          </w:tcPr>
          <w:p w14:paraId="31EFCA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572E62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003</w:t>
            </w:r>
          </w:p>
        </w:tc>
        <w:tc>
          <w:tcPr>
            <w:tcW w:w="0" w:type="auto"/>
            <w:tcBorders>
              <w:top w:val="nil"/>
              <w:left w:val="nil"/>
              <w:bottom w:val="nil"/>
              <w:right w:val="nil"/>
            </w:tcBorders>
            <w:shd w:val="clear" w:color="000000" w:fill="FFFFFF"/>
            <w:noWrap/>
            <w:vAlign w:val="center"/>
            <w:hideMark/>
          </w:tcPr>
          <w:p w14:paraId="2985FD5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GILBERTO DIAS MIRANDA</w:t>
            </w:r>
          </w:p>
        </w:tc>
        <w:tc>
          <w:tcPr>
            <w:tcW w:w="0" w:type="auto"/>
            <w:tcBorders>
              <w:top w:val="nil"/>
              <w:left w:val="nil"/>
              <w:bottom w:val="nil"/>
              <w:right w:val="nil"/>
            </w:tcBorders>
            <w:shd w:val="clear" w:color="000000" w:fill="FFFFFF"/>
            <w:noWrap/>
            <w:vAlign w:val="center"/>
            <w:hideMark/>
          </w:tcPr>
          <w:p w14:paraId="1454C82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91130328104</w:t>
            </w:r>
          </w:p>
        </w:tc>
        <w:tc>
          <w:tcPr>
            <w:tcW w:w="0" w:type="auto"/>
            <w:tcBorders>
              <w:top w:val="nil"/>
              <w:left w:val="nil"/>
              <w:bottom w:val="nil"/>
              <w:right w:val="nil"/>
            </w:tcBorders>
            <w:shd w:val="clear" w:color="000000" w:fill="FFFFFF"/>
            <w:noWrap/>
            <w:vAlign w:val="center"/>
            <w:hideMark/>
          </w:tcPr>
          <w:p w14:paraId="13902A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317.401,08</w:t>
            </w:r>
          </w:p>
        </w:tc>
        <w:tc>
          <w:tcPr>
            <w:tcW w:w="0" w:type="auto"/>
            <w:tcBorders>
              <w:top w:val="nil"/>
              <w:left w:val="nil"/>
              <w:bottom w:val="nil"/>
              <w:right w:val="nil"/>
            </w:tcBorders>
            <w:shd w:val="clear" w:color="000000" w:fill="FFFFFF"/>
            <w:noWrap/>
            <w:vAlign w:val="center"/>
            <w:hideMark/>
          </w:tcPr>
          <w:p w14:paraId="1CB9A89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8C249FC" w14:textId="77777777" w:rsidTr="00487F27">
        <w:trPr>
          <w:trHeight w:val="240"/>
        </w:trPr>
        <w:tc>
          <w:tcPr>
            <w:tcW w:w="0" w:type="auto"/>
            <w:tcBorders>
              <w:top w:val="nil"/>
              <w:left w:val="nil"/>
              <w:bottom w:val="nil"/>
              <w:right w:val="nil"/>
            </w:tcBorders>
            <w:shd w:val="clear" w:color="auto" w:fill="auto"/>
            <w:noWrap/>
            <w:vAlign w:val="bottom"/>
            <w:hideMark/>
          </w:tcPr>
          <w:p w14:paraId="554121B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3EB80CE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001</w:t>
            </w:r>
          </w:p>
        </w:tc>
        <w:tc>
          <w:tcPr>
            <w:tcW w:w="0" w:type="auto"/>
            <w:tcBorders>
              <w:top w:val="nil"/>
              <w:left w:val="nil"/>
              <w:bottom w:val="nil"/>
              <w:right w:val="nil"/>
            </w:tcBorders>
            <w:shd w:val="clear" w:color="000000" w:fill="FFFFFF"/>
            <w:noWrap/>
            <w:vAlign w:val="center"/>
            <w:hideMark/>
          </w:tcPr>
          <w:p w14:paraId="35D2D6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GILSO RAIMUNDO DE OLIVEIRA</w:t>
            </w:r>
          </w:p>
        </w:tc>
        <w:tc>
          <w:tcPr>
            <w:tcW w:w="0" w:type="auto"/>
            <w:tcBorders>
              <w:top w:val="nil"/>
              <w:left w:val="nil"/>
              <w:bottom w:val="nil"/>
              <w:right w:val="nil"/>
            </w:tcBorders>
            <w:shd w:val="clear" w:color="000000" w:fill="FFFFFF"/>
            <w:noWrap/>
            <w:vAlign w:val="center"/>
            <w:hideMark/>
          </w:tcPr>
          <w:p w14:paraId="747EA0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55174795100</w:t>
            </w:r>
          </w:p>
        </w:tc>
        <w:tc>
          <w:tcPr>
            <w:tcW w:w="0" w:type="auto"/>
            <w:tcBorders>
              <w:top w:val="nil"/>
              <w:left w:val="nil"/>
              <w:bottom w:val="nil"/>
              <w:right w:val="nil"/>
            </w:tcBorders>
            <w:shd w:val="clear" w:color="000000" w:fill="FFFFFF"/>
            <w:noWrap/>
            <w:vAlign w:val="center"/>
            <w:hideMark/>
          </w:tcPr>
          <w:p w14:paraId="38D25D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132.930,63</w:t>
            </w:r>
          </w:p>
        </w:tc>
        <w:tc>
          <w:tcPr>
            <w:tcW w:w="0" w:type="auto"/>
            <w:tcBorders>
              <w:top w:val="nil"/>
              <w:left w:val="nil"/>
              <w:bottom w:val="nil"/>
              <w:right w:val="nil"/>
            </w:tcBorders>
            <w:shd w:val="clear" w:color="000000" w:fill="FFFFFF"/>
            <w:noWrap/>
            <w:vAlign w:val="center"/>
            <w:hideMark/>
          </w:tcPr>
          <w:p w14:paraId="795F516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31D5ED3F" w14:textId="77777777" w:rsidTr="00487F27">
        <w:trPr>
          <w:trHeight w:val="240"/>
        </w:trPr>
        <w:tc>
          <w:tcPr>
            <w:tcW w:w="0" w:type="auto"/>
            <w:tcBorders>
              <w:top w:val="nil"/>
              <w:left w:val="nil"/>
              <w:bottom w:val="nil"/>
              <w:right w:val="nil"/>
            </w:tcBorders>
            <w:shd w:val="clear" w:color="auto" w:fill="auto"/>
            <w:noWrap/>
            <w:vAlign w:val="bottom"/>
            <w:hideMark/>
          </w:tcPr>
          <w:p w14:paraId="309D2EA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19146C6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020</w:t>
            </w:r>
          </w:p>
        </w:tc>
        <w:tc>
          <w:tcPr>
            <w:tcW w:w="0" w:type="auto"/>
            <w:tcBorders>
              <w:top w:val="nil"/>
              <w:left w:val="nil"/>
              <w:bottom w:val="nil"/>
              <w:right w:val="nil"/>
            </w:tcBorders>
            <w:shd w:val="clear" w:color="000000" w:fill="FFFFFF"/>
            <w:noWrap/>
            <w:vAlign w:val="center"/>
            <w:hideMark/>
          </w:tcPr>
          <w:p w14:paraId="3F9079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GISLAINE BRAZ</w:t>
            </w:r>
          </w:p>
        </w:tc>
        <w:tc>
          <w:tcPr>
            <w:tcW w:w="0" w:type="auto"/>
            <w:tcBorders>
              <w:top w:val="nil"/>
              <w:left w:val="nil"/>
              <w:bottom w:val="nil"/>
              <w:right w:val="nil"/>
            </w:tcBorders>
            <w:shd w:val="clear" w:color="000000" w:fill="FFFFFF"/>
            <w:noWrap/>
            <w:vAlign w:val="center"/>
            <w:hideMark/>
          </w:tcPr>
          <w:p w14:paraId="2498A0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03467348190</w:t>
            </w:r>
          </w:p>
        </w:tc>
        <w:tc>
          <w:tcPr>
            <w:tcW w:w="0" w:type="auto"/>
            <w:tcBorders>
              <w:top w:val="nil"/>
              <w:left w:val="nil"/>
              <w:bottom w:val="nil"/>
              <w:right w:val="nil"/>
            </w:tcBorders>
            <w:shd w:val="clear" w:color="000000" w:fill="FFFFFF"/>
            <w:noWrap/>
            <w:vAlign w:val="center"/>
            <w:hideMark/>
          </w:tcPr>
          <w:p w14:paraId="0E5D2F0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126.858,01</w:t>
            </w:r>
          </w:p>
        </w:tc>
        <w:tc>
          <w:tcPr>
            <w:tcW w:w="0" w:type="auto"/>
            <w:tcBorders>
              <w:top w:val="nil"/>
              <w:left w:val="nil"/>
              <w:bottom w:val="nil"/>
              <w:right w:val="nil"/>
            </w:tcBorders>
            <w:shd w:val="clear" w:color="000000" w:fill="FFFFFF"/>
            <w:noWrap/>
            <w:vAlign w:val="center"/>
            <w:hideMark/>
          </w:tcPr>
          <w:p w14:paraId="27E25B5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10/06/2034</w:t>
            </w:r>
          </w:p>
        </w:tc>
      </w:tr>
      <w:tr w:rsidR="00487F27" w:rsidRPr="00487F27" w14:paraId="041C2FF9" w14:textId="77777777" w:rsidTr="00487F27">
        <w:trPr>
          <w:trHeight w:val="240"/>
        </w:trPr>
        <w:tc>
          <w:tcPr>
            <w:tcW w:w="0" w:type="auto"/>
            <w:tcBorders>
              <w:top w:val="nil"/>
              <w:left w:val="nil"/>
              <w:bottom w:val="nil"/>
              <w:right w:val="nil"/>
            </w:tcBorders>
            <w:shd w:val="clear" w:color="auto" w:fill="auto"/>
            <w:noWrap/>
            <w:vAlign w:val="bottom"/>
            <w:hideMark/>
          </w:tcPr>
          <w:p w14:paraId="76FB53E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22CF23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018</w:t>
            </w:r>
          </w:p>
        </w:tc>
        <w:tc>
          <w:tcPr>
            <w:tcW w:w="0" w:type="auto"/>
            <w:tcBorders>
              <w:top w:val="nil"/>
              <w:left w:val="nil"/>
              <w:bottom w:val="nil"/>
              <w:right w:val="nil"/>
            </w:tcBorders>
            <w:shd w:val="clear" w:color="000000" w:fill="FFFFFF"/>
            <w:noWrap/>
            <w:vAlign w:val="center"/>
            <w:hideMark/>
          </w:tcPr>
          <w:p w14:paraId="7F92E50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GUILHERME ISAAC SOUZA</w:t>
            </w:r>
          </w:p>
        </w:tc>
        <w:tc>
          <w:tcPr>
            <w:tcW w:w="0" w:type="auto"/>
            <w:tcBorders>
              <w:top w:val="nil"/>
              <w:left w:val="nil"/>
              <w:bottom w:val="nil"/>
              <w:right w:val="nil"/>
            </w:tcBorders>
            <w:shd w:val="clear" w:color="000000" w:fill="FFFFFF"/>
            <w:noWrap/>
            <w:vAlign w:val="center"/>
            <w:hideMark/>
          </w:tcPr>
          <w:p w14:paraId="416A435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03321662108</w:t>
            </w:r>
          </w:p>
        </w:tc>
        <w:tc>
          <w:tcPr>
            <w:tcW w:w="0" w:type="auto"/>
            <w:tcBorders>
              <w:top w:val="nil"/>
              <w:left w:val="nil"/>
              <w:bottom w:val="nil"/>
              <w:right w:val="nil"/>
            </w:tcBorders>
            <w:shd w:val="clear" w:color="000000" w:fill="FFFFFF"/>
            <w:noWrap/>
            <w:vAlign w:val="center"/>
            <w:hideMark/>
          </w:tcPr>
          <w:p w14:paraId="24A576B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AC8CAE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CD504BA" w14:textId="77777777" w:rsidTr="00487F27">
        <w:trPr>
          <w:trHeight w:val="240"/>
        </w:trPr>
        <w:tc>
          <w:tcPr>
            <w:tcW w:w="0" w:type="auto"/>
            <w:tcBorders>
              <w:top w:val="nil"/>
              <w:left w:val="nil"/>
              <w:bottom w:val="nil"/>
              <w:right w:val="nil"/>
            </w:tcBorders>
            <w:shd w:val="clear" w:color="auto" w:fill="auto"/>
            <w:noWrap/>
            <w:vAlign w:val="bottom"/>
            <w:hideMark/>
          </w:tcPr>
          <w:p w14:paraId="48691E4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03BB53D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022</w:t>
            </w:r>
          </w:p>
        </w:tc>
        <w:tc>
          <w:tcPr>
            <w:tcW w:w="0" w:type="auto"/>
            <w:tcBorders>
              <w:top w:val="nil"/>
              <w:left w:val="nil"/>
              <w:bottom w:val="nil"/>
              <w:right w:val="nil"/>
            </w:tcBorders>
            <w:shd w:val="clear" w:color="000000" w:fill="FFFFFF"/>
            <w:noWrap/>
            <w:vAlign w:val="center"/>
            <w:hideMark/>
          </w:tcPr>
          <w:p w14:paraId="448B8A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GUIOMAR INTROVINI</w:t>
            </w:r>
          </w:p>
        </w:tc>
        <w:tc>
          <w:tcPr>
            <w:tcW w:w="0" w:type="auto"/>
            <w:tcBorders>
              <w:top w:val="nil"/>
              <w:left w:val="nil"/>
              <w:bottom w:val="nil"/>
              <w:right w:val="nil"/>
            </w:tcBorders>
            <w:shd w:val="clear" w:color="000000" w:fill="FFFFFF"/>
            <w:noWrap/>
            <w:vAlign w:val="center"/>
            <w:hideMark/>
          </w:tcPr>
          <w:p w14:paraId="38591A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48208051187</w:t>
            </w:r>
          </w:p>
        </w:tc>
        <w:tc>
          <w:tcPr>
            <w:tcW w:w="0" w:type="auto"/>
            <w:tcBorders>
              <w:top w:val="nil"/>
              <w:left w:val="nil"/>
              <w:bottom w:val="nil"/>
              <w:right w:val="nil"/>
            </w:tcBorders>
            <w:shd w:val="clear" w:color="000000" w:fill="FFFFFF"/>
            <w:noWrap/>
            <w:vAlign w:val="center"/>
            <w:hideMark/>
          </w:tcPr>
          <w:p w14:paraId="4D4CA2F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167.518,26</w:t>
            </w:r>
          </w:p>
        </w:tc>
        <w:tc>
          <w:tcPr>
            <w:tcW w:w="0" w:type="auto"/>
            <w:tcBorders>
              <w:top w:val="nil"/>
              <w:left w:val="nil"/>
              <w:bottom w:val="nil"/>
              <w:right w:val="nil"/>
            </w:tcBorders>
            <w:shd w:val="clear" w:color="000000" w:fill="FFFFFF"/>
            <w:noWrap/>
            <w:vAlign w:val="center"/>
            <w:hideMark/>
          </w:tcPr>
          <w:p w14:paraId="1015511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0542AF13" w14:textId="77777777" w:rsidTr="00487F27">
        <w:trPr>
          <w:trHeight w:val="240"/>
        </w:trPr>
        <w:tc>
          <w:tcPr>
            <w:tcW w:w="0" w:type="auto"/>
            <w:tcBorders>
              <w:top w:val="nil"/>
              <w:left w:val="nil"/>
              <w:bottom w:val="nil"/>
              <w:right w:val="nil"/>
            </w:tcBorders>
            <w:shd w:val="clear" w:color="auto" w:fill="auto"/>
            <w:noWrap/>
            <w:vAlign w:val="bottom"/>
            <w:hideMark/>
          </w:tcPr>
          <w:p w14:paraId="3323027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6122D0E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023</w:t>
            </w:r>
          </w:p>
        </w:tc>
        <w:tc>
          <w:tcPr>
            <w:tcW w:w="0" w:type="auto"/>
            <w:tcBorders>
              <w:top w:val="nil"/>
              <w:left w:val="nil"/>
              <w:bottom w:val="nil"/>
              <w:right w:val="nil"/>
            </w:tcBorders>
            <w:shd w:val="clear" w:color="000000" w:fill="FFFFFF"/>
            <w:noWrap/>
            <w:vAlign w:val="center"/>
            <w:hideMark/>
          </w:tcPr>
          <w:p w14:paraId="0FB5B5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GUIOMAR INTROVINI</w:t>
            </w:r>
          </w:p>
        </w:tc>
        <w:tc>
          <w:tcPr>
            <w:tcW w:w="0" w:type="auto"/>
            <w:tcBorders>
              <w:top w:val="nil"/>
              <w:left w:val="nil"/>
              <w:bottom w:val="nil"/>
              <w:right w:val="nil"/>
            </w:tcBorders>
            <w:shd w:val="clear" w:color="000000" w:fill="FFFFFF"/>
            <w:noWrap/>
            <w:vAlign w:val="center"/>
            <w:hideMark/>
          </w:tcPr>
          <w:p w14:paraId="4912A27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48208051187</w:t>
            </w:r>
          </w:p>
        </w:tc>
        <w:tc>
          <w:tcPr>
            <w:tcW w:w="0" w:type="auto"/>
            <w:tcBorders>
              <w:top w:val="nil"/>
              <w:left w:val="nil"/>
              <w:bottom w:val="nil"/>
              <w:right w:val="nil"/>
            </w:tcBorders>
            <w:shd w:val="clear" w:color="000000" w:fill="FFFFFF"/>
            <w:noWrap/>
            <w:vAlign w:val="center"/>
            <w:hideMark/>
          </w:tcPr>
          <w:p w14:paraId="6AEF91F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167.518,26</w:t>
            </w:r>
          </w:p>
        </w:tc>
        <w:tc>
          <w:tcPr>
            <w:tcW w:w="0" w:type="auto"/>
            <w:tcBorders>
              <w:top w:val="nil"/>
              <w:left w:val="nil"/>
              <w:bottom w:val="nil"/>
              <w:right w:val="nil"/>
            </w:tcBorders>
            <w:shd w:val="clear" w:color="000000" w:fill="FFFFFF"/>
            <w:noWrap/>
            <w:vAlign w:val="center"/>
            <w:hideMark/>
          </w:tcPr>
          <w:p w14:paraId="03C059D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47F8ABF6" w14:textId="77777777" w:rsidTr="00487F27">
        <w:trPr>
          <w:trHeight w:val="240"/>
        </w:trPr>
        <w:tc>
          <w:tcPr>
            <w:tcW w:w="0" w:type="auto"/>
            <w:tcBorders>
              <w:top w:val="nil"/>
              <w:left w:val="nil"/>
              <w:bottom w:val="nil"/>
              <w:right w:val="nil"/>
            </w:tcBorders>
            <w:shd w:val="clear" w:color="auto" w:fill="auto"/>
            <w:noWrap/>
            <w:vAlign w:val="bottom"/>
            <w:hideMark/>
          </w:tcPr>
          <w:p w14:paraId="6A4320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2C53FB3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013</w:t>
            </w:r>
          </w:p>
        </w:tc>
        <w:tc>
          <w:tcPr>
            <w:tcW w:w="0" w:type="auto"/>
            <w:tcBorders>
              <w:top w:val="nil"/>
              <w:left w:val="nil"/>
              <w:bottom w:val="nil"/>
              <w:right w:val="nil"/>
            </w:tcBorders>
            <w:shd w:val="clear" w:color="000000" w:fill="FFFFFF"/>
            <w:noWrap/>
            <w:vAlign w:val="center"/>
            <w:hideMark/>
          </w:tcPr>
          <w:p w14:paraId="2CD87C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GUSTAVO FERREIRA GEHRING JUNIOR</w:t>
            </w:r>
          </w:p>
        </w:tc>
        <w:tc>
          <w:tcPr>
            <w:tcW w:w="0" w:type="auto"/>
            <w:tcBorders>
              <w:top w:val="nil"/>
              <w:left w:val="nil"/>
              <w:bottom w:val="nil"/>
              <w:right w:val="nil"/>
            </w:tcBorders>
            <w:shd w:val="clear" w:color="000000" w:fill="FFFFFF"/>
            <w:noWrap/>
            <w:vAlign w:val="center"/>
            <w:hideMark/>
          </w:tcPr>
          <w:p w14:paraId="083634C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02031960156</w:t>
            </w:r>
          </w:p>
        </w:tc>
        <w:tc>
          <w:tcPr>
            <w:tcW w:w="0" w:type="auto"/>
            <w:tcBorders>
              <w:top w:val="nil"/>
              <w:left w:val="nil"/>
              <w:bottom w:val="nil"/>
              <w:right w:val="nil"/>
            </w:tcBorders>
            <w:shd w:val="clear" w:color="000000" w:fill="FFFFFF"/>
            <w:noWrap/>
            <w:vAlign w:val="center"/>
            <w:hideMark/>
          </w:tcPr>
          <w:p w14:paraId="22929EA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88.361,28</w:t>
            </w:r>
          </w:p>
        </w:tc>
        <w:tc>
          <w:tcPr>
            <w:tcW w:w="0" w:type="auto"/>
            <w:tcBorders>
              <w:top w:val="nil"/>
              <w:left w:val="nil"/>
              <w:bottom w:val="nil"/>
              <w:right w:val="nil"/>
            </w:tcBorders>
            <w:shd w:val="clear" w:color="000000" w:fill="FFFFFF"/>
            <w:noWrap/>
            <w:vAlign w:val="center"/>
            <w:hideMark/>
          </w:tcPr>
          <w:p w14:paraId="6DDCBAD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CA41558" w14:textId="77777777" w:rsidTr="00487F27">
        <w:trPr>
          <w:trHeight w:val="240"/>
        </w:trPr>
        <w:tc>
          <w:tcPr>
            <w:tcW w:w="0" w:type="auto"/>
            <w:tcBorders>
              <w:top w:val="nil"/>
              <w:left w:val="nil"/>
              <w:bottom w:val="nil"/>
              <w:right w:val="nil"/>
            </w:tcBorders>
            <w:shd w:val="clear" w:color="auto" w:fill="auto"/>
            <w:noWrap/>
            <w:vAlign w:val="bottom"/>
            <w:hideMark/>
          </w:tcPr>
          <w:p w14:paraId="29E9DEE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0C18F1E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003</w:t>
            </w:r>
          </w:p>
        </w:tc>
        <w:tc>
          <w:tcPr>
            <w:tcW w:w="0" w:type="auto"/>
            <w:tcBorders>
              <w:top w:val="nil"/>
              <w:left w:val="nil"/>
              <w:bottom w:val="nil"/>
              <w:right w:val="nil"/>
            </w:tcBorders>
            <w:shd w:val="clear" w:color="000000" w:fill="FFFFFF"/>
            <w:noWrap/>
            <w:vAlign w:val="center"/>
            <w:hideMark/>
          </w:tcPr>
          <w:p w14:paraId="3405D8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IGREJA APOSTOLICA</w:t>
            </w:r>
          </w:p>
        </w:tc>
        <w:tc>
          <w:tcPr>
            <w:tcW w:w="0" w:type="auto"/>
            <w:tcBorders>
              <w:top w:val="nil"/>
              <w:left w:val="nil"/>
              <w:bottom w:val="nil"/>
              <w:right w:val="nil"/>
            </w:tcBorders>
            <w:shd w:val="clear" w:color="000000" w:fill="FFFFFF"/>
            <w:noWrap/>
            <w:vAlign w:val="center"/>
            <w:hideMark/>
          </w:tcPr>
          <w:p w14:paraId="5F5B2A2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62771134000163</w:t>
            </w:r>
          </w:p>
        </w:tc>
        <w:tc>
          <w:tcPr>
            <w:tcW w:w="0" w:type="auto"/>
            <w:tcBorders>
              <w:top w:val="nil"/>
              <w:left w:val="nil"/>
              <w:bottom w:val="nil"/>
              <w:right w:val="nil"/>
            </w:tcBorders>
            <w:shd w:val="clear" w:color="000000" w:fill="FFFFFF"/>
            <w:noWrap/>
            <w:vAlign w:val="center"/>
            <w:hideMark/>
          </w:tcPr>
          <w:p w14:paraId="476D19C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60.346,68</w:t>
            </w:r>
          </w:p>
        </w:tc>
        <w:tc>
          <w:tcPr>
            <w:tcW w:w="0" w:type="auto"/>
            <w:tcBorders>
              <w:top w:val="nil"/>
              <w:left w:val="nil"/>
              <w:bottom w:val="nil"/>
              <w:right w:val="nil"/>
            </w:tcBorders>
            <w:shd w:val="clear" w:color="000000" w:fill="FFFFFF"/>
            <w:noWrap/>
            <w:vAlign w:val="center"/>
            <w:hideMark/>
          </w:tcPr>
          <w:p w14:paraId="3F82813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10/04/2023</w:t>
            </w:r>
          </w:p>
        </w:tc>
      </w:tr>
      <w:tr w:rsidR="00487F27" w:rsidRPr="00487F27" w14:paraId="47833956" w14:textId="77777777" w:rsidTr="00487F27">
        <w:trPr>
          <w:trHeight w:val="240"/>
        </w:trPr>
        <w:tc>
          <w:tcPr>
            <w:tcW w:w="0" w:type="auto"/>
            <w:tcBorders>
              <w:top w:val="nil"/>
              <w:left w:val="nil"/>
              <w:bottom w:val="nil"/>
              <w:right w:val="nil"/>
            </w:tcBorders>
            <w:shd w:val="clear" w:color="auto" w:fill="auto"/>
            <w:noWrap/>
            <w:vAlign w:val="bottom"/>
            <w:hideMark/>
          </w:tcPr>
          <w:p w14:paraId="0DD375D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045C54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011</w:t>
            </w:r>
          </w:p>
        </w:tc>
        <w:tc>
          <w:tcPr>
            <w:tcW w:w="0" w:type="auto"/>
            <w:tcBorders>
              <w:top w:val="nil"/>
              <w:left w:val="nil"/>
              <w:bottom w:val="nil"/>
              <w:right w:val="nil"/>
            </w:tcBorders>
            <w:shd w:val="clear" w:color="000000" w:fill="FFFFFF"/>
            <w:noWrap/>
            <w:vAlign w:val="center"/>
            <w:hideMark/>
          </w:tcPr>
          <w:p w14:paraId="651B0B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IGREJA EVANGELICA ASSEMBLEIA DE DEUS</w:t>
            </w:r>
          </w:p>
        </w:tc>
        <w:tc>
          <w:tcPr>
            <w:tcW w:w="0" w:type="auto"/>
            <w:tcBorders>
              <w:top w:val="nil"/>
              <w:left w:val="nil"/>
              <w:bottom w:val="nil"/>
              <w:right w:val="nil"/>
            </w:tcBorders>
            <w:shd w:val="clear" w:color="000000" w:fill="FFFFFF"/>
            <w:noWrap/>
            <w:vAlign w:val="center"/>
            <w:hideMark/>
          </w:tcPr>
          <w:p w14:paraId="599CCA4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06171388000170</w:t>
            </w:r>
          </w:p>
        </w:tc>
        <w:tc>
          <w:tcPr>
            <w:tcW w:w="0" w:type="auto"/>
            <w:tcBorders>
              <w:top w:val="nil"/>
              <w:left w:val="nil"/>
              <w:bottom w:val="nil"/>
              <w:right w:val="nil"/>
            </w:tcBorders>
            <w:shd w:val="clear" w:color="000000" w:fill="FFFFFF"/>
            <w:noWrap/>
            <w:vAlign w:val="center"/>
            <w:hideMark/>
          </w:tcPr>
          <w:p w14:paraId="6F0940D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74.298,50</w:t>
            </w:r>
          </w:p>
        </w:tc>
        <w:tc>
          <w:tcPr>
            <w:tcW w:w="0" w:type="auto"/>
            <w:tcBorders>
              <w:top w:val="nil"/>
              <w:left w:val="nil"/>
              <w:bottom w:val="nil"/>
              <w:right w:val="nil"/>
            </w:tcBorders>
            <w:shd w:val="clear" w:color="000000" w:fill="FFFFFF"/>
            <w:noWrap/>
            <w:vAlign w:val="center"/>
            <w:hideMark/>
          </w:tcPr>
          <w:p w14:paraId="510853C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10/12/2022</w:t>
            </w:r>
          </w:p>
        </w:tc>
      </w:tr>
      <w:tr w:rsidR="00487F27" w:rsidRPr="00487F27" w14:paraId="09585850" w14:textId="77777777" w:rsidTr="00487F27">
        <w:trPr>
          <w:trHeight w:val="240"/>
        </w:trPr>
        <w:tc>
          <w:tcPr>
            <w:tcW w:w="0" w:type="auto"/>
            <w:tcBorders>
              <w:top w:val="nil"/>
              <w:left w:val="nil"/>
              <w:bottom w:val="nil"/>
              <w:right w:val="nil"/>
            </w:tcBorders>
            <w:shd w:val="clear" w:color="auto" w:fill="auto"/>
            <w:noWrap/>
            <w:vAlign w:val="bottom"/>
            <w:hideMark/>
          </w:tcPr>
          <w:p w14:paraId="103B60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50F69F6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024</w:t>
            </w:r>
          </w:p>
        </w:tc>
        <w:tc>
          <w:tcPr>
            <w:tcW w:w="0" w:type="auto"/>
            <w:tcBorders>
              <w:top w:val="nil"/>
              <w:left w:val="nil"/>
              <w:bottom w:val="nil"/>
              <w:right w:val="nil"/>
            </w:tcBorders>
            <w:shd w:val="clear" w:color="000000" w:fill="FFFFFF"/>
            <w:noWrap/>
            <w:vAlign w:val="center"/>
            <w:hideMark/>
          </w:tcPr>
          <w:p w14:paraId="204F3FD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IGREJA EVANGELICA ASSEMBLEIA DE DEUS</w:t>
            </w:r>
          </w:p>
        </w:tc>
        <w:tc>
          <w:tcPr>
            <w:tcW w:w="0" w:type="auto"/>
            <w:tcBorders>
              <w:top w:val="nil"/>
              <w:left w:val="nil"/>
              <w:bottom w:val="nil"/>
              <w:right w:val="nil"/>
            </w:tcBorders>
            <w:shd w:val="clear" w:color="000000" w:fill="FFFFFF"/>
            <w:noWrap/>
            <w:vAlign w:val="center"/>
            <w:hideMark/>
          </w:tcPr>
          <w:p w14:paraId="1B50DEC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06171388000170</w:t>
            </w:r>
          </w:p>
        </w:tc>
        <w:tc>
          <w:tcPr>
            <w:tcW w:w="0" w:type="auto"/>
            <w:tcBorders>
              <w:top w:val="nil"/>
              <w:left w:val="nil"/>
              <w:bottom w:val="nil"/>
              <w:right w:val="nil"/>
            </w:tcBorders>
            <w:shd w:val="clear" w:color="000000" w:fill="FFFFFF"/>
            <w:noWrap/>
            <w:vAlign w:val="center"/>
            <w:hideMark/>
          </w:tcPr>
          <w:p w14:paraId="087EDFD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60.010,25</w:t>
            </w:r>
          </w:p>
        </w:tc>
        <w:tc>
          <w:tcPr>
            <w:tcW w:w="0" w:type="auto"/>
            <w:tcBorders>
              <w:top w:val="nil"/>
              <w:left w:val="nil"/>
              <w:bottom w:val="nil"/>
              <w:right w:val="nil"/>
            </w:tcBorders>
            <w:shd w:val="clear" w:color="000000" w:fill="FFFFFF"/>
            <w:noWrap/>
            <w:vAlign w:val="center"/>
            <w:hideMark/>
          </w:tcPr>
          <w:p w14:paraId="065F19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10/12/2022</w:t>
            </w:r>
          </w:p>
        </w:tc>
      </w:tr>
      <w:tr w:rsidR="00487F27" w:rsidRPr="00487F27" w14:paraId="03AA8E48" w14:textId="77777777" w:rsidTr="00487F27">
        <w:trPr>
          <w:trHeight w:val="240"/>
        </w:trPr>
        <w:tc>
          <w:tcPr>
            <w:tcW w:w="0" w:type="auto"/>
            <w:tcBorders>
              <w:top w:val="nil"/>
              <w:left w:val="nil"/>
              <w:bottom w:val="nil"/>
              <w:right w:val="nil"/>
            </w:tcBorders>
            <w:shd w:val="clear" w:color="auto" w:fill="auto"/>
            <w:noWrap/>
            <w:vAlign w:val="bottom"/>
            <w:hideMark/>
          </w:tcPr>
          <w:p w14:paraId="1D40A10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536F14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017</w:t>
            </w:r>
          </w:p>
        </w:tc>
        <w:tc>
          <w:tcPr>
            <w:tcW w:w="0" w:type="auto"/>
            <w:tcBorders>
              <w:top w:val="nil"/>
              <w:left w:val="nil"/>
              <w:bottom w:val="nil"/>
              <w:right w:val="nil"/>
            </w:tcBorders>
            <w:shd w:val="clear" w:color="000000" w:fill="FFFFFF"/>
            <w:noWrap/>
            <w:vAlign w:val="center"/>
            <w:hideMark/>
          </w:tcPr>
          <w:p w14:paraId="677B662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ILDA MONTEIRO</w:t>
            </w:r>
          </w:p>
        </w:tc>
        <w:tc>
          <w:tcPr>
            <w:tcW w:w="0" w:type="auto"/>
            <w:tcBorders>
              <w:top w:val="nil"/>
              <w:left w:val="nil"/>
              <w:bottom w:val="nil"/>
              <w:right w:val="nil"/>
            </w:tcBorders>
            <w:shd w:val="clear" w:color="000000" w:fill="FFFFFF"/>
            <w:noWrap/>
            <w:vAlign w:val="center"/>
            <w:hideMark/>
          </w:tcPr>
          <w:p w14:paraId="040B020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40634370197</w:t>
            </w:r>
          </w:p>
        </w:tc>
        <w:tc>
          <w:tcPr>
            <w:tcW w:w="0" w:type="auto"/>
            <w:tcBorders>
              <w:top w:val="nil"/>
              <w:left w:val="nil"/>
              <w:bottom w:val="nil"/>
              <w:right w:val="nil"/>
            </w:tcBorders>
            <w:shd w:val="clear" w:color="000000" w:fill="FFFFFF"/>
            <w:noWrap/>
            <w:vAlign w:val="center"/>
            <w:hideMark/>
          </w:tcPr>
          <w:p w14:paraId="35594C7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55.284,90</w:t>
            </w:r>
          </w:p>
        </w:tc>
        <w:tc>
          <w:tcPr>
            <w:tcW w:w="0" w:type="auto"/>
            <w:tcBorders>
              <w:top w:val="nil"/>
              <w:left w:val="nil"/>
              <w:bottom w:val="nil"/>
              <w:right w:val="nil"/>
            </w:tcBorders>
            <w:shd w:val="clear" w:color="000000" w:fill="FFFFFF"/>
            <w:noWrap/>
            <w:vAlign w:val="center"/>
            <w:hideMark/>
          </w:tcPr>
          <w:p w14:paraId="3DD7321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10/05/2026</w:t>
            </w:r>
          </w:p>
        </w:tc>
      </w:tr>
      <w:tr w:rsidR="00487F27" w:rsidRPr="00487F27" w14:paraId="10334012" w14:textId="77777777" w:rsidTr="00487F27">
        <w:trPr>
          <w:trHeight w:val="240"/>
        </w:trPr>
        <w:tc>
          <w:tcPr>
            <w:tcW w:w="0" w:type="auto"/>
            <w:tcBorders>
              <w:top w:val="nil"/>
              <w:left w:val="nil"/>
              <w:bottom w:val="nil"/>
              <w:right w:val="nil"/>
            </w:tcBorders>
            <w:shd w:val="clear" w:color="auto" w:fill="auto"/>
            <w:noWrap/>
            <w:vAlign w:val="bottom"/>
            <w:hideMark/>
          </w:tcPr>
          <w:p w14:paraId="41210A6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2B996F6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001</w:t>
            </w:r>
          </w:p>
        </w:tc>
        <w:tc>
          <w:tcPr>
            <w:tcW w:w="0" w:type="auto"/>
            <w:tcBorders>
              <w:top w:val="nil"/>
              <w:left w:val="nil"/>
              <w:bottom w:val="nil"/>
              <w:right w:val="nil"/>
            </w:tcBorders>
            <w:shd w:val="clear" w:color="000000" w:fill="FFFFFF"/>
            <w:noWrap/>
            <w:vAlign w:val="center"/>
            <w:hideMark/>
          </w:tcPr>
          <w:p w14:paraId="3854B0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2404A4D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6134099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38.111,80</w:t>
            </w:r>
          </w:p>
        </w:tc>
        <w:tc>
          <w:tcPr>
            <w:tcW w:w="0" w:type="auto"/>
            <w:tcBorders>
              <w:top w:val="nil"/>
              <w:left w:val="nil"/>
              <w:bottom w:val="nil"/>
              <w:right w:val="nil"/>
            </w:tcBorders>
            <w:shd w:val="clear" w:color="000000" w:fill="FFFFFF"/>
            <w:noWrap/>
            <w:vAlign w:val="center"/>
            <w:hideMark/>
          </w:tcPr>
          <w:p w14:paraId="245FF47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10/09/2021</w:t>
            </w:r>
          </w:p>
        </w:tc>
      </w:tr>
      <w:tr w:rsidR="00487F27" w:rsidRPr="00487F27" w14:paraId="0B6117A9" w14:textId="77777777" w:rsidTr="00487F27">
        <w:trPr>
          <w:trHeight w:val="240"/>
        </w:trPr>
        <w:tc>
          <w:tcPr>
            <w:tcW w:w="0" w:type="auto"/>
            <w:tcBorders>
              <w:top w:val="nil"/>
              <w:left w:val="nil"/>
              <w:bottom w:val="nil"/>
              <w:right w:val="nil"/>
            </w:tcBorders>
            <w:shd w:val="clear" w:color="auto" w:fill="auto"/>
            <w:noWrap/>
            <w:vAlign w:val="bottom"/>
            <w:hideMark/>
          </w:tcPr>
          <w:p w14:paraId="192DB22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091864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002</w:t>
            </w:r>
          </w:p>
        </w:tc>
        <w:tc>
          <w:tcPr>
            <w:tcW w:w="0" w:type="auto"/>
            <w:tcBorders>
              <w:top w:val="nil"/>
              <w:left w:val="nil"/>
              <w:bottom w:val="nil"/>
              <w:right w:val="nil"/>
            </w:tcBorders>
            <w:shd w:val="clear" w:color="000000" w:fill="FFFFFF"/>
            <w:noWrap/>
            <w:vAlign w:val="center"/>
            <w:hideMark/>
          </w:tcPr>
          <w:p w14:paraId="07C7DC4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195B5A8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60ACBDB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26.747,30</w:t>
            </w:r>
          </w:p>
        </w:tc>
        <w:tc>
          <w:tcPr>
            <w:tcW w:w="0" w:type="auto"/>
            <w:tcBorders>
              <w:top w:val="nil"/>
              <w:left w:val="nil"/>
              <w:bottom w:val="nil"/>
              <w:right w:val="nil"/>
            </w:tcBorders>
            <w:shd w:val="clear" w:color="000000" w:fill="FFFFFF"/>
            <w:noWrap/>
            <w:vAlign w:val="center"/>
            <w:hideMark/>
          </w:tcPr>
          <w:p w14:paraId="5DF7ED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10/09/2021</w:t>
            </w:r>
          </w:p>
        </w:tc>
      </w:tr>
      <w:tr w:rsidR="00487F27" w:rsidRPr="00487F27" w14:paraId="69082F1A" w14:textId="77777777" w:rsidTr="00487F27">
        <w:trPr>
          <w:trHeight w:val="240"/>
        </w:trPr>
        <w:tc>
          <w:tcPr>
            <w:tcW w:w="0" w:type="auto"/>
            <w:tcBorders>
              <w:top w:val="nil"/>
              <w:left w:val="nil"/>
              <w:bottom w:val="nil"/>
              <w:right w:val="nil"/>
            </w:tcBorders>
            <w:shd w:val="clear" w:color="auto" w:fill="auto"/>
            <w:noWrap/>
            <w:vAlign w:val="bottom"/>
            <w:hideMark/>
          </w:tcPr>
          <w:p w14:paraId="26D5754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6600F83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003</w:t>
            </w:r>
          </w:p>
        </w:tc>
        <w:tc>
          <w:tcPr>
            <w:tcW w:w="0" w:type="auto"/>
            <w:tcBorders>
              <w:top w:val="nil"/>
              <w:left w:val="nil"/>
              <w:bottom w:val="nil"/>
              <w:right w:val="nil"/>
            </w:tcBorders>
            <w:shd w:val="clear" w:color="000000" w:fill="FFFFFF"/>
            <w:noWrap/>
            <w:vAlign w:val="center"/>
            <w:hideMark/>
          </w:tcPr>
          <w:p w14:paraId="4E3E29A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41D0817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7703D35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26.747,30</w:t>
            </w:r>
          </w:p>
        </w:tc>
        <w:tc>
          <w:tcPr>
            <w:tcW w:w="0" w:type="auto"/>
            <w:tcBorders>
              <w:top w:val="nil"/>
              <w:left w:val="nil"/>
              <w:bottom w:val="nil"/>
              <w:right w:val="nil"/>
            </w:tcBorders>
            <w:shd w:val="clear" w:color="000000" w:fill="FFFFFF"/>
            <w:noWrap/>
            <w:vAlign w:val="center"/>
            <w:hideMark/>
          </w:tcPr>
          <w:p w14:paraId="68CF053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10/09/2021</w:t>
            </w:r>
          </w:p>
        </w:tc>
      </w:tr>
      <w:tr w:rsidR="00487F27" w:rsidRPr="00487F27" w14:paraId="6994CF24" w14:textId="77777777" w:rsidTr="00487F27">
        <w:trPr>
          <w:trHeight w:val="240"/>
        </w:trPr>
        <w:tc>
          <w:tcPr>
            <w:tcW w:w="0" w:type="auto"/>
            <w:tcBorders>
              <w:top w:val="nil"/>
              <w:left w:val="nil"/>
              <w:bottom w:val="nil"/>
              <w:right w:val="nil"/>
            </w:tcBorders>
            <w:shd w:val="clear" w:color="auto" w:fill="auto"/>
            <w:noWrap/>
            <w:vAlign w:val="bottom"/>
            <w:hideMark/>
          </w:tcPr>
          <w:p w14:paraId="7A03D8A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009B61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004</w:t>
            </w:r>
          </w:p>
        </w:tc>
        <w:tc>
          <w:tcPr>
            <w:tcW w:w="0" w:type="auto"/>
            <w:tcBorders>
              <w:top w:val="nil"/>
              <w:left w:val="nil"/>
              <w:bottom w:val="nil"/>
              <w:right w:val="nil"/>
            </w:tcBorders>
            <w:shd w:val="clear" w:color="000000" w:fill="FFFFFF"/>
            <w:noWrap/>
            <w:vAlign w:val="center"/>
            <w:hideMark/>
          </w:tcPr>
          <w:p w14:paraId="63ECB5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0B0DE0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2E5C530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26.747,30</w:t>
            </w:r>
          </w:p>
        </w:tc>
        <w:tc>
          <w:tcPr>
            <w:tcW w:w="0" w:type="auto"/>
            <w:tcBorders>
              <w:top w:val="nil"/>
              <w:left w:val="nil"/>
              <w:bottom w:val="nil"/>
              <w:right w:val="nil"/>
            </w:tcBorders>
            <w:shd w:val="clear" w:color="000000" w:fill="FFFFFF"/>
            <w:noWrap/>
            <w:vAlign w:val="center"/>
            <w:hideMark/>
          </w:tcPr>
          <w:p w14:paraId="26E9920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10/09/2021</w:t>
            </w:r>
          </w:p>
        </w:tc>
      </w:tr>
      <w:tr w:rsidR="00487F27" w:rsidRPr="00487F27" w14:paraId="424C57D5" w14:textId="77777777" w:rsidTr="00487F27">
        <w:trPr>
          <w:trHeight w:val="240"/>
        </w:trPr>
        <w:tc>
          <w:tcPr>
            <w:tcW w:w="0" w:type="auto"/>
            <w:tcBorders>
              <w:top w:val="nil"/>
              <w:left w:val="nil"/>
              <w:bottom w:val="nil"/>
              <w:right w:val="nil"/>
            </w:tcBorders>
            <w:shd w:val="clear" w:color="auto" w:fill="auto"/>
            <w:noWrap/>
            <w:vAlign w:val="bottom"/>
            <w:hideMark/>
          </w:tcPr>
          <w:p w14:paraId="0CDB90C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5E4E60C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001</w:t>
            </w:r>
          </w:p>
        </w:tc>
        <w:tc>
          <w:tcPr>
            <w:tcW w:w="0" w:type="auto"/>
            <w:tcBorders>
              <w:top w:val="nil"/>
              <w:left w:val="nil"/>
              <w:bottom w:val="nil"/>
              <w:right w:val="nil"/>
            </w:tcBorders>
            <w:shd w:val="clear" w:color="000000" w:fill="FFFFFF"/>
            <w:noWrap/>
            <w:vAlign w:val="center"/>
            <w:hideMark/>
          </w:tcPr>
          <w:p w14:paraId="7FE2E8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IOVANDA ROCHA MEDRADO</w:t>
            </w:r>
          </w:p>
        </w:tc>
        <w:tc>
          <w:tcPr>
            <w:tcW w:w="0" w:type="auto"/>
            <w:tcBorders>
              <w:top w:val="nil"/>
              <w:left w:val="nil"/>
              <w:bottom w:val="nil"/>
              <w:right w:val="nil"/>
            </w:tcBorders>
            <w:shd w:val="clear" w:color="000000" w:fill="FFFFFF"/>
            <w:noWrap/>
            <w:vAlign w:val="center"/>
            <w:hideMark/>
          </w:tcPr>
          <w:p w14:paraId="3EF820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20508999120</w:t>
            </w:r>
          </w:p>
        </w:tc>
        <w:tc>
          <w:tcPr>
            <w:tcW w:w="0" w:type="auto"/>
            <w:tcBorders>
              <w:top w:val="nil"/>
              <w:left w:val="nil"/>
              <w:bottom w:val="nil"/>
              <w:right w:val="nil"/>
            </w:tcBorders>
            <w:shd w:val="clear" w:color="000000" w:fill="FFFFFF"/>
            <w:noWrap/>
            <w:vAlign w:val="center"/>
            <w:hideMark/>
          </w:tcPr>
          <w:p w14:paraId="500C789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179.039,80</w:t>
            </w:r>
          </w:p>
        </w:tc>
        <w:tc>
          <w:tcPr>
            <w:tcW w:w="0" w:type="auto"/>
            <w:tcBorders>
              <w:top w:val="nil"/>
              <w:left w:val="nil"/>
              <w:bottom w:val="nil"/>
              <w:right w:val="nil"/>
            </w:tcBorders>
            <w:shd w:val="clear" w:color="000000" w:fill="FFFFFF"/>
            <w:noWrap/>
            <w:vAlign w:val="center"/>
            <w:hideMark/>
          </w:tcPr>
          <w:p w14:paraId="097AAD0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C443B20" w14:textId="77777777" w:rsidTr="00487F27">
        <w:trPr>
          <w:trHeight w:val="240"/>
        </w:trPr>
        <w:tc>
          <w:tcPr>
            <w:tcW w:w="0" w:type="auto"/>
            <w:tcBorders>
              <w:top w:val="nil"/>
              <w:left w:val="nil"/>
              <w:bottom w:val="nil"/>
              <w:right w:val="nil"/>
            </w:tcBorders>
            <w:shd w:val="clear" w:color="auto" w:fill="auto"/>
            <w:noWrap/>
            <w:vAlign w:val="bottom"/>
            <w:hideMark/>
          </w:tcPr>
          <w:p w14:paraId="05D2570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716085E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008</w:t>
            </w:r>
          </w:p>
        </w:tc>
        <w:tc>
          <w:tcPr>
            <w:tcW w:w="0" w:type="auto"/>
            <w:tcBorders>
              <w:top w:val="nil"/>
              <w:left w:val="nil"/>
              <w:bottom w:val="nil"/>
              <w:right w:val="nil"/>
            </w:tcBorders>
            <w:shd w:val="clear" w:color="000000" w:fill="FFFFFF"/>
            <w:noWrap/>
            <w:vAlign w:val="center"/>
            <w:hideMark/>
          </w:tcPr>
          <w:p w14:paraId="1EFE904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ISABELE NAYARA FIGUEIREDO MIETTO</w:t>
            </w:r>
          </w:p>
        </w:tc>
        <w:tc>
          <w:tcPr>
            <w:tcW w:w="0" w:type="auto"/>
            <w:tcBorders>
              <w:top w:val="nil"/>
              <w:left w:val="nil"/>
              <w:bottom w:val="nil"/>
              <w:right w:val="nil"/>
            </w:tcBorders>
            <w:shd w:val="clear" w:color="000000" w:fill="FFFFFF"/>
            <w:noWrap/>
            <w:vAlign w:val="center"/>
            <w:hideMark/>
          </w:tcPr>
          <w:p w14:paraId="26F253E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06209798101</w:t>
            </w:r>
          </w:p>
        </w:tc>
        <w:tc>
          <w:tcPr>
            <w:tcW w:w="0" w:type="auto"/>
            <w:tcBorders>
              <w:top w:val="nil"/>
              <w:left w:val="nil"/>
              <w:bottom w:val="nil"/>
              <w:right w:val="nil"/>
            </w:tcBorders>
            <w:shd w:val="clear" w:color="000000" w:fill="FFFFFF"/>
            <w:noWrap/>
            <w:vAlign w:val="center"/>
            <w:hideMark/>
          </w:tcPr>
          <w:p w14:paraId="3989A9C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142D7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9A0734A" w14:textId="77777777" w:rsidTr="00487F27">
        <w:trPr>
          <w:trHeight w:val="240"/>
        </w:trPr>
        <w:tc>
          <w:tcPr>
            <w:tcW w:w="0" w:type="auto"/>
            <w:tcBorders>
              <w:top w:val="nil"/>
              <w:left w:val="nil"/>
              <w:bottom w:val="nil"/>
              <w:right w:val="nil"/>
            </w:tcBorders>
            <w:shd w:val="clear" w:color="auto" w:fill="auto"/>
            <w:noWrap/>
            <w:vAlign w:val="bottom"/>
            <w:hideMark/>
          </w:tcPr>
          <w:p w14:paraId="509CF33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302AA45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008</w:t>
            </w:r>
          </w:p>
        </w:tc>
        <w:tc>
          <w:tcPr>
            <w:tcW w:w="0" w:type="auto"/>
            <w:tcBorders>
              <w:top w:val="nil"/>
              <w:left w:val="nil"/>
              <w:bottom w:val="nil"/>
              <w:right w:val="nil"/>
            </w:tcBorders>
            <w:shd w:val="clear" w:color="000000" w:fill="FFFFFF"/>
            <w:noWrap/>
            <w:vAlign w:val="center"/>
            <w:hideMark/>
          </w:tcPr>
          <w:p w14:paraId="6EEED1D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ISAIAS PICCOLI SCHNEIDER</w:t>
            </w:r>
          </w:p>
        </w:tc>
        <w:tc>
          <w:tcPr>
            <w:tcW w:w="0" w:type="auto"/>
            <w:tcBorders>
              <w:top w:val="nil"/>
              <w:left w:val="nil"/>
              <w:bottom w:val="nil"/>
              <w:right w:val="nil"/>
            </w:tcBorders>
            <w:shd w:val="clear" w:color="000000" w:fill="FFFFFF"/>
            <w:noWrap/>
            <w:vAlign w:val="center"/>
            <w:hideMark/>
          </w:tcPr>
          <w:p w14:paraId="5AF57FE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51765659000</w:t>
            </w:r>
          </w:p>
        </w:tc>
        <w:tc>
          <w:tcPr>
            <w:tcW w:w="0" w:type="auto"/>
            <w:tcBorders>
              <w:top w:val="nil"/>
              <w:left w:val="nil"/>
              <w:bottom w:val="nil"/>
              <w:right w:val="nil"/>
            </w:tcBorders>
            <w:shd w:val="clear" w:color="000000" w:fill="FFFFFF"/>
            <w:noWrap/>
            <w:vAlign w:val="center"/>
            <w:hideMark/>
          </w:tcPr>
          <w:p w14:paraId="17385D0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136.223,64</w:t>
            </w:r>
          </w:p>
        </w:tc>
        <w:tc>
          <w:tcPr>
            <w:tcW w:w="0" w:type="auto"/>
            <w:tcBorders>
              <w:top w:val="nil"/>
              <w:left w:val="nil"/>
              <w:bottom w:val="nil"/>
              <w:right w:val="nil"/>
            </w:tcBorders>
            <w:shd w:val="clear" w:color="000000" w:fill="FFFFFF"/>
            <w:noWrap/>
            <w:vAlign w:val="center"/>
            <w:hideMark/>
          </w:tcPr>
          <w:p w14:paraId="685540B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25998E12" w14:textId="77777777" w:rsidTr="00487F27">
        <w:trPr>
          <w:trHeight w:val="240"/>
        </w:trPr>
        <w:tc>
          <w:tcPr>
            <w:tcW w:w="0" w:type="auto"/>
            <w:tcBorders>
              <w:top w:val="nil"/>
              <w:left w:val="nil"/>
              <w:bottom w:val="nil"/>
              <w:right w:val="nil"/>
            </w:tcBorders>
            <w:shd w:val="clear" w:color="auto" w:fill="auto"/>
            <w:noWrap/>
            <w:vAlign w:val="bottom"/>
            <w:hideMark/>
          </w:tcPr>
          <w:p w14:paraId="0B73AA5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6F597D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026</w:t>
            </w:r>
          </w:p>
        </w:tc>
        <w:tc>
          <w:tcPr>
            <w:tcW w:w="0" w:type="auto"/>
            <w:tcBorders>
              <w:top w:val="nil"/>
              <w:left w:val="nil"/>
              <w:bottom w:val="nil"/>
              <w:right w:val="nil"/>
            </w:tcBorders>
            <w:shd w:val="clear" w:color="000000" w:fill="FFFFFF"/>
            <w:noWrap/>
            <w:vAlign w:val="center"/>
            <w:hideMark/>
          </w:tcPr>
          <w:p w14:paraId="571E57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ITALO ERIK DA SILVA</w:t>
            </w:r>
          </w:p>
        </w:tc>
        <w:tc>
          <w:tcPr>
            <w:tcW w:w="0" w:type="auto"/>
            <w:tcBorders>
              <w:top w:val="nil"/>
              <w:left w:val="nil"/>
              <w:bottom w:val="nil"/>
              <w:right w:val="nil"/>
            </w:tcBorders>
            <w:shd w:val="clear" w:color="000000" w:fill="FFFFFF"/>
            <w:noWrap/>
            <w:vAlign w:val="center"/>
            <w:hideMark/>
          </w:tcPr>
          <w:p w14:paraId="4217461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04656635162</w:t>
            </w:r>
          </w:p>
        </w:tc>
        <w:tc>
          <w:tcPr>
            <w:tcW w:w="0" w:type="auto"/>
            <w:tcBorders>
              <w:top w:val="nil"/>
              <w:left w:val="nil"/>
              <w:bottom w:val="nil"/>
              <w:right w:val="nil"/>
            </w:tcBorders>
            <w:shd w:val="clear" w:color="000000" w:fill="FFFFFF"/>
            <w:noWrap/>
            <w:vAlign w:val="center"/>
            <w:hideMark/>
          </w:tcPr>
          <w:p w14:paraId="11E7E46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81.938,72</w:t>
            </w:r>
          </w:p>
        </w:tc>
        <w:tc>
          <w:tcPr>
            <w:tcW w:w="0" w:type="auto"/>
            <w:tcBorders>
              <w:top w:val="nil"/>
              <w:left w:val="nil"/>
              <w:bottom w:val="nil"/>
              <w:right w:val="nil"/>
            </w:tcBorders>
            <w:shd w:val="clear" w:color="000000" w:fill="FFFFFF"/>
            <w:noWrap/>
            <w:vAlign w:val="center"/>
            <w:hideMark/>
          </w:tcPr>
          <w:p w14:paraId="0832F2C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426726BE" w14:textId="77777777" w:rsidTr="00487F27">
        <w:trPr>
          <w:trHeight w:val="240"/>
        </w:trPr>
        <w:tc>
          <w:tcPr>
            <w:tcW w:w="0" w:type="auto"/>
            <w:tcBorders>
              <w:top w:val="nil"/>
              <w:left w:val="nil"/>
              <w:bottom w:val="nil"/>
              <w:right w:val="nil"/>
            </w:tcBorders>
            <w:shd w:val="clear" w:color="auto" w:fill="auto"/>
            <w:noWrap/>
            <w:vAlign w:val="bottom"/>
            <w:hideMark/>
          </w:tcPr>
          <w:p w14:paraId="0EEC1C1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12FE3FC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022</w:t>
            </w:r>
          </w:p>
        </w:tc>
        <w:tc>
          <w:tcPr>
            <w:tcW w:w="0" w:type="auto"/>
            <w:tcBorders>
              <w:top w:val="nil"/>
              <w:left w:val="nil"/>
              <w:bottom w:val="nil"/>
              <w:right w:val="nil"/>
            </w:tcBorders>
            <w:shd w:val="clear" w:color="000000" w:fill="FFFFFF"/>
            <w:noWrap/>
            <w:vAlign w:val="center"/>
            <w:hideMark/>
          </w:tcPr>
          <w:p w14:paraId="3EE1693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IVAN DA ROCHA</w:t>
            </w:r>
          </w:p>
        </w:tc>
        <w:tc>
          <w:tcPr>
            <w:tcW w:w="0" w:type="auto"/>
            <w:tcBorders>
              <w:top w:val="nil"/>
              <w:left w:val="nil"/>
              <w:bottom w:val="nil"/>
              <w:right w:val="nil"/>
            </w:tcBorders>
            <w:shd w:val="clear" w:color="000000" w:fill="FFFFFF"/>
            <w:noWrap/>
            <w:vAlign w:val="center"/>
            <w:hideMark/>
          </w:tcPr>
          <w:p w14:paraId="688E5E7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80249388391</w:t>
            </w:r>
          </w:p>
        </w:tc>
        <w:tc>
          <w:tcPr>
            <w:tcW w:w="0" w:type="auto"/>
            <w:tcBorders>
              <w:top w:val="nil"/>
              <w:left w:val="nil"/>
              <w:bottom w:val="nil"/>
              <w:right w:val="nil"/>
            </w:tcBorders>
            <w:shd w:val="clear" w:color="000000" w:fill="FFFFFF"/>
            <w:noWrap/>
            <w:vAlign w:val="center"/>
            <w:hideMark/>
          </w:tcPr>
          <w:p w14:paraId="38CABBE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549710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E74AEBB" w14:textId="77777777" w:rsidTr="00487F27">
        <w:trPr>
          <w:trHeight w:val="240"/>
        </w:trPr>
        <w:tc>
          <w:tcPr>
            <w:tcW w:w="0" w:type="auto"/>
            <w:tcBorders>
              <w:top w:val="nil"/>
              <w:left w:val="nil"/>
              <w:bottom w:val="nil"/>
              <w:right w:val="nil"/>
            </w:tcBorders>
            <w:shd w:val="clear" w:color="auto" w:fill="auto"/>
            <w:noWrap/>
            <w:vAlign w:val="bottom"/>
            <w:hideMark/>
          </w:tcPr>
          <w:p w14:paraId="0A4630D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41CBD4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021</w:t>
            </w:r>
          </w:p>
        </w:tc>
        <w:tc>
          <w:tcPr>
            <w:tcW w:w="0" w:type="auto"/>
            <w:tcBorders>
              <w:top w:val="nil"/>
              <w:left w:val="nil"/>
              <w:bottom w:val="nil"/>
              <w:right w:val="nil"/>
            </w:tcBorders>
            <w:shd w:val="clear" w:color="000000" w:fill="FFFFFF"/>
            <w:noWrap/>
            <w:vAlign w:val="center"/>
            <w:hideMark/>
          </w:tcPr>
          <w:p w14:paraId="43A09E1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IVANA PEZZI GIACOMET</w:t>
            </w:r>
          </w:p>
        </w:tc>
        <w:tc>
          <w:tcPr>
            <w:tcW w:w="0" w:type="auto"/>
            <w:tcBorders>
              <w:top w:val="nil"/>
              <w:left w:val="nil"/>
              <w:bottom w:val="nil"/>
              <w:right w:val="nil"/>
            </w:tcBorders>
            <w:shd w:val="clear" w:color="000000" w:fill="FFFFFF"/>
            <w:noWrap/>
            <w:vAlign w:val="center"/>
            <w:hideMark/>
          </w:tcPr>
          <w:p w14:paraId="03DE43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53520106191</w:t>
            </w:r>
          </w:p>
        </w:tc>
        <w:tc>
          <w:tcPr>
            <w:tcW w:w="0" w:type="auto"/>
            <w:tcBorders>
              <w:top w:val="nil"/>
              <w:left w:val="nil"/>
              <w:bottom w:val="nil"/>
              <w:right w:val="nil"/>
            </w:tcBorders>
            <w:shd w:val="clear" w:color="000000" w:fill="FFFFFF"/>
            <w:noWrap/>
            <w:vAlign w:val="center"/>
            <w:hideMark/>
          </w:tcPr>
          <w:p w14:paraId="00C13FB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177.684,92</w:t>
            </w:r>
          </w:p>
        </w:tc>
        <w:tc>
          <w:tcPr>
            <w:tcW w:w="0" w:type="auto"/>
            <w:tcBorders>
              <w:top w:val="nil"/>
              <w:left w:val="nil"/>
              <w:bottom w:val="nil"/>
              <w:right w:val="nil"/>
            </w:tcBorders>
            <w:shd w:val="clear" w:color="000000" w:fill="FFFFFF"/>
            <w:noWrap/>
            <w:vAlign w:val="center"/>
            <w:hideMark/>
          </w:tcPr>
          <w:p w14:paraId="10B658A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5759A63" w14:textId="77777777" w:rsidTr="00487F27">
        <w:trPr>
          <w:trHeight w:val="240"/>
        </w:trPr>
        <w:tc>
          <w:tcPr>
            <w:tcW w:w="0" w:type="auto"/>
            <w:tcBorders>
              <w:top w:val="nil"/>
              <w:left w:val="nil"/>
              <w:bottom w:val="nil"/>
              <w:right w:val="nil"/>
            </w:tcBorders>
            <w:shd w:val="clear" w:color="auto" w:fill="auto"/>
            <w:noWrap/>
            <w:vAlign w:val="bottom"/>
            <w:hideMark/>
          </w:tcPr>
          <w:p w14:paraId="1D5FFEA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06B9568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016</w:t>
            </w:r>
          </w:p>
        </w:tc>
        <w:tc>
          <w:tcPr>
            <w:tcW w:w="0" w:type="auto"/>
            <w:tcBorders>
              <w:top w:val="nil"/>
              <w:left w:val="nil"/>
              <w:bottom w:val="nil"/>
              <w:right w:val="nil"/>
            </w:tcBorders>
            <w:shd w:val="clear" w:color="000000" w:fill="FFFFFF"/>
            <w:noWrap/>
            <w:vAlign w:val="center"/>
            <w:hideMark/>
          </w:tcPr>
          <w:p w14:paraId="0F39A80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IVANI PEREIRA DA SILVA</w:t>
            </w:r>
          </w:p>
        </w:tc>
        <w:tc>
          <w:tcPr>
            <w:tcW w:w="0" w:type="auto"/>
            <w:tcBorders>
              <w:top w:val="nil"/>
              <w:left w:val="nil"/>
              <w:bottom w:val="nil"/>
              <w:right w:val="nil"/>
            </w:tcBorders>
            <w:shd w:val="clear" w:color="000000" w:fill="FFFFFF"/>
            <w:noWrap/>
            <w:vAlign w:val="center"/>
            <w:hideMark/>
          </w:tcPr>
          <w:p w14:paraId="31EEE6D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01581897103</w:t>
            </w:r>
          </w:p>
        </w:tc>
        <w:tc>
          <w:tcPr>
            <w:tcW w:w="0" w:type="auto"/>
            <w:tcBorders>
              <w:top w:val="nil"/>
              <w:left w:val="nil"/>
              <w:bottom w:val="nil"/>
              <w:right w:val="nil"/>
            </w:tcBorders>
            <w:shd w:val="clear" w:color="000000" w:fill="FFFFFF"/>
            <w:noWrap/>
            <w:vAlign w:val="center"/>
            <w:hideMark/>
          </w:tcPr>
          <w:p w14:paraId="351B5E1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105.393,02</w:t>
            </w:r>
          </w:p>
        </w:tc>
        <w:tc>
          <w:tcPr>
            <w:tcW w:w="0" w:type="auto"/>
            <w:tcBorders>
              <w:top w:val="nil"/>
              <w:left w:val="nil"/>
              <w:bottom w:val="nil"/>
              <w:right w:val="nil"/>
            </w:tcBorders>
            <w:shd w:val="clear" w:color="000000" w:fill="FFFFFF"/>
            <w:noWrap/>
            <w:vAlign w:val="center"/>
            <w:hideMark/>
          </w:tcPr>
          <w:p w14:paraId="75F6505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E2A0C97" w14:textId="77777777" w:rsidTr="00487F27">
        <w:trPr>
          <w:trHeight w:val="240"/>
        </w:trPr>
        <w:tc>
          <w:tcPr>
            <w:tcW w:w="0" w:type="auto"/>
            <w:tcBorders>
              <w:top w:val="nil"/>
              <w:left w:val="nil"/>
              <w:bottom w:val="nil"/>
              <w:right w:val="nil"/>
            </w:tcBorders>
            <w:shd w:val="clear" w:color="auto" w:fill="auto"/>
            <w:noWrap/>
            <w:vAlign w:val="bottom"/>
            <w:hideMark/>
          </w:tcPr>
          <w:p w14:paraId="0BB08E0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168</w:t>
            </w:r>
          </w:p>
        </w:tc>
        <w:tc>
          <w:tcPr>
            <w:tcW w:w="0" w:type="auto"/>
            <w:tcBorders>
              <w:top w:val="nil"/>
              <w:left w:val="nil"/>
              <w:bottom w:val="nil"/>
              <w:right w:val="nil"/>
            </w:tcBorders>
            <w:shd w:val="clear" w:color="000000" w:fill="FFFFFF"/>
            <w:noWrap/>
            <w:vAlign w:val="center"/>
            <w:hideMark/>
          </w:tcPr>
          <w:p w14:paraId="0F454F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005</w:t>
            </w:r>
          </w:p>
        </w:tc>
        <w:tc>
          <w:tcPr>
            <w:tcW w:w="0" w:type="auto"/>
            <w:tcBorders>
              <w:top w:val="nil"/>
              <w:left w:val="nil"/>
              <w:bottom w:val="nil"/>
              <w:right w:val="nil"/>
            </w:tcBorders>
            <w:shd w:val="clear" w:color="000000" w:fill="FFFFFF"/>
            <w:noWrap/>
            <w:vAlign w:val="center"/>
            <w:hideMark/>
          </w:tcPr>
          <w:p w14:paraId="710D7A7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 SCHLEICHER-ME</w:t>
            </w:r>
          </w:p>
        </w:tc>
        <w:tc>
          <w:tcPr>
            <w:tcW w:w="0" w:type="auto"/>
            <w:tcBorders>
              <w:top w:val="nil"/>
              <w:left w:val="nil"/>
              <w:bottom w:val="nil"/>
              <w:right w:val="nil"/>
            </w:tcBorders>
            <w:shd w:val="clear" w:color="000000" w:fill="FFFFFF"/>
            <w:noWrap/>
            <w:vAlign w:val="center"/>
            <w:hideMark/>
          </w:tcPr>
          <w:p w14:paraId="2D209F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13418219000157</w:t>
            </w:r>
          </w:p>
        </w:tc>
        <w:tc>
          <w:tcPr>
            <w:tcW w:w="0" w:type="auto"/>
            <w:tcBorders>
              <w:top w:val="nil"/>
              <w:left w:val="nil"/>
              <w:bottom w:val="nil"/>
              <w:right w:val="nil"/>
            </w:tcBorders>
            <w:shd w:val="clear" w:color="000000" w:fill="FFFFFF"/>
            <w:noWrap/>
            <w:vAlign w:val="center"/>
            <w:hideMark/>
          </w:tcPr>
          <w:p w14:paraId="578430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54409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0C27D11" w14:textId="77777777" w:rsidTr="00487F27">
        <w:trPr>
          <w:trHeight w:val="240"/>
        </w:trPr>
        <w:tc>
          <w:tcPr>
            <w:tcW w:w="0" w:type="auto"/>
            <w:tcBorders>
              <w:top w:val="nil"/>
              <w:left w:val="nil"/>
              <w:bottom w:val="nil"/>
              <w:right w:val="nil"/>
            </w:tcBorders>
            <w:shd w:val="clear" w:color="auto" w:fill="auto"/>
            <w:noWrap/>
            <w:vAlign w:val="bottom"/>
            <w:hideMark/>
          </w:tcPr>
          <w:p w14:paraId="4E31B1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63775C5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006</w:t>
            </w:r>
          </w:p>
        </w:tc>
        <w:tc>
          <w:tcPr>
            <w:tcW w:w="0" w:type="auto"/>
            <w:tcBorders>
              <w:top w:val="nil"/>
              <w:left w:val="nil"/>
              <w:bottom w:val="nil"/>
              <w:right w:val="nil"/>
            </w:tcBorders>
            <w:shd w:val="clear" w:color="000000" w:fill="FFFFFF"/>
            <w:noWrap/>
            <w:vAlign w:val="center"/>
            <w:hideMark/>
          </w:tcPr>
          <w:p w14:paraId="751EC8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 SCHLEICHER-ME</w:t>
            </w:r>
          </w:p>
        </w:tc>
        <w:tc>
          <w:tcPr>
            <w:tcW w:w="0" w:type="auto"/>
            <w:tcBorders>
              <w:top w:val="nil"/>
              <w:left w:val="nil"/>
              <w:bottom w:val="nil"/>
              <w:right w:val="nil"/>
            </w:tcBorders>
            <w:shd w:val="clear" w:color="000000" w:fill="FFFFFF"/>
            <w:noWrap/>
            <w:vAlign w:val="center"/>
            <w:hideMark/>
          </w:tcPr>
          <w:p w14:paraId="390868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13418219000157</w:t>
            </w:r>
          </w:p>
        </w:tc>
        <w:tc>
          <w:tcPr>
            <w:tcW w:w="0" w:type="auto"/>
            <w:tcBorders>
              <w:top w:val="nil"/>
              <w:left w:val="nil"/>
              <w:bottom w:val="nil"/>
              <w:right w:val="nil"/>
            </w:tcBorders>
            <w:shd w:val="clear" w:color="000000" w:fill="FFFFFF"/>
            <w:noWrap/>
            <w:vAlign w:val="center"/>
            <w:hideMark/>
          </w:tcPr>
          <w:p w14:paraId="12A5C47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7C6DF0F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D3D361D" w14:textId="77777777" w:rsidTr="00487F27">
        <w:trPr>
          <w:trHeight w:val="240"/>
        </w:trPr>
        <w:tc>
          <w:tcPr>
            <w:tcW w:w="0" w:type="auto"/>
            <w:tcBorders>
              <w:top w:val="nil"/>
              <w:left w:val="nil"/>
              <w:bottom w:val="nil"/>
              <w:right w:val="nil"/>
            </w:tcBorders>
            <w:shd w:val="clear" w:color="auto" w:fill="auto"/>
            <w:noWrap/>
            <w:vAlign w:val="bottom"/>
            <w:hideMark/>
          </w:tcPr>
          <w:p w14:paraId="6044AB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456E5B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025</w:t>
            </w:r>
          </w:p>
        </w:tc>
        <w:tc>
          <w:tcPr>
            <w:tcW w:w="0" w:type="auto"/>
            <w:tcBorders>
              <w:top w:val="nil"/>
              <w:left w:val="nil"/>
              <w:bottom w:val="nil"/>
              <w:right w:val="nil"/>
            </w:tcBorders>
            <w:shd w:val="clear" w:color="000000" w:fill="FFFFFF"/>
            <w:noWrap/>
            <w:vAlign w:val="center"/>
            <w:hideMark/>
          </w:tcPr>
          <w:p w14:paraId="35C0270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JADSON HENRIQUE BATISTA</w:t>
            </w:r>
          </w:p>
        </w:tc>
        <w:tc>
          <w:tcPr>
            <w:tcW w:w="0" w:type="auto"/>
            <w:tcBorders>
              <w:top w:val="nil"/>
              <w:left w:val="nil"/>
              <w:bottom w:val="nil"/>
              <w:right w:val="nil"/>
            </w:tcBorders>
            <w:shd w:val="clear" w:color="000000" w:fill="FFFFFF"/>
            <w:noWrap/>
            <w:vAlign w:val="center"/>
            <w:hideMark/>
          </w:tcPr>
          <w:p w14:paraId="27A7462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03582178145</w:t>
            </w:r>
          </w:p>
        </w:tc>
        <w:tc>
          <w:tcPr>
            <w:tcW w:w="0" w:type="auto"/>
            <w:tcBorders>
              <w:top w:val="nil"/>
              <w:left w:val="nil"/>
              <w:bottom w:val="nil"/>
              <w:right w:val="nil"/>
            </w:tcBorders>
            <w:shd w:val="clear" w:color="000000" w:fill="FFFFFF"/>
            <w:noWrap/>
            <w:vAlign w:val="center"/>
            <w:hideMark/>
          </w:tcPr>
          <w:p w14:paraId="573B795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90.815,76</w:t>
            </w:r>
          </w:p>
        </w:tc>
        <w:tc>
          <w:tcPr>
            <w:tcW w:w="0" w:type="auto"/>
            <w:tcBorders>
              <w:top w:val="nil"/>
              <w:left w:val="nil"/>
              <w:bottom w:val="nil"/>
              <w:right w:val="nil"/>
            </w:tcBorders>
            <w:shd w:val="clear" w:color="000000" w:fill="FFFFFF"/>
            <w:noWrap/>
            <w:vAlign w:val="center"/>
            <w:hideMark/>
          </w:tcPr>
          <w:p w14:paraId="1FAA243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2C043C58" w14:textId="77777777" w:rsidTr="00487F27">
        <w:trPr>
          <w:trHeight w:val="240"/>
        </w:trPr>
        <w:tc>
          <w:tcPr>
            <w:tcW w:w="0" w:type="auto"/>
            <w:tcBorders>
              <w:top w:val="nil"/>
              <w:left w:val="nil"/>
              <w:bottom w:val="nil"/>
              <w:right w:val="nil"/>
            </w:tcBorders>
            <w:shd w:val="clear" w:color="auto" w:fill="auto"/>
            <w:noWrap/>
            <w:vAlign w:val="bottom"/>
            <w:hideMark/>
          </w:tcPr>
          <w:p w14:paraId="1051DD5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2FA50E2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018</w:t>
            </w:r>
          </w:p>
        </w:tc>
        <w:tc>
          <w:tcPr>
            <w:tcW w:w="0" w:type="auto"/>
            <w:tcBorders>
              <w:top w:val="nil"/>
              <w:left w:val="nil"/>
              <w:bottom w:val="nil"/>
              <w:right w:val="nil"/>
            </w:tcBorders>
            <w:shd w:val="clear" w:color="000000" w:fill="FFFFFF"/>
            <w:noWrap/>
            <w:vAlign w:val="center"/>
            <w:hideMark/>
          </w:tcPr>
          <w:p w14:paraId="6A1D97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JADSON SILVA BARBOZA</w:t>
            </w:r>
          </w:p>
        </w:tc>
        <w:tc>
          <w:tcPr>
            <w:tcW w:w="0" w:type="auto"/>
            <w:tcBorders>
              <w:top w:val="nil"/>
              <w:left w:val="nil"/>
              <w:bottom w:val="nil"/>
              <w:right w:val="nil"/>
            </w:tcBorders>
            <w:shd w:val="clear" w:color="000000" w:fill="FFFFFF"/>
            <w:noWrap/>
            <w:vAlign w:val="center"/>
            <w:hideMark/>
          </w:tcPr>
          <w:p w14:paraId="0C43808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04088056175</w:t>
            </w:r>
          </w:p>
        </w:tc>
        <w:tc>
          <w:tcPr>
            <w:tcW w:w="0" w:type="auto"/>
            <w:tcBorders>
              <w:top w:val="nil"/>
              <w:left w:val="nil"/>
              <w:bottom w:val="nil"/>
              <w:right w:val="nil"/>
            </w:tcBorders>
            <w:shd w:val="clear" w:color="000000" w:fill="FFFFFF"/>
            <w:noWrap/>
            <w:vAlign w:val="center"/>
            <w:hideMark/>
          </w:tcPr>
          <w:p w14:paraId="14A797E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C7B94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E5EEED5" w14:textId="77777777" w:rsidTr="00487F27">
        <w:trPr>
          <w:trHeight w:val="240"/>
        </w:trPr>
        <w:tc>
          <w:tcPr>
            <w:tcW w:w="0" w:type="auto"/>
            <w:tcBorders>
              <w:top w:val="nil"/>
              <w:left w:val="nil"/>
              <w:bottom w:val="nil"/>
              <w:right w:val="nil"/>
            </w:tcBorders>
            <w:shd w:val="clear" w:color="auto" w:fill="auto"/>
            <w:noWrap/>
            <w:vAlign w:val="bottom"/>
            <w:hideMark/>
          </w:tcPr>
          <w:p w14:paraId="398BC12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417CDB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023</w:t>
            </w:r>
          </w:p>
        </w:tc>
        <w:tc>
          <w:tcPr>
            <w:tcW w:w="0" w:type="auto"/>
            <w:tcBorders>
              <w:top w:val="nil"/>
              <w:left w:val="nil"/>
              <w:bottom w:val="nil"/>
              <w:right w:val="nil"/>
            </w:tcBorders>
            <w:shd w:val="clear" w:color="000000" w:fill="FFFFFF"/>
            <w:noWrap/>
            <w:vAlign w:val="center"/>
            <w:hideMark/>
          </w:tcPr>
          <w:p w14:paraId="6E0015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JAILTON CORREIA DE OLIVEIRA</w:t>
            </w:r>
          </w:p>
        </w:tc>
        <w:tc>
          <w:tcPr>
            <w:tcW w:w="0" w:type="auto"/>
            <w:tcBorders>
              <w:top w:val="nil"/>
              <w:left w:val="nil"/>
              <w:bottom w:val="nil"/>
              <w:right w:val="nil"/>
            </w:tcBorders>
            <w:shd w:val="clear" w:color="000000" w:fill="FFFFFF"/>
            <w:noWrap/>
            <w:vAlign w:val="center"/>
            <w:hideMark/>
          </w:tcPr>
          <w:p w14:paraId="1448A8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00104685522</w:t>
            </w:r>
          </w:p>
        </w:tc>
        <w:tc>
          <w:tcPr>
            <w:tcW w:w="0" w:type="auto"/>
            <w:tcBorders>
              <w:top w:val="nil"/>
              <w:left w:val="nil"/>
              <w:bottom w:val="nil"/>
              <w:right w:val="nil"/>
            </w:tcBorders>
            <w:shd w:val="clear" w:color="000000" w:fill="FFFFFF"/>
            <w:noWrap/>
            <w:vAlign w:val="center"/>
            <w:hideMark/>
          </w:tcPr>
          <w:p w14:paraId="427BF3D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2846C77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36B6EC7E" w14:textId="77777777" w:rsidTr="00487F27">
        <w:trPr>
          <w:trHeight w:val="240"/>
        </w:trPr>
        <w:tc>
          <w:tcPr>
            <w:tcW w:w="0" w:type="auto"/>
            <w:tcBorders>
              <w:top w:val="nil"/>
              <w:left w:val="nil"/>
              <w:bottom w:val="nil"/>
              <w:right w:val="nil"/>
            </w:tcBorders>
            <w:shd w:val="clear" w:color="auto" w:fill="auto"/>
            <w:noWrap/>
            <w:vAlign w:val="bottom"/>
            <w:hideMark/>
          </w:tcPr>
          <w:p w14:paraId="5AFD299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3D3223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011</w:t>
            </w:r>
          </w:p>
        </w:tc>
        <w:tc>
          <w:tcPr>
            <w:tcW w:w="0" w:type="auto"/>
            <w:tcBorders>
              <w:top w:val="nil"/>
              <w:left w:val="nil"/>
              <w:bottom w:val="nil"/>
              <w:right w:val="nil"/>
            </w:tcBorders>
            <w:shd w:val="clear" w:color="000000" w:fill="FFFFFF"/>
            <w:noWrap/>
            <w:vAlign w:val="center"/>
            <w:hideMark/>
          </w:tcPr>
          <w:p w14:paraId="47852F8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JAIME MARTELLI</w:t>
            </w:r>
          </w:p>
        </w:tc>
        <w:tc>
          <w:tcPr>
            <w:tcW w:w="0" w:type="auto"/>
            <w:tcBorders>
              <w:top w:val="nil"/>
              <w:left w:val="nil"/>
              <w:bottom w:val="nil"/>
              <w:right w:val="nil"/>
            </w:tcBorders>
            <w:shd w:val="clear" w:color="000000" w:fill="FFFFFF"/>
            <w:noWrap/>
            <w:vAlign w:val="center"/>
            <w:hideMark/>
          </w:tcPr>
          <w:p w14:paraId="5B7D840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22699180025</w:t>
            </w:r>
          </w:p>
        </w:tc>
        <w:tc>
          <w:tcPr>
            <w:tcW w:w="0" w:type="auto"/>
            <w:tcBorders>
              <w:top w:val="nil"/>
              <w:left w:val="nil"/>
              <w:bottom w:val="nil"/>
              <w:right w:val="nil"/>
            </w:tcBorders>
            <w:shd w:val="clear" w:color="000000" w:fill="FFFFFF"/>
            <w:noWrap/>
            <w:vAlign w:val="center"/>
            <w:hideMark/>
          </w:tcPr>
          <w:p w14:paraId="793F7BB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13797CD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E0FE8E5" w14:textId="77777777" w:rsidTr="00487F27">
        <w:trPr>
          <w:trHeight w:val="240"/>
        </w:trPr>
        <w:tc>
          <w:tcPr>
            <w:tcW w:w="0" w:type="auto"/>
            <w:tcBorders>
              <w:top w:val="nil"/>
              <w:left w:val="nil"/>
              <w:bottom w:val="nil"/>
              <w:right w:val="nil"/>
            </w:tcBorders>
            <w:shd w:val="clear" w:color="auto" w:fill="auto"/>
            <w:noWrap/>
            <w:vAlign w:val="bottom"/>
            <w:hideMark/>
          </w:tcPr>
          <w:p w14:paraId="229B73F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40BBBA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029</w:t>
            </w:r>
          </w:p>
        </w:tc>
        <w:tc>
          <w:tcPr>
            <w:tcW w:w="0" w:type="auto"/>
            <w:tcBorders>
              <w:top w:val="nil"/>
              <w:left w:val="nil"/>
              <w:bottom w:val="nil"/>
              <w:right w:val="nil"/>
            </w:tcBorders>
            <w:shd w:val="clear" w:color="000000" w:fill="FFFFFF"/>
            <w:noWrap/>
            <w:vAlign w:val="center"/>
            <w:hideMark/>
          </w:tcPr>
          <w:p w14:paraId="7CDD1B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JAIME MARTELLI</w:t>
            </w:r>
          </w:p>
        </w:tc>
        <w:tc>
          <w:tcPr>
            <w:tcW w:w="0" w:type="auto"/>
            <w:tcBorders>
              <w:top w:val="nil"/>
              <w:left w:val="nil"/>
              <w:bottom w:val="nil"/>
              <w:right w:val="nil"/>
            </w:tcBorders>
            <w:shd w:val="clear" w:color="000000" w:fill="FFFFFF"/>
            <w:noWrap/>
            <w:vAlign w:val="center"/>
            <w:hideMark/>
          </w:tcPr>
          <w:p w14:paraId="4974DF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22699180025</w:t>
            </w:r>
          </w:p>
        </w:tc>
        <w:tc>
          <w:tcPr>
            <w:tcW w:w="0" w:type="auto"/>
            <w:tcBorders>
              <w:top w:val="nil"/>
              <w:left w:val="nil"/>
              <w:bottom w:val="nil"/>
              <w:right w:val="nil"/>
            </w:tcBorders>
            <w:shd w:val="clear" w:color="000000" w:fill="FFFFFF"/>
            <w:noWrap/>
            <w:vAlign w:val="center"/>
            <w:hideMark/>
          </w:tcPr>
          <w:p w14:paraId="23B7E7D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61470EC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CF1EFAF" w14:textId="77777777" w:rsidTr="00487F27">
        <w:trPr>
          <w:trHeight w:val="240"/>
        </w:trPr>
        <w:tc>
          <w:tcPr>
            <w:tcW w:w="0" w:type="auto"/>
            <w:tcBorders>
              <w:top w:val="nil"/>
              <w:left w:val="nil"/>
              <w:bottom w:val="nil"/>
              <w:right w:val="nil"/>
            </w:tcBorders>
            <w:shd w:val="clear" w:color="auto" w:fill="auto"/>
            <w:noWrap/>
            <w:vAlign w:val="bottom"/>
            <w:hideMark/>
          </w:tcPr>
          <w:p w14:paraId="4366A74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542B51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010</w:t>
            </w:r>
          </w:p>
        </w:tc>
        <w:tc>
          <w:tcPr>
            <w:tcW w:w="0" w:type="auto"/>
            <w:tcBorders>
              <w:top w:val="nil"/>
              <w:left w:val="nil"/>
              <w:bottom w:val="nil"/>
              <w:right w:val="nil"/>
            </w:tcBorders>
            <w:shd w:val="clear" w:color="000000" w:fill="FFFFFF"/>
            <w:noWrap/>
            <w:vAlign w:val="center"/>
            <w:hideMark/>
          </w:tcPr>
          <w:p w14:paraId="1CE013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JAIR BRUGNERA BELANI</w:t>
            </w:r>
          </w:p>
        </w:tc>
        <w:tc>
          <w:tcPr>
            <w:tcW w:w="0" w:type="auto"/>
            <w:tcBorders>
              <w:top w:val="nil"/>
              <w:left w:val="nil"/>
              <w:bottom w:val="nil"/>
              <w:right w:val="nil"/>
            </w:tcBorders>
            <w:shd w:val="clear" w:color="000000" w:fill="FFFFFF"/>
            <w:noWrap/>
            <w:vAlign w:val="center"/>
            <w:hideMark/>
          </w:tcPr>
          <w:p w14:paraId="5B6A181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74847708920</w:t>
            </w:r>
          </w:p>
        </w:tc>
        <w:tc>
          <w:tcPr>
            <w:tcW w:w="0" w:type="auto"/>
            <w:tcBorders>
              <w:top w:val="nil"/>
              <w:left w:val="nil"/>
              <w:bottom w:val="nil"/>
              <w:right w:val="nil"/>
            </w:tcBorders>
            <w:shd w:val="clear" w:color="000000" w:fill="FFFFFF"/>
            <w:noWrap/>
            <w:vAlign w:val="center"/>
            <w:hideMark/>
          </w:tcPr>
          <w:p w14:paraId="102AD06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558A7D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8FA32F8" w14:textId="77777777" w:rsidTr="00487F27">
        <w:trPr>
          <w:trHeight w:val="240"/>
        </w:trPr>
        <w:tc>
          <w:tcPr>
            <w:tcW w:w="0" w:type="auto"/>
            <w:tcBorders>
              <w:top w:val="nil"/>
              <w:left w:val="nil"/>
              <w:bottom w:val="nil"/>
              <w:right w:val="nil"/>
            </w:tcBorders>
            <w:shd w:val="clear" w:color="auto" w:fill="auto"/>
            <w:noWrap/>
            <w:vAlign w:val="bottom"/>
            <w:hideMark/>
          </w:tcPr>
          <w:p w14:paraId="2884E47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0D3D858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011</w:t>
            </w:r>
          </w:p>
        </w:tc>
        <w:tc>
          <w:tcPr>
            <w:tcW w:w="0" w:type="auto"/>
            <w:tcBorders>
              <w:top w:val="nil"/>
              <w:left w:val="nil"/>
              <w:bottom w:val="nil"/>
              <w:right w:val="nil"/>
            </w:tcBorders>
            <w:shd w:val="clear" w:color="000000" w:fill="FFFFFF"/>
            <w:noWrap/>
            <w:vAlign w:val="center"/>
            <w:hideMark/>
          </w:tcPr>
          <w:p w14:paraId="0C38F6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JAIR BRUGNERA BELANI</w:t>
            </w:r>
          </w:p>
        </w:tc>
        <w:tc>
          <w:tcPr>
            <w:tcW w:w="0" w:type="auto"/>
            <w:tcBorders>
              <w:top w:val="nil"/>
              <w:left w:val="nil"/>
              <w:bottom w:val="nil"/>
              <w:right w:val="nil"/>
            </w:tcBorders>
            <w:shd w:val="clear" w:color="000000" w:fill="FFFFFF"/>
            <w:noWrap/>
            <w:vAlign w:val="center"/>
            <w:hideMark/>
          </w:tcPr>
          <w:p w14:paraId="006666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74847708920</w:t>
            </w:r>
          </w:p>
        </w:tc>
        <w:tc>
          <w:tcPr>
            <w:tcW w:w="0" w:type="auto"/>
            <w:tcBorders>
              <w:top w:val="nil"/>
              <w:left w:val="nil"/>
              <w:bottom w:val="nil"/>
              <w:right w:val="nil"/>
            </w:tcBorders>
            <w:shd w:val="clear" w:color="000000" w:fill="FFFFFF"/>
            <w:noWrap/>
            <w:vAlign w:val="center"/>
            <w:hideMark/>
          </w:tcPr>
          <w:p w14:paraId="737331A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2544519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753DA7B" w14:textId="77777777" w:rsidTr="00487F27">
        <w:trPr>
          <w:trHeight w:val="240"/>
        </w:trPr>
        <w:tc>
          <w:tcPr>
            <w:tcW w:w="0" w:type="auto"/>
            <w:tcBorders>
              <w:top w:val="nil"/>
              <w:left w:val="nil"/>
              <w:bottom w:val="nil"/>
              <w:right w:val="nil"/>
            </w:tcBorders>
            <w:shd w:val="clear" w:color="auto" w:fill="auto"/>
            <w:noWrap/>
            <w:vAlign w:val="bottom"/>
            <w:hideMark/>
          </w:tcPr>
          <w:p w14:paraId="4182214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3843315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024</w:t>
            </w:r>
          </w:p>
        </w:tc>
        <w:tc>
          <w:tcPr>
            <w:tcW w:w="0" w:type="auto"/>
            <w:tcBorders>
              <w:top w:val="nil"/>
              <w:left w:val="nil"/>
              <w:bottom w:val="nil"/>
              <w:right w:val="nil"/>
            </w:tcBorders>
            <w:shd w:val="clear" w:color="000000" w:fill="FFFFFF"/>
            <w:noWrap/>
            <w:vAlign w:val="center"/>
            <w:hideMark/>
          </w:tcPr>
          <w:p w14:paraId="04C9290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JAIR CARLOS FERNANDES DE ALMEIDA</w:t>
            </w:r>
          </w:p>
        </w:tc>
        <w:tc>
          <w:tcPr>
            <w:tcW w:w="0" w:type="auto"/>
            <w:tcBorders>
              <w:top w:val="nil"/>
              <w:left w:val="nil"/>
              <w:bottom w:val="nil"/>
              <w:right w:val="nil"/>
            </w:tcBorders>
            <w:shd w:val="clear" w:color="000000" w:fill="FFFFFF"/>
            <w:noWrap/>
            <w:vAlign w:val="center"/>
            <w:hideMark/>
          </w:tcPr>
          <w:p w14:paraId="3436E7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41146964587</w:t>
            </w:r>
          </w:p>
        </w:tc>
        <w:tc>
          <w:tcPr>
            <w:tcW w:w="0" w:type="auto"/>
            <w:tcBorders>
              <w:top w:val="nil"/>
              <w:left w:val="nil"/>
              <w:bottom w:val="nil"/>
              <w:right w:val="nil"/>
            </w:tcBorders>
            <w:shd w:val="clear" w:color="000000" w:fill="FFFFFF"/>
            <w:noWrap/>
            <w:vAlign w:val="center"/>
            <w:hideMark/>
          </w:tcPr>
          <w:p w14:paraId="3948CA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81.611,46</w:t>
            </w:r>
          </w:p>
        </w:tc>
        <w:tc>
          <w:tcPr>
            <w:tcW w:w="0" w:type="auto"/>
            <w:tcBorders>
              <w:top w:val="nil"/>
              <w:left w:val="nil"/>
              <w:bottom w:val="nil"/>
              <w:right w:val="nil"/>
            </w:tcBorders>
            <w:shd w:val="clear" w:color="000000" w:fill="FFFFFF"/>
            <w:noWrap/>
            <w:vAlign w:val="center"/>
            <w:hideMark/>
          </w:tcPr>
          <w:p w14:paraId="388BD41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52680150" w14:textId="77777777" w:rsidTr="00487F27">
        <w:trPr>
          <w:trHeight w:val="240"/>
        </w:trPr>
        <w:tc>
          <w:tcPr>
            <w:tcW w:w="0" w:type="auto"/>
            <w:tcBorders>
              <w:top w:val="nil"/>
              <w:left w:val="nil"/>
              <w:bottom w:val="nil"/>
              <w:right w:val="nil"/>
            </w:tcBorders>
            <w:shd w:val="clear" w:color="auto" w:fill="auto"/>
            <w:noWrap/>
            <w:vAlign w:val="bottom"/>
            <w:hideMark/>
          </w:tcPr>
          <w:p w14:paraId="16F18B0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4B6E9B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002</w:t>
            </w:r>
          </w:p>
        </w:tc>
        <w:tc>
          <w:tcPr>
            <w:tcW w:w="0" w:type="auto"/>
            <w:tcBorders>
              <w:top w:val="nil"/>
              <w:left w:val="nil"/>
              <w:bottom w:val="nil"/>
              <w:right w:val="nil"/>
            </w:tcBorders>
            <w:shd w:val="clear" w:color="000000" w:fill="FFFFFF"/>
            <w:noWrap/>
            <w:vAlign w:val="center"/>
            <w:hideMark/>
          </w:tcPr>
          <w:p w14:paraId="6D5FAE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JANSELINE BAIRROS</w:t>
            </w:r>
          </w:p>
        </w:tc>
        <w:tc>
          <w:tcPr>
            <w:tcW w:w="0" w:type="auto"/>
            <w:tcBorders>
              <w:top w:val="nil"/>
              <w:left w:val="nil"/>
              <w:bottom w:val="nil"/>
              <w:right w:val="nil"/>
            </w:tcBorders>
            <w:shd w:val="clear" w:color="000000" w:fill="FFFFFF"/>
            <w:noWrap/>
            <w:vAlign w:val="center"/>
            <w:hideMark/>
          </w:tcPr>
          <w:p w14:paraId="0AA43CD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90209001100</w:t>
            </w:r>
          </w:p>
        </w:tc>
        <w:tc>
          <w:tcPr>
            <w:tcW w:w="0" w:type="auto"/>
            <w:tcBorders>
              <w:top w:val="nil"/>
              <w:left w:val="nil"/>
              <w:bottom w:val="nil"/>
              <w:right w:val="nil"/>
            </w:tcBorders>
            <w:shd w:val="clear" w:color="000000" w:fill="FFFFFF"/>
            <w:noWrap/>
            <w:vAlign w:val="center"/>
            <w:hideMark/>
          </w:tcPr>
          <w:p w14:paraId="59BE554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92.051,11</w:t>
            </w:r>
          </w:p>
        </w:tc>
        <w:tc>
          <w:tcPr>
            <w:tcW w:w="0" w:type="auto"/>
            <w:tcBorders>
              <w:top w:val="nil"/>
              <w:left w:val="nil"/>
              <w:bottom w:val="nil"/>
              <w:right w:val="nil"/>
            </w:tcBorders>
            <w:shd w:val="clear" w:color="000000" w:fill="FFFFFF"/>
            <w:noWrap/>
            <w:vAlign w:val="center"/>
            <w:hideMark/>
          </w:tcPr>
          <w:p w14:paraId="75DA4A7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342A2804" w14:textId="77777777" w:rsidTr="00487F27">
        <w:trPr>
          <w:trHeight w:val="240"/>
        </w:trPr>
        <w:tc>
          <w:tcPr>
            <w:tcW w:w="0" w:type="auto"/>
            <w:tcBorders>
              <w:top w:val="nil"/>
              <w:left w:val="nil"/>
              <w:bottom w:val="nil"/>
              <w:right w:val="nil"/>
            </w:tcBorders>
            <w:shd w:val="clear" w:color="auto" w:fill="auto"/>
            <w:noWrap/>
            <w:vAlign w:val="bottom"/>
            <w:hideMark/>
          </w:tcPr>
          <w:p w14:paraId="7B072F8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5DB83E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010</w:t>
            </w:r>
          </w:p>
        </w:tc>
        <w:tc>
          <w:tcPr>
            <w:tcW w:w="0" w:type="auto"/>
            <w:tcBorders>
              <w:top w:val="nil"/>
              <w:left w:val="nil"/>
              <w:bottom w:val="nil"/>
              <w:right w:val="nil"/>
            </w:tcBorders>
            <w:shd w:val="clear" w:color="000000" w:fill="FFFFFF"/>
            <w:noWrap/>
            <w:vAlign w:val="center"/>
            <w:hideMark/>
          </w:tcPr>
          <w:p w14:paraId="0032DA9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JAQUELINE SOUSA NASCIMENTO</w:t>
            </w:r>
          </w:p>
        </w:tc>
        <w:tc>
          <w:tcPr>
            <w:tcW w:w="0" w:type="auto"/>
            <w:tcBorders>
              <w:top w:val="nil"/>
              <w:left w:val="nil"/>
              <w:bottom w:val="nil"/>
              <w:right w:val="nil"/>
            </w:tcBorders>
            <w:shd w:val="clear" w:color="000000" w:fill="FFFFFF"/>
            <w:noWrap/>
            <w:vAlign w:val="center"/>
            <w:hideMark/>
          </w:tcPr>
          <w:p w14:paraId="39F88B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01275144144</w:t>
            </w:r>
          </w:p>
        </w:tc>
        <w:tc>
          <w:tcPr>
            <w:tcW w:w="0" w:type="auto"/>
            <w:tcBorders>
              <w:top w:val="nil"/>
              <w:left w:val="nil"/>
              <w:bottom w:val="nil"/>
              <w:right w:val="nil"/>
            </w:tcBorders>
            <w:shd w:val="clear" w:color="000000" w:fill="FFFFFF"/>
            <w:noWrap/>
            <w:vAlign w:val="center"/>
            <w:hideMark/>
          </w:tcPr>
          <w:p w14:paraId="0F06D3E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101.997,75</w:t>
            </w:r>
          </w:p>
        </w:tc>
        <w:tc>
          <w:tcPr>
            <w:tcW w:w="0" w:type="auto"/>
            <w:tcBorders>
              <w:top w:val="nil"/>
              <w:left w:val="nil"/>
              <w:bottom w:val="nil"/>
              <w:right w:val="nil"/>
            </w:tcBorders>
            <w:shd w:val="clear" w:color="000000" w:fill="FFFFFF"/>
            <w:noWrap/>
            <w:vAlign w:val="center"/>
            <w:hideMark/>
          </w:tcPr>
          <w:p w14:paraId="13FB8BA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06F02130" w14:textId="77777777" w:rsidTr="00487F27">
        <w:trPr>
          <w:trHeight w:val="240"/>
        </w:trPr>
        <w:tc>
          <w:tcPr>
            <w:tcW w:w="0" w:type="auto"/>
            <w:tcBorders>
              <w:top w:val="nil"/>
              <w:left w:val="nil"/>
              <w:bottom w:val="nil"/>
              <w:right w:val="nil"/>
            </w:tcBorders>
            <w:shd w:val="clear" w:color="auto" w:fill="auto"/>
            <w:noWrap/>
            <w:vAlign w:val="bottom"/>
            <w:hideMark/>
          </w:tcPr>
          <w:p w14:paraId="504DF5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59DC67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004</w:t>
            </w:r>
          </w:p>
        </w:tc>
        <w:tc>
          <w:tcPr>
            <w:tcW w:w="0" w:type="auto"/>
            <w:tcBorders>
              <w:top w:val="nil"/>
              <w:left w:val="nil"/>
              <w:bottom w:val="nil"/>
              <w:right w:val="nil"/>
            </w:tcBorders>
            <w:shd w:val="clear" w:color="000000" w:fill="FFFFFF"/>
            <w:noWrap/>
            <w:vAlign w:val="center"/>
            <w:hideMark/>
          </w:tcPr>
          <w:p w14:paraId="777607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JEANDER MENDES DE MIRANDA</w:t>
            </w:r>
          </w:p>
        </w:tc>
        <w:tc>
          <w:tcPr>
            <w:tcW w:w="0" w:type="auto"/>
            <w:tcBorders>
              <w:top w:val="nil"/>
              <w:left w:val="nil"/>
              <w:bottom w:val="nil"/>
              <w:right w:val="nil"/>
            </w:tcBorders>
            <w:shd w:val="clear" w:color="000000" w:fill="FFFFFF"/>
            <w:noWrap/>
            <w:vAlign w:val="center"/>
            <w:hideMark/>
          </w:tcPr>
          <w:p w14:paraId="0613DD4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04810424154</w:t>
            </w:r>
          </w:p>
        </w:tc>
        <w:tc>
          <w:tcPr>
            <w:tcW w:w="0" w:type="auto"/>
            <w:tcBorders>
              <w:top w:val="nil"/>
              <w:left w:val="nil"/>
              <w:bottom w:val="nil"/>
              <w:right w:val="nil"/>
            </w:tcBorders>
            <w:shd w:val="clear" w:color="000000" w:fill="FFFFFF"/>
            <w:noWrap/>
            <w:vAlign w:val="center"/>
            <w:hideMark/>
          </w:tcPr>
          <w:p w14:paraId="431C3A1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2CEC79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6DB15FB" w14:textId="77777777" w:rsidTr="00487F27">
        <w:trPr>
          <w:trHeight w:val="240"/>
        </w:trPr>
        <w:tc>
          <w:tcPr>
            <w:tcW w:w="0" w:type="auto"/>
            <w:tcBorders>
              <w:top w:val="nil"/>
              <w:left w:val="nil"/>
              <w:bottom w:val="nil"/>
              <w:right w:val="nil"/>
            </w:tcBorders>
            <w:shd w:val="clear" w:color="auto" w:fill="auto"/>
            <w:noWrap/>
            <w:vAlign w:val="bottom"/>
            <w:hideMark/>
          </w:tcPr>
          <w:p w14:paraId="4535F0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415366B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008</w:t>
            </w:r>
          </w:p>
        </w:tc>
        <w:tc>
          <w:tcPr>
            <w:tcW w:w="0" w:type="auto"/>
            <w:tcBorders>
              <w:top w:val="nil"/>
              <w:left w:val="nil"/>
              <w:bottom w:val="nil"/>
              <w:right w:val="nil"/>
            </w:tcBorders>
            <w:shd w:val="clear" w:color="000000" w:fill="FFFFFF"/>
            <w:noWrap/>
            <w:vAlign w:val="center"/>
            <w:hideMark/>
          </w:tcPr>
          <w:p w14:paraId="3798848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JEFERSON VIEIRA DA SILVA</w:t>
            </w:r>
          </w:p>
        </w:tc>
        <w:tc>
          <w:tcPr>
            <w:tcW w:w="0" w:type="auto"/>
            <w:tcBorders>
              <w:top w:val="nil"/>
              <w:left w:val="nil"/>
              <w:bottom w:val="nil"/>
              <w:right w:val="nil"/>
            </w:tcBorders>
            <w:shd w:val="clear" w:color="000000" w:fill="FFFFFF"/>
            <w:noWrap/>
            <w:vAlign w:val="center"/>
            <w:hideMark/>
          </w:tcPr>
          <w:p w14:paraId="711FEC4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01963823192</w:t>
            </w:r>
          </w:p>
        </w:tc>
        <w:tc>
          <w:tcPr>
            <w:tcW w:w="0" w:type="auto"/>
            <w:tcBorders>
              <w:top w:val="nil"/>
              <w:left w:val="nil"/>
              <w:bottom w:val="nil"/>
              <w:right w:val="nil"/>
            </w:tcBorders>
            <w:shd w:val="clear" w:color="000000" w:fill="FFFFFF"/>
            <w:noWrap/>
            <w:vAlign w:val="center"/>
            <w:hideMark/>
          </w:tcPr>
          <w:p w14:paraId="70B942F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0E4A639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A13A521" w14:textId="77777777" w:rsidTr="00487F27">
        <w:trPr>
          <w:trHeight w:val="240"/>
        </w:trPr>
        <w:tc>
          <w:tcPr>
            <w:tcW w:w="0" w:type="auto"/>
            <w:tcBorders>
              <w:top w:val="nil"/>
              <w:left w:val="nil"/>
              <w:bottom w:val="nil"/>
              <w:right w:val="nil"/>
            </w:tcBorders>
            <w:shd w:val="clear" w:color="auto" w:fill="auto"/>
            <w:noWrap/>
            <w:vAlign w:val="bottom"/>
            <w:hideMark/>
          </w:tcPr>
          <w:p w14:paraId="2DE729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1834F1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010</w:t>
            </w:r>
          </w:p>
        </w:tc>
        <w:tc>
          <w:tcPr>
            <w:tcW w:w="0" w:type="auto"/>
            <w:tcBorders>
              <w:top w:val="nil"/>
              <w:left w:val="nil"/>
              <w:bottom w:val="nil"/>
              <w:right w:val="nil"/>
            </w:tcBorders>
            <w:shd w:val="clear" w:color="000000" w:fill="FFFFFF"/>
            <w:noWrap/>
            <w:vAlign w:val="center"/>
            <w:hideMark/>
          </w:tcPr>
          <w:p w14:paraId="42200B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JEFFERSON LUIZ VIEIRA LOUBET</w:t>
            </w:r>
          </w:p>
        </w:tc>
        <w:tc>
          <w:tcPr>
            <w:tcW w:w="0" w:type="auto"/>
            <w:tcBorders>
              <w:top w:val="nil"/>
              <w:left w:val="nil"/>
              <w:bottom w:val="nil"/>
              <w:right w:val="nil"/>
            </w:tcBorders>
            <w:shd w:val="clear" w:color="000000" w:fill="FFFFFF"/>
            <w:noWrap/>
            <w:vAlign w:val="center"/>
            <w:hideMark/>
          </w:tcPr>
          <w:p w14:paraId="627503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27198766153</w:t>
            </w:r>
          </w:p>
        </w:tc>
        <w:tc>
          <w:tcPr>
            <w:tcW w:w="0" w:type="auto"/>
            <w:tcBorders>
              <w:top w:val="nil"/>
              <w:left w:val="nil"/>
              <w:bottom w:val="nil"/>
              <w:right w:val="nil"/>
            </w:tcBorders>
            <w:shd w:val="clear" w:color="000000" w:fill="FFFFFF"/>
            <w:noWrap/>
            <w:vAlign w:val="center"/>
            <w:hideMark/>
          </w:tcPr>
          <w:p w14:paraId="3E0F095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95.158,42</w:t>
            </w:r>
          </w:p>
        </w:tc>
        <w:tc>
          <w:tcPr>
            <w:tcW w:w="0" w:type="auto"/>
            <w:tcBorders>
              <w:top w:val="nil"/>
              <w:left w:val="nil"/>
              <w:bottom w:val="nil"/>
              <w:right w:val="nil"/>
            </w:tcBorders>
            <w:shd w:val="clear" w:color="000000" w:fill="FFFFFF"/>
            <w:noWrap/>
            <w:vAlign w:val="center"/>
            <w:hideMark/>
          </w:tcPr>
          <w:p w14:paraId="61E5059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ED7B8F3" w14:textId="77777777" w:rsidTr="00487F27">
        <w:trPr>
          <w:trHeight w:val="240"/>
        </w:trPr>
        <w:tc>
          <w:tcPr>
            <w:tcW w:w="0" w:type="auto"/>
            <w:tcBorders>
              <w:top w:val="nil"/>
              <w:left w:val="nil"/>
              <w:bottom w:val="nil"/>
              <w:right w:val="nil"/>
            </w:tcBorders>
            <w:shd w:val="clear" w:color="auto" w:fill="auto"/>
            <w:noWrap/>
            <w:vAlign w:val="bottom"/>
            <w:hideMark/>
          </w:tcPr>
          <w:p w14:paraId="4EB2BCD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3A02E2B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011</w:t>
            </w:r>
          </w:p>
        </w:tc>
        <w:tc>
          <w:tcPr>
            <w:tcW w:w="0" w:type="auto"/>
            <w:tcBorders>
              <w:top w:val="nil"/>
              <w:left w:val="nil"/>
              <w:bottom w:val="nil"/>
              <w:right w:val="nil"/>
            </w:tcBorders>
            <w:shd w:val="clear" w:color="000000" w:fill="FFFFFF"/>
            <w:noWrap/>
            <w:vAlign w:val="center"/>
            <w:hideMark/>
          </w:tcPr>
          <w:p w14:paraId="1BBF53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JEFFERSON LUIZ VIEIRA LOUBET</w:t>
            </w:r>
          </w:p>
        </w:tc>
        <w:tc>
          <w:tcPr>
            <w:tcW w:w="0" w:type="auto"/>
            <w:tcBorders>
              <w:top w:val="nil"/>
              <w:left w:val="nil"/>
              <w:bottom w:val="nil"/>
              <w:right w:val="nil"/>
            </w:tcBorders>
            <w:shd w:val="clear" w:color="000000" w:fill="FFFFFF"/>
            <w:noWrap/>
            <w:vAlign w:val="center"/>
            <w:hideMark/>
          </w:tcPr>
          <w:p w14:paraId="15EC8B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27198766153</w:t>
            </w:r>
          </w:p>
        </w:tc>
        <w:tc>
          <w:tcPr>
            <w:tcW w:w="0" w:type="auto"/>
            <w:tcBorders>
              <w:top w:val="nil"/>
              <w:left w:val="nil"/>
              <w:bottom w:val="nil"/>
              <w:right w:val="nil"/>
            </w:tcBorders>
            <w:shd w:val="clear" w:color="000000" w:fill="FFFFFF"/>
            <w:noWrap/>
            <w:vAlign w:val="center"/>
            <w:hideMark/>
          </w:tcPr>
          <w:p w14:paraId="2EB9C3C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145.626,24</w:t>
            </w:r>
          </w:p>
        </w:tc>
        <w:tc>
          <w:tcPr>
            <w:tcW w:w="0" w:type="auto"/>
            <w:tcBorders>
              <w:top w:val="nil"/>
              <w:left w:val="nil"/>
              <w:bottom w:val="nil"/>
              <w:right w:val="nil"/>
            </w:tcBorders>
            <w:shd w:val="clear" w:color="000000" w:fill="FFFFFF"/>
            <w:noWrap/>
            <w:vAlign w:val="center"/>
            <w:hideMark/>
          </w:tcPr>
          <w:p w14:paraId="2798754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D49DC36" w14:textId="77777777" w:rsidTr="00487F27">
        <w:trPr>
          <w:trHeight w:val="240"/>
        </w:trPr>
        <w:tc>
          <w:tcPr>
            <w:tcW w:w="0" w:type="auto"/>
            <w:tcBorders>
              <w:top w:val="nil"/>
              <w:left w:val="nil"/>
              <w:bottom w:val="nil"/>
              <w:right w:val="nil"/>
            </w:tcBorders>
            <w:shd w:val="clear" w:color="auto" w:fill="auto"/>
            <w:noWrap/>
            <w:vAlign w:val="bottom"/>
            <w:hideMark/>
          </w:tcPr>
          <w:p w14:paraId="54DF16C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0D7A65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012</w:t>
            </w:r>
          </w:p>
        </w:tc>
        <w:tc>
          <w:tcPr>
            <w:tcW w:w="0" w:type="auto"/>
            <w:tcBorders>
              <w:top w:val="nil"/>
              <w:left w:val="nil"/>
              <w:bottom w:val="nil"/>
              <w:right w:val="nil"/>
            </w:tcBorders>
            <w:shd w:val="clear" w:color="000000" w:fill="FFFFFF"/>
            <w:noWrap/>
            <w:vAlign w:val="center"/>
            <w:hideMark/>
          </w:tcPr>
          <w:p w14:paraId="2B9E68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JEFFERSON LUIZ VIEIRA LOUBET</w:t>
            </w:r>
          </w:p>
        </w:tc>
        <w:tc>
          <w:tcPr>
            <w:tcW w:w="0" w:type="auto"/>
            <w:tcBorders>
              <w:top w:val="nil"/>
              <w:left w:val="nil"/>
              <w:bottom w:val="nil"/>
              <w:right w:val="nil"/>
            </w:tcBorders>
            <w:shd w:val="clear" w:color="000000" w:fill="FFFFFF"/>
            <w:noWrap/>
            <w:vAlign w:val="center"/>
            <w:hideMark/>
          </w:tcPr>
          <w:p w14:paraId="770FF9C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27198766153</w:t>
            </w:r>
          </w:p>
        </w:tc>
        <w:tc>
          <w:tcPr>
            <w:tcW w:w="0" w:type="auto"/>
            <w:tcBorders>
              <w:top w:val="nil"/>
              <w:left w:val="nil"/>
              <w:bottom w:val="nil"/>
              <w:right w:val="nil"/>
            </w:tcBorders>
            <w:shd w:val="clear" w:color="000000" w:fill="FFFFFF"/>
            <w:noWrap/>
            <w:vAlign w:val="center"/>
            <w:hideMark/>
          </w:tcPr>
          <w:p w14:paraId="3AEE99F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91.420,82</w:t>
            </w:r>
          </w:p>
        </w:tc>
        <w:tc>
          <w:tcPr>
            <w:tcW w:w="0" w:type="auto"/>
            <w:tcBorders>
              <w:top w:val="nil"/>
              <w:left w:val="nil"/>
              <w:bottom w:val="nil"/>
              <w:right w:val="nil"/>
            </w:tcBorders>
            <w:shd w:val="clear" w:color="000000" w:fill="FFFFFF"/>
            <w:noWrap/>
            <w:vAlign w:val="center"/>
            <w:hideMark/>
          </w:tcPr>
          <w:p w14:paraId="6E9676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6178D6D" w14:textId="77777777" w:rsidTr="00487F27">
        <w:trPr>
          <w:trHeight w:val="240"/>
        </w:trPr>
        <w:tc>
          <w:tcPr>
            <w:tcW w:w="0" w:type="auto"/>
            <w:tcBorders>
              <w:top w:val="nil"/>
              <w:left w:val="nil"/>
              <w:bottom w:val="nil"/>
              <w:right w:val="nil"/>
            </w:tcBorders>
            <w:shd w:val="clear" w:color="auto" w:fill="auto"/>
            <w:noWrap/>
            <w:vAlign w:val="bottom"/>
            <w:hideMark/>
          </w:tcPr>
          <w:p w14:paraId="3591C87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34C4C76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030</w:t>
            </w:r>
          </w:p>
        </w:tc>
        <w:tc>
          <w:tcPr>
            <w:tcW w:w="0" w:type="auto"/>
            <w:tcBorders>
              <w:top w:val="nil"/>
              <w:left w:val="nil"/>
              <w:bottom w:val="nil"/>
              <w:right w:val="nil"/>
            </w:tcBorders>
            <w:shd w:val="clear" w:color="000000" w:fill="FFFFFF"/>
            <w:noWrap/>
            <w:vAlign w:val="center"/>
            <w:hideMark/>
          </w:tcPr>
          <w:p w14:paraId="7C21FD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JEFFERSON TEIXEIRA ROCHA</w:t>
            </w:r>
          </w:p>
        </w:tc>
        <w:tc>
          <w:tcPr>
            <w:tcW w:w="0" w:type="auto"/>
            <w:tcBorders>
              <w:top w:val="nil"/>
              <w:left w:val="nil"/>
              <w:bottom w:val="nil"/>
              <w:right w:val="nil"/>
            </w:tcBorders>
            <w:shd w:val="clear" w:color="000000" w:fill="FFFFFF"/>
            <w:noWrap/>
            <w:vAlign w:val="center"/>
            <w:hideMark/>
          </w:tcPr>
          <w:p w14:paraId="3F013E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05016552126</w:t>
            </w:r>
          </w:p>
        </w:tc>
        <w:tc>
          <w:tcPr>
            <w:tcW w:w="0" w:type="auto"/>
            <w:tcBorders>
              <w:top w:val="nil"/>
              <w:left w:val="nil"/>
              <w:bottom w:val="nil"/>
              <w:right w:val="nil"/>
            </w:tcBorders>
            <w:shd w:val="clear" w:color="000000" w:fill="FFFFFF"/>
            <w:noWrap/>
            <w:vAlign w:val="center"/>
            <w:hideMark/>
          </w:tcPr>
          <w:p w14:paraId="2DB89EE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129.371,76</w:t>
            </w:r>
          </w:p>
        </w:tc>
        <w:tc>
          <w:tcPr>
            <w:tcW w:w="0" w:type="auto"/>
            <w:tcBorders>
              <w:top w:val="nil"/>
              <w:left w:val="nil"/>
              <w:bottom w:val="nil"/>
              <w:right w:val="nil"/>
            </w:tcBorders>
            <w:shd w:val="clear" w:color="000000" w:fill="FFFFFF"/>
            <w:noWrap/>
            <w:vAlign w:val="center"/>
            <w:hideMark/>
          </w:tcPr>
          <w:p w14:paraId="1EB4B88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2FDC9FD" w14:textId="77777777" w:rsidTr="00487F27">
        <w:trPr>
          <w:trHeight w:val="240"/>
        </w:trPr>
        <w:tc>
          <w:tcPr>
            <w:tcW w:w="0" w:type="auto"/>
            <w:tcBorders>
              <w:top w:val="nil"/>
              <w:left w:val="nil"/>
              <w:bottom w:val="nil"/>
              <w:right w:val="nil"/>
            </w:tcBorders>
            <w:shd w:val="clear" w:color="auto" w:fill="auto"/>
            <w:noWrap/>
            <w:vAlign w:val="bottom"/>
            <w:hideMark/>
          </w:tcPr>
          <w:p w14:paraId="2099508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34B36B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030</w:t>
            </w:r>
          </w:p>
        </w:tc>
        <w:tc>
          <w:tcPr>
            <w:tcW w:w="0" w:type="auto"/>
            <w:tcBorders>
              <w:top w:val="nil"/>
              <w:left w:val="nil"/>
              <w:bottom w:val="nil"/>
              <w:right w:val="nil"/>
            </w:tcBorders>
            <w:shd w:val="clear" w:color="000000" w:fill="FFFFFF"/>
            <w:noWrap/>
            <w:vAlign w:val="center"/>
            <w:hideMark/>
          </w:tcPr>
          <w:p w14:paraId="623449B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JENIFER KETILLEN DE JESUS CURADO</w:t>
            </w:r>
          </w:p>
        </w:tc>
        <w:tc>
          <w:tcPr>
            <w:tcW w:w="0" w:type="auto"/>
            <w:tcBorders>
              <w:top w:val="nil"/>
              <w:left w:val="nil"/>
              <w:bottom w:val="nil"/>
              <w:right w:val="nil"/>
            </w:tcBorders>
            <w:shd w:val="clear" w:color="000000" w:fill="FFFFFF"/>
            <w:noWrap/>
            <w:vAlign w:val="center"/>
            <w:hideMark/>
          </w:tcPr>
          <w:p w14:paraId="0AFBD5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05566832180</w:t>
            </w:r>
          </w:p>
        </w:tc>
        <w:tc>
          <w:tcPr>
            <w:tcW w:w="0" w:type="auto"/>
            <w:tcBorders>
              <w:top w:val="nil"/>
              <w:left w:val="nil"/>
              <w:bottom w:val="nil"/>
              <w:right w:val="nil"/>
            </w:tcBorders>
            <w:shd w:val="clear" w:color="000000" w:fill="FFFFFF"/>
            <w:noWrap/>
            <w:vAlign w:val="center"/>
            <w:hideMark/>
          </w:tcPr>
          <w:p w14:paraId="7A2B436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108.037,32</w:t>
            </w:r>
          </w:p>
        </w:tc>
        <w:tc>
          <w:tcPr>
            <w:tcW w:w="0" w:type="auto"/>
            <w:tcBorders>
              <w:top w:val="nil"/>
              <w:left w:val="nil"/>
              <w:bottom w:val="nil"/>
              <w:right w:val="nil"/>
            </w:tcBorders>
            <w:shd w:val="clear" w:color="000000" w:fill="FFFFFF"/>
            <w:noWrap/>
            <w:vAlign w:val="center"/>
            <w:hideMark/>
          </w:tcPr>
          <w:p w14:paraId="68C685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4E998F94" w14:textId="77777777" w:rsidTr="00487F27">
        <w:trPr>
          <w:trHeight w:val="240"/>
        </w:trPr>
        <w:tc>
          <w:tcPr>
            <w:tcW w:w="0" w:type="auto"/>
            <w:tcBorders>
              <w:top w:val="nil"/>
              <w:left w:val="nil"/>
              <w:bottom w:val="nil"/>
              <w:right w:val="nil"/>
            </w:tcBorders>
            <w:shd w:val="clear" w:color="auto" w:fill="auto"/>
            <w:noWrap/>
            <w:vAlign w:val="bottom"/>
            <w:hideMark/>
          </w:tcPr>
          <w:p w14:paraId="7D3AB3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501803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005</w:t>
            </w:r>
          </w:p>
        </w:tc>
        <w:tc>
          <w:tcPr>
            <w:tcW w:w="0" w:type="auto"/>
            <w:tcBorders>
              <w:top w:val="nil"/>
              <w:left w:val="nil"/>
              <w:bottom w:val="nil"/>
              <w:right w:val="nil"/>
            </w:tcBorders>
            <w:shd w:val="clear" w:color="000000" w:fill="FFFFFF"/>
            <w:noWrap/>
            <w:vAlign w:val="center"/>
            <w:hideMark/>
          </w:tcPr>
          <w:p w14:paraId="444157F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JENIFER SANTOS FRUTOSO</w:t>
            </w:r>
          </w:p>
        </w:tc>
        <w:tc>
          <w:tcPr>
            <w:tcW w:w="0" w:type="auto"/>
            <w:tcBorders>
              <w:top w:val="nil"/>
              <w:left w:val="nil"/>
              <w:bottom w:val="nil"/>
              <w:right w:val="nil"/>
            </w:tcBorders>
            <w:shd w:val="clear" w:color="000000" w:fill="FFFFFF"/>
            <w:noWrap/>
            <w:vAlign w:val="center"/>
            <w:hideMark/>
          </w:tcPr>
          <w:p w14:paraId="19D93F0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03788840188</w:t>
            </w:r>
          </w:p>
        </w:tc>
        <w:tc>
          <w:tcPr>
            <w:tcW w:w="0" w:type="auto"/>
            <w:tcBorders>
              <w:top w:val="nil"/>
              <w:left w:val="nil"/>
              <w:bottom w:val="nil"/>
              <w:right w:val="nil"/>
            </w:tcBorders>
            <w:shd w:val="clear" w:color="000000" w:fill="FFFFFF"/>
            <w:noWrap/>
            <w:vAlign w:val="center"/>
            <w:hideMark/>
          </w:tcPr>
          <w:p w14:paraId="3E54D42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148.089,48</w:t>
            </w:r>
          </w:p>
        </w:tc>
        <w:tc>
          <w:tcPr>
            <w:tcW w:w="0" w:type="auto"/>
            <w:tcBorders>
              <w:top w:val="nil"/>
              <w:left w:val="nil"/>
              <w:bottom w:val="nil"/>
              <w:right w:val="nil"/>
            </w:tcBorders>
            <w:shd w:val="clear" w:color="000000" w:fill="FFFFFF"/>
            <w:noWrap/>
            <w:vAlign w:val="center"/>
            <w:hideMark/>
          </w:tcPr>
          <w:p w14:paraId="575AB9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11D07DA3" w14:textId="77777777" w:rsidTr="00487F27">
        <w:trPr>
          <w:trHeight w:val="240"/>
        </w:trPr>
        <w:tc>
          <w:tcPr>
            <w:tcW w:w="0" w:type="auto"/>
            <w:tcBorders>
              <w:top w:val="nil"/>
              <w:left w:val="nil"/>
              <w:bottom w:val="nil"/>
              <w:right w:val="nil"/>
            </w:tcBorders>
            <w:shd w:val="clear" w:color="auto" w:fill="auto"/>
            <w:noWrap/>
            <w:vAlign w:val="bottom"/>
            <w:hideMark/>
          </w:tcPr>
          <w:p w14:paraId="74260C5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72B51F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028</w:t>
            </w:r>
          </w:p>
        </w:tc>
        <w:tc>
          <w:tcPr>
            <w:tcW w:w="0" w:type="auto"/>
            <w:tcBorders>
              <w:top w:val="nil"/>
              <w:left w:val="nil"/>
              <w:bottom w:val="nil"/>
              <w:right w:val="nil"/>
            </w:tcBorders>
            <w:shd w:val="clear" w:color="000000" w:fill="FFFFFF"/>
            <w:noWrap/>
            <w:vAlign w:val="center"/>
            <w:hideMark/>
          </w:tcPr>
          <w:p w14:paraId="297FC7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JENIFER SANTOS FRUTOSO</w:t>
            </w:r>
          </w:p>
        </w:tc>
        <w:tc>
          <w:tcPr>
            <w:tcW w:w="0" w:type="auto"/>
            <w:tcBorders>
              <w:top w:val="nil"/>
              <w:left w:val="nil"/>
              <w:bottom w:val="nil"/>
              <w:right w:val="nil"/>
            </w:tcBorders>
            <w:shd w:val="clear" w:color="000000" w:fill="FFFFFF"/>
            <w:noWrap/>
            <w:vAlign w:val="center"/>
            <w:hideMark/>
          </w:tcPr>
          <w:p w14:paraId="261E58A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03788840188</w:t>
            </w:r>
          </w:p>
        </w:tc>
        <w:tc>
          <w:tcPr>
            <w:tcW w:w="0" w:type="auto"/>
            <w:tcBorders>
              <w:top w:val="nil"/>
              <w:left w:val="nil"/>
              <w:bottom w:val="nil"/>
              <w:right w:val="nil"/>
            </w:tcBorders>
            <w:shd w:val="clear" w:color="000000" w:fill="FFFFFF"/>
            <w:noWrap/>
            <w:vAlign w:val="center"/>
            <w:hideMark/>
          </w:tcPr>
          <w:p w14:paraId="753AF07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123.795,36</w:t>
            </w:r>
          </w:p>
        </w:tc>
        <w:tc>
          <w:tcPr>
            <w:tcW w:w="0" w:type="auto"/>
            <w:tcBorders>
              <w:top w:val="nil"/>
              <w:left w:val="nil"/>
              <w:bottom w:val="nil"/>
              <w:right w:val="nil"/>
            </w:tcBorders>
            <w:shd w:val="clear" w:color="000000" w:fill="FFFFFF"/>
            <w:noWrap/>
            <w:vAlign w:val="center"/>
            <w:hideMark/>
          </w:tcPr>
          <w:p w14:paraId="712775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0E11FCE3" w14:textId="77777777" w:rsidTr="00487F27">
        <w:trPr>
          <w:trHeight w:val="240"/>
        </w:trPr>
        <w:tc>
          <w:tcPr>
            <w:tcW w:w="0" w:type="auto"/>
            <w:tcBorders>
              <w:top w:val="nil"/>
              <w:left w:val="nil"/>
              <w:bottom w:val="nil"/>
              <w:right w:val="nil"/>
            </w:tcBorders>
            <w:shd w:val="clear" w:color="auto" w:fill="auto"/>
            <w:noWrap/>
            <w:vAlign w:val="bottom"/>
            <w:hideMark/>
          </w:tcPr>
          <w:p w14:paraId="0670A21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2A0832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004</w:t>
            </w:r>
          </w:p>
        </w:tc>
        <w:tc>
          <w:tcPr>
            <w:tcW w:w="0" w:type="auto"/>
            <w:tcBorders>
              <w:top w:val="nil"/>
              <w:left w:val="nil"/>
              <w:bottom w:val="nil"/>
              <w:right w:val="nil"/>
            </w:tcBorders>
            <w:shd w:val="clear" w:color="000000" w:fill="FFFFFF"/>
            <w:noWrap/>
            <w:vAlign w:val="center"/>
            <w:hideMark/>
          </w:tcPr>
          <w:p w14:paraId="17922E3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JESSICA GOI CARLINI</w:t>
            </w:r>
          </w:p>
        </w:tc>
        <w:tc>
          <w:tcPr>
            <w:tcW w:w="0" w:type="auto"/>
            <w:tcBorders>
              <w:top w:val="nil"/>
              <w:left w:val="nil"/>
              <w:bottom w:val="nil"/>
              <w:right w:val="nil"/>
            </w:tcBorders>
            <w:shd w:val="clear" w:color="000000" w:fill="FFFFFF"/>
            <w:noWrap/>
            <w:vAlign w:val="center"/>
            <w:hideMark/>
          </w:tcPr>
          <w:p w14:paraId="5E03562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03537122136</w:t>
            </w:r>
          </w:p>
        </w:tc>
        <w:tc>
          <w:tcPr>
            <w:tcW w:w="0" w:type="auto"/>
            <w:tcBorders>
              <w:top w:val="nil"/>
              <w:left w:val="nil"/>
              <w:bottom w:val="nil"/>
              <w:right w:val="nil"/>
            </w:tcBorders>
            <w:shd w:val="clear" w:color="000000" w:fill="FFFFFF"/>
            <w:noWrap/>
            <w:vAlign w:val="center"/>
            <w:hideMark/>
          </w:tcPr>
          <w:p w14:paraId="410D317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2309D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FEECD29" w14:textId="77777777" w:rsidTr="00487F27">
        <w:trPr>
          <w:trHeight w:val="240"/>
        </w:trPr>
        <w:tc>
          <w:tcPr>
            <w:tcW w:w="0" w:type="auto"/>
            <w:tcBorders>
              <w:top w:val="nil"/>
              <w:left w:val="nil"/>
              <w:bottom w:val="nil"/>
              <w:right w:val="nil"/>
            </w:tcBorders>
            <w:shd w:val="clear" w:color="auto" w:fill="auto"/>
            <w:noWrap/>
            <w:vAlign w:val="bottom"/>
            <w:hideMark/>
          </w:tcPr>
          <w:p w14:paraId="631F4CD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42D456D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036</w:t>
            </w:r>
          </w:p>
        </w:tc>
        <w:tc>
          <w:tcPr>
            <w:tcW w:w="0" w:type="auto"/>
            <w:tcBorders>
              <w:top w:val="nil"/>
              <w:left w:val="nil"/>
              <w:bottom w:val="nil"/>
              <w:right w:val="nil"/>
            </w:tcBorders>
            <w:shd w:val="clear" w:color="000000" w:fill="FFFFFF"/>
            <w:noWrap/>
            <w:vAlign w:val="center"/>
            <w:hideMark/>
          </w:tcPr>
          <w:p w14:paraId="67140B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JESSICA MINOSSO</w:t>
            </w:r>
          </w:p>
        </w:tc>
        <w:tc>
          <w:tcPr>
            <w:tcW w:w="0" w:type="auto"/>
            <w:tcBorders>
              <w:top w:val="nil"/>
              <w:left w:val="nil"/>
              <w:bottom w:val="nil"/>
              <w:right w:val="nil"/>
            </w:tcBorders>
            <w:shd w:val="clear" w:color="000000" w:fill="FFFFFF"/>
            <w:noWrap/>
            <w:vAlign w:val="center"/>
            <w:hideMark/>
          </w:tcPr>
          <w:p w14:paraId="06FA1F7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05060862160</w:t>
            </w:r>
          </w:p>
        </w:tc>
        <w:tc>
          <w:tcPr>
            <w:tcW w:w="0" w:type="auto"/>
            <w:tcBorders>
              <w:top w:val="nil"/>
              <w:left w:val="nil"/>
              <w:bottom w:val="nil"/>
              <w:right w:val="nil"/>
            </w:tcBorders>
            <w:shd w:val="clear" w:color="000000" w:fill="FFFFFF"/>
            <w:noWrap/>
            <w:vAlign w:val="center"/>
            <w:hideMark/>
          </w:tcPr>
          <w:p w14:paraId="4494DA5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131.115,10</w:t>
            </w:r>
          </w:p>
        </w:tc>
        <w:tc>
          <w:tcPr>
            <w:tcW w:w="0" w:type="auto"/>
            <w:tcBorders>
              <w:top w:val="nil"/>
              <w:left w:val="nil"/>
              <w:bottom w:val="nil"/>
              <w:right w:val="nil"/>
            </w:tcBorders>
            <w:shd w:val="clear" w:color="000000" w:fill="FFFFFF"/>
            <w:noWrap/>
            <w:vAlign w:val="center"/>
            <w:hideMark/>
          </w:tcPr>
          <w:p w14:paraId="1D89F0F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10/09/2034</w:t>
            </w:r>
          </w:p>
        </w:tc>
      </w:tr>
      <w:tr w:rsidR="00487F27" w:rsidRPr="00487F27" w14:paraId="45398CC2" w14:textId="77777777" w:rsidTr="00487F27">
        <w:trPr>
          <w:trHeight w:val="240"/>
        </w:trPr>
        <w:tc>
          <w:tcPr>
            <w:tcW w:w="0" w:type="auto"/>
            <w:tcBorders>
              <w:top w:val="nil"/>
              <w:left w:val="nil"/>
              <w:bottom w:val="nil"/>
              <w:right w:val="nil"/>
            </w:tcBorders>
            <w:shd w:val="clear" w:color="auto" w:fill="auto"/>
            <w:noWrap/>
            <w:vAlign w:val="bottom"/>
            <w:hideMark/>
          </w:tcPr>
          <w:p w14:paraId="1741810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46FFA8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001</w:t>
            </w:r>
          </w:p>
        </w:tc>
        <w:tc>
          <w:tcPr>
            <w:tcW w:w="0" w:type="auto"/>
            <w:tcBorders>
              <w:top w:val="nil"/>
              <w:left w:val="nil"/>
              <w:bottom w:val="nil"/>
              <w:right w:val="nil"/>
            </w:tcBorders>
            <w:shd w:val="clear" w:color="000000" w:fill="FFFFFF"/>
            <w:noWrap/>
            <w:vAlign w:val="center"/>
            <w:hideMark/>
          </w:tcPr>
          <w:p w14:paraId="5900A5E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JHONATHAN GALVAO DE FRANCA</w:t>
            </w:r>
          </w:p>
        </w:tc>
        <w:tc>
          <w:tcPr>
            <w:tcW w:w="0" w:type="auto"/>
            <w:tcBorders>
              <w:top w:val="nil"/>
              <w:left w:val="nil"/>
              <w:bottom w:val="nil"/>
              <w:right w:val="nil"/>
            </w:tcBorders>
            <w:shd w:val="clear" w:color="000000" w:fill="FFFFFF"/>
            <w:noWrap/>
            <w:vAlign w:val="center"/>
            <w:hideMark/>
          </w:tcPr>
          <w:p w14:paraId="08EA4B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03091719111</w:t>
            </w:r>
          </w:p>
        </w:tc>
        <w:tc>
          <w:tcPr>
            <w:tcW w:w="0" w:type="auto"/>
            <w:tcBorders>
              <w:top w:val="nil"/>
              <w:left w:val="nil"/>
              <w:bottom w:val="nil"/>
              <w:right w:val="nil"/>
            </w:tcBorders>
            <w:shd w:val="clear" w:color="000000" w:fill="FFFFFF"/>
            <w:noWrap/>
            <w:vAlign w:val="center"/>
            <w:hideMark/>
          </w:tcPr>
          <w:p w14:paraId="1F5C04F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119.819,28</w:t>
            </w:r>
          </w:p>
        </w:tc>
        <w:tc>
          <w:tcPr>
            <w:tcW w:w="0" w:type="auto"/>
            <w:tcBorders>
              <w:top w:val="nil"/>
              <w:left w:val="nil"/>
              <w:bottom w:val="nil"/>
              <w:right w:val="nil"/>
            </w:tcBorders>
            <w:shd w:val="clear" w:color="000000" w:fill="FFFFFF"/>
            <w:noWrap/>
            <w:vAlign w:val="center"/>
            <w:hideMark/>
          </w:tcPr>
          <w:p w14:paraId="283646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56C464" w14:textId="77777777" w:rsidTr="00487F27">
        <w:trPr>
          <w:trHeight w:val="240"/>
        </w:trPr>
        <w:tc>
          <w:tcPr>
            <w:tcW w:w="0" w:type="auto"/>
            <w:tcBorders>
              <w:top w:val="nil"/>
              <w:left w:val="nil"/>
              <w:bottom w:val="nil"/>
              <w:right w:val="nil"/>
            </w:tcBorders>
            <w:shd w:val="clear" w:color="auto" w:fill="auto"/>
            <w:noWrap/>
            <w:vAlign w:val="bottom"/>
            <w:hideMark/>
          </w:tcPr>
          <w:p w14:paraId="4BD9C64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7C99009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020</w:t>
            </w:r>
          </w:p>
        </w:tc>
        <w:tc>
          <w:tcPr>
            <w:tcW w:w="0" w:type="auto"/>
            <w:tcBorders>
              <w:top w:val="nil"/>
              <w:left w:val="nil"/>
              <w:bottom w:val="nil"/>
              <w:right w:val="nil"/>
            </w:tcBorders>
            <w:shd w:val="clear" w:color="000000" w:fill="FFFFFF"/>
            <w:noWrap/>
            <w:vAlign w:val="center"/>
            <w:hideMark/>
          </w:tcPr>
          <w:p w14:paraId="14B8766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JILBERLANE SILVA DE MELO</w:t>
            </w:r>
          </w:p>
        </w:tc>
        <w:tc>
          <w:tcPr>
            <w:tcW w:w="0" w:type="auto"/>
            <w:tcBorders>
              <w:top w:val="nil"/>
              <w:left w:val="nil"/>
              <w:bottom w:val="nil"/>
              <w:right w:val="nil"/>
            </w:tcBorders>
            <w:shd w:val="clear" w:color="000000" w:fill="FFFFFF"/>
            <w:noWrap/>
            <w:vAlign w:val="center"/>
            <w:hideMark/>
          </w:tcPr>
          <w:p w14:paraId="03A3F7D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09973012445</w:t>
            </w:r>
          </w:p>
        </w:tc>
        <w:tc>
          <w:tcPr>
            <w:tcW w:w="0" w:type="auto"/>
            <w:tcBorders>
              <w:top w:val="nil"/>
              <w:left w:val="nil"/>
              <w:bottom w:val="nil"/>
              <w:right w:val="nil"/>
            </w:tcBorders>
            <w:shd w:val="clear" w:color="000000" w:fill="FFFFFF"/>
            <w:noWrap/>
            <w:vAlign w:val="center"/>
            <w:hideMark/>
          </w:tcPr>
          <w:p w14:paraId="4468789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6E7A94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6CDBF4" w14:textId="77777777" w:rsidTr="00487F27">
        <w:trPr>
          <w:trHeight w:val="240"/>
        </w:trPr>
        <w:tc>
          <w:tcPr>
            <w:tcW w:w="0" w:type="auto"/>
            <w:tcBorders>
              <w:top w:val="nil"/>
              <w:left w:val="nil"/>
              <w:bottom w:val="nil"/>
              <w:right w:val="nil"/>
            </w:tcBorders>
            <w:shd w:val="clear" w:color="auto" w:fill="auto"/>
            <w:noWrap/>
            <w:vAlign w:val="bottom"/>
            <w:hideMark/>
          </w:tcPr>
          <w:p w14:paraId="0BB90CD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552F60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015</w:t>
            </w:r>
          </w:p>
        </w:tc>
        <w:tc>
          <w:tcPr>
            <w:tcW w:w="0" w:type="auto"/>
            <w:tcBorders>
              <w:top w:val="nil"/>
              <w:left w:val="nil"/>
              <w:bottom w:val="nil"/>
              <w:right w:val="nil"/>
            </w:tcBorders>
            <w:shd w:val="clear" w:color="000000" w:fill="FFFFFF"/>
            <w:noWrap/>
            <w:vAlign w:val="center"/>
            <w:hideMark/>
          </w:tcPr>
          <w:p w14:paraId="159B2B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BATISTA PIZA</w:t>
            </w:r>
          </w:p>
        </w:tc>
        <w:tc>
          <w:tcPr>
            <w:tcW w:w="0" w:type="auto"/>
            <w:tcBorders>
              <w:top w:val="nil"/>
              <w:left w:val="nil"/>
              <w:bottom w:val="nil"/>
              <w:right w:val="nil"/>
            </w:tcBorders>
            <w:shd w:val="clear" w:color="000000" w:fill="FFFFFF"/>
            <w:noWrap/>
            <w:vAlign w:val="center"/>
            <w:hideMark/>
          </w:tcPr>
          <w:p w14:paraId="7CE84DB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51685329934</w:t>
            </w:r>
          </w:p>
        </w:tc>
        <w:tc>
          <w:tcPr>
            <w:tcW w:w="0" w:type="auto"/>
            <w:tcBorders>
              <w:top w:val="nil"/>
              <w:left w:val="nil"/>
              <w:bottom w:val="nil"/>
              <w:right w:val="nil"/>
            </w:tcBorders>
            <w:shd w:val="clear" w:color="000000" w:fill="FFFFFF"/>
            <w:noWrap/>
            <w:vAlign w:val="center"/>
            <w:hideMark/>
          </w:tcPr>
          <w:p w14:paraId="76FB321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95.195,10</w:t>
            </w:r>
          </w:p>
        </w:tc>
        <w:tc>
          <w:tcPr>
            <w:tcW w:w="0" w:type="auto"/>
            <w:tcBorders>
              <w:top w:val="nil"/>
              <w:left w:val="nil"/>
              <w:bottom w:val="nil"/>
              <w:right w:val="nil"/>
            </w:tcBorders>
            <w:shd w:val="clear" w:color="000000" w:fill="FFFFFF"/>
            <w:noWrap/>
            <w:vAlign w:val="center"/>
            <w:hideMark/>
          </w:tcPr>
          <w:p w14:paraId="1DBD5B8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7B74D0A7" w14:textId="77777777" w:rsidTr="00487F27">
        <w:trPr>
          <w:trHeight w:val="240"/>
        </w:trPr>
        <w:tc>
          <w:tcPr>
            <w:tcW w:w="0" w:type="auto"/>
            <w:tcBorders>
              <w:top w:val="nil"/>
              <w:left w:val="nil"/>
              <w:bottom w:val="nil"/>
              <w:right w:val="nil"/>
            </w:tcBorders>
            <w:shd w:val="clear" w:color="auto" w:fill="auto"/>
            <w:noWrap/>
            <w:vAlign w:val="bottom"/>
            <w:hideMark/>
          </w:tcPr>
          <w:p w14:paraId="5F3EE2E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0A947C4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034</w:t>
            </w:r>
          </w:p>
        </w:tc>
        <w:tc>
          <w:tcPr>
            <w:tcW w:w="0" w:type="auto"/>
            <w:tcBorders>
              <w:top w:val="nil"/>
              <w:left w:val="nil"/>
              <w:bottom w:val="nil"/>
              <w:right w:val="nil"/>
            </w:tcBorders>
            <w:shd w:val="clear" w:color="000000" w:fill="FFFFFF"/>
            <w:noWrap/>
            <w:vAlign w:val="center"/>
            <w:hideMark/>
          </w:tcPr>
          <w:p w14:paraId="7D70BC5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BERNARDO FERREIRA</w:t>
            </w:r>
          </w:p>
        </w:tc>
        <w:tc>
          <w:tcPr>
            <w:tcW w:w="0" w:type="auto"/>
            <w:tcBorders>
              <w:top w:val="nil"/>
              <w:left w:val="nil"/>
              <w:bottom w:val="nil"/>
              <w:right w:val="nil"/>
            </w:tcBorders>
            <w:shd w:val="clear" w:color="000000" w:fill="FFFFFF"/>
            <w:noWrap/>
            <w:vAlign w:val="center"/>
            <w:hideMark/>
          </w:tcPr>
          <w:p w14:paraId="68F6E5F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54923999934</w:t>
            </w:r>
          </w:p>
        </w:tc>
        <w:tc>
          <w:tcPr>
            <w:tcW w:w="0" w:type="auto"/>
            <w:tcBorders>
              <w:top w:val="nil"/>
              <w:left w:val="nil"/>
              <w:bottom w:val="nil"/>
              <w:right w:val="nil"/>
            </w:tcBorders>
            <w:shd w:val="clear" w:color="000000" w:fill="FFFFFF"/>
            <w:noWrap/>
            <w:vAlign w:val="center"/>
            <w:hideMark/>
          </w:tcPr>
          <w:p w14:paraId="62E13F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63F74E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E47B918" w14:textId="77777777" w:rsidTr="00487F27">
        <w:trPr>
          <w:trHeight w:val="240"/>
        </w:trPr>
        <w:tc>
          <w:tcPr>
            <w:tcW w:w="0" w:type="auto"/>
            <w:tcBorders>
              <w:top w:val="nil"/>
              <w:left w:val="nil"/>
              <w:bottom w:val="nil"/>
              <w:right w:val="nil"/>
            </w:tcBorders>
            <w:shd w:val="clear" w:color="auto" w:fill="auto"/>
            <w:noWrap/>
            <w:vAlign w:val="bottom"/>
            <w:hideMark/>
          </w:tcPr>
          <w:p w14:paraId="4B7597E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7951F8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035</w:t>
            </w:r>
          </w:p>
        </w:tc>
        <w:tc>
          <w:tcPr>
            <w:tcW w:w="0" w:type="auto"/>
            <w:tcBorders>
              <w:top w:val="nil"/>
              <w:left w:val="nil"/>
              <w:bottom w:val="nil"/>
              <w:right w:val="nil"/>
            </w:tcBorders>
            <w:shd w:val="clear" w:color="000000" w:fill="FFFFFF"/>
            <w:noWrap/>
            <w:vAlign w:val="center"/>
            <w:hideMark/>
          </w:tcPr>
          <w:p w14:paraId="58C84F4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BERNARDO FERREIRA</w:t>
            </w:r>
          </w:p>
        </w:tc>
        <w:tc>
          <w:tcPr>
            <w:tcW w:w="0" w:type="auto"/>
            <w:tcBorders>
              <w:top w:val="nil"/>
              <w:left w:val="nil"/>
              <w:bottom w:val="nil"/>
              <w:right w:val="nil"/>
            </w:tcBorders>
            <w:shd w:val="clear" w:color="000000" w:fill="FFFFFF"/>
            <w:noWrap/>
            <w:vAlign w:val="center"/>
            <w:hideMark/>
          </w:tcPr>
          <w:p w14:paraId="179732B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54923999934</w:t>
            </w:r>
          </w:p>
        </w:tc>
        <w:tc>
          <w:tcPr>
            <w:tcW w:w="0" w:type="auto"/>
            <w:tcBorders>
              <w:top w:val="nil"/>
              <w:left w:val="nil"/>
              <w:bottom w:val="nil"/>
              <w:right w:val="nil"/>
            </w:tcBorders>
            <w:shd w:val="clear" w:color="000000" w:fill="FFFFFF"/>
            <w:noWrap/>
            <w:vAlign w:val="center"/>
            <w:hideMark/>
          </w:tcPr>
          <w:p w14:paraId="1E804B2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3ACEE58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6606C70" w14:textId="77777777" w:rsidTr="00487F27">
        <w:trPr>
          <w:trHeight w:val="240"/>
        </w:trPr>
        <w:tc>
          <w:tcPr>
            <w:tcW w:w="0" w:type="auto"/>
            <w:tcBorders>
              <w:top w:val="nil"/>
              <w:left w:val="nil"/>
              <w:bottom w:val="nil"/>
              <w:right w:val="nil"/>
            </w:tcBorders>
            <w:shd w:val="clear" w:color="auto" w:fill="auto"/>
            <w:noWrap/>
            <w:vAlign w:val="bottom"/>
            <w:hideMark/>
          </w:tcPr>
          <w:p w14:paraId="109493C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2EF60C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020</w:t>
            </w:r>
          </w:p>
        </w:tc>
        <w:tc>
          <w:tcPr>
            <w:tcW w:w="0" w:type="auto"/>
            <w:tcBorders>
              <w:top w:val="nil"/>
              <w:left w:val="nil"/>
              <w:bottom w:val="nil"/>
              <w:right w:val="nil"/>
            </w:tcBorders>
            <w:shd w:val="clear" w:color="000000" w:fill="FFFFFF"/>
            <w:noWrap/>
            <w:vAlign w:val="center"/>
            <w:hideMark/>
          </w:tcPr>
          <w:p w14:paraId="30547C0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CARLOS DINIZ PENA</w:t>
            </w:r>
          </w:p>
        </w:tc>
        <w:tc>
          <w:tcPr>
            <w:tcW w:w="0" w:type="auto"/>
            <w:tcBorders>
              <w:top w:val="nil"/>
              <w:left w:val="nil"/>
              <w:bottom w:val="nil"/>
              <w:right w:val="nil"/>
            </w:tcBorders>
            <w:shd w:val="clear" w:color="000000" w:fill="FFFFFF"/>
            <w:noWrap/>
            <w:vAlign w:val="center"/>
            <w:hideMark/>
          </w:tcPr>
          <w:p w14:paraId="342683D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61645109100</w:t>
            </w:r>
          </w:p>
        </w:tc>
        <w:tc>
          <w:tcPr>
            <w:tcW w:w="0" w:type="auto"/>
            <w:tcBorders>
              <w:top w:val="nil"/>
              <w:left w:val="nil"/>
              <w:bottom w:val="nil"/>
              <w:right w:val="nil"/>
            </w:tcBorders>
            <w:shd w:val="clear" w:color="000000" w:fill="FFFFFF"/>
            <w:noWrap/>
            <w:vAlign w:val="center"/>
            <w:hideMark/>
          </w:tcPr>
          <w:p w14:paraId="449D8A0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6AC5191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F1AA720" w14:textId="77777777" w:rsidTr="00487F27">
        <w:trPr>
          <w:trHeight w:val="240"/>
        </w:trPr>
        <w:tc>
          <w:tcPr>
            <w:tcW w:w="0" w:type="auto"/>
            <w:tcBorders>
              <w:top w:val="nil"/>
              <w:left w:val="nil"/>
              <w:bottom w:val="nil"/>
              <w:right w:val="nil"/>
            </w:tcBorders>
            <w:shd w:val="clear" w:color="auto" w:fill="auto"/>
            <w:noWrap/>
            <w:vAlign w:val="bottom"/>
            <w:hideMark/>
          </w:tcPr>
          <w:p w14:paraId="5C2CB98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197</w:t>
            </w:r>
          </w:p>
        </w:tc>
        <w:tc>
          <w:tcPr>
            <w:tcW w:w="0" w:type="auto"/>
            <w:tcBorders>
              <w:top w:val="nil"/>
              <w:left w:val="nil"/>
              <w:bottom w:val="nil"/>
              <w:right w:val="nil"/>
            </w:tcBorders>
            <w:shd w:val="clear" w:color="000000" w:fill="FFFFFF"/>
            <w:noWrap/>
            <w:vAlign w:val="center"/>
            <w:hideMark/>
          </w:tcPr>
          <w:p w14:paraId="3AD5B29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019</w:t>
            </w:r>
          </w:p>
        </w:tc>
        <w:tc>
          <w:tcPr>
            <w:tcW w:w="0" w:type="auto"/>
            <w:tcBorders>
              <w:top w:val="nil"/>
              <w:left w:val="nil"/>
              <w:bottom w:val="nil"/>
              <w:right w:val="nil"/>
            </w:tcBorders>
            <w:shd w:val="clear" w:color="000000" w:fill="FFFFFF"/>
            <w:noWrap/>
            <w:vAlign w:val="center"/>
            <w:hideMark/>
          </w:tcPr>
          <w:p w14:paraId="333199E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DO VAZ CANDIDO</w:t>
            </w:r>
          </w:p>
        </w:tc>
        <w:tc>
          <w:tcPr>
            <w:tcW w:w="0" w:type="auto"/>
            <w:tcBorders>
              <w:top w:val="nil"/>
              <w:left w:val="nil"/>
              <w:bottom w:val="nil"/>
              <w:right w:val="nil"/>
            </w:tcBorders>
            <w:shd w:val="clear" w:color="000000" w:fill="FFFFFF"/>
            <w:noWrap/>
            <w:vAlign w:val="center"/>
            <w:hideMark/>
          </w:tcPr>
          <w:p w14:paraId="10E9481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58177094149</w:t>
            </w:r>
          </w:p>
        </w:tc>
        <w:tc>
          <w:tcPr>
            <w:tcW w:w="0" w:type="auto"/>
            <w:tcBorders>
              <w:top w:val="nil"/>
              <w:left w:val="nil"/>
              <w:bottom w:val="nil"/>
              <w:right w:val="nil"/>
            </w:tcBorders>
            <w:shd w:val="clear" w:color="000000" w:fill="FFFFFF"/>
            <w:noWrap/>
            <w:vAlign w:val="center"/>
            <w:hideMark/>
          </w:tcPr>
          <w:p w14:paraId="607EB3A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77BE00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0CC13A4" w14:textId="77777777" w:rsidTr="00487F27">
        <w:trPr>
          <w:trHeight w:val="240"/>
        </w:trPr>
        <w:tc>
          <w:tcPr>
            <w:tcW w:w="0" w:type="auto"/>
            <w:tcBorders>
              <w:top w:val="nil"/>
              <w:left w:val="nil"/>
              <w:bottom w:val="nil"/>
              <w:right w:val="nil"/>
            </w:tcBorders>
            <w:shd w:val="clear" w:color="auto" w:fill="auto"/>
            <w:noWrap/>
            <w:vAlign w:val="bottom"/>
            <w:hideMark/>
          </w:tcPr>
          <w:p w14:paraId="4C8A678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74B30F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006</w:t>
            </w:r>
          </w:p>
        </w:tc>
        <w:tc>
          <w:tcPr>
            <w:tcW w:w="0" w:type="auto"/>
            <w:tcBorders>
              <w:top w:val="nil"/>
              <w:left w:val="nil"/>
              <w:bottom w:val="nil"/>
              <w:right w:val="nil"/>
            </w:tcBorders>
            <w:shd w:val="clear" w:color="000000" w:fill="FFFFFF"/>
            <w:noWrap/>
            <w:vAlign w:val="center"/>
            <w:hideMark/>
          </w:tcPr>
          <w:p w14:paraId="1455FBA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FELIPE DA SILVA SANTOS</w:t>
            </w:r>
          </w:p>
        </w:tc>
        <w:tc>
          <w:tcPr>
            <w:tcW w:w="0" w:type="auto"/>
            <w:tcBorders>
              <w:top w:val="nil"/>
              <w:left w:val="nil"/>
              <w:bottom w:val="nil"/>
              <w:right w:val="nil"/>
            </w:tcBorders>
            <w:shd w:val="clear" w:color="000000" w:fill="FFFFFF"/>
            <w:noWrap/>
            <w:vAlign w:val="center"/>
            <w:hideMark/>
          </w:tcPr>
          <w:p w14:paraId="41A344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04758040150</w:t>
            </w:r>
          </w:p>
        </w:tc>
        <w:tc>
          <w:tcPr>
            <w:tcW w:w="0" w:type="auto"/>
            <w:tcBorders>
              <w:top w:val="nil"/>
              <w:left w:val="nil"/>
              <w:bottom w:val="nil"/>
              <w:right w:val="nil"/>
            </w:tcBorders>
            <w:shd w:val="clear" w:color="000000" w:fill="FFFFFF"/>
            <w:noWrap/>
            <w:vAlign w:val="center"/>
            <w:hideMark/>
          </w:tcPr>
          <w:p w14:paraId="2F85DE5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132.197,16</w:t>
            </w:r>
          </w:p>
        </w:tc>
        <w:tc>
          <w:tcPr>
            <w:tcW w:w="0" w:type="auto"/>
            <w:tcBorders>
              <w:top w:val="nil"/>
              <w:left w:val="nil"/>
              <w:bottom w:val="nil"/>
              <w:right w:val="nil"/>
            </w:tcBorders>
            <w:shd w:val="clear" w:color="000000" w:fill="FFFFFF"/>
            <w:noWrap/>
            <w:vAlign w:val="center"/>
            <w:hideMark/>
          </w:tcPr>
          <w:p w14:paraId="3DB0C03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D45D684" w14:textId="77777777" w:rsidTr="00487F27">
        <w:trPr>
          <w:trHeight w:val="240"/>
        </w:trPr>
        <w:tc>
          <w:tcPr>
            <w:tcW w:w="0" w:type="auto"/>
            <w:tcBorders>
              <w:top w:val="nil"/>
              <w:left w:val="nil"/>
              <w:bottom w:val="nil"/>
              <w:right w:val="nil"/>
            </w:tcBorders>
            <w:shd w:val="clear" w:color="auto" w:fill="auto"/>
            <w:noWrap/>
            <w:vAlign w:val="bottom"/>
            <w:hideMark/>
          </w:tcPr>
          <w:p w14:paraId="701A63D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3F7583E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009</w:t>
            </w:r>
          </w:p>
        </w:tc>
        <w:tc>
          <w:tcPr>
            <w:tcW w:w="0" w:type="auto"/>
            <w:tcBorders>
              <w:top w:val="nil"/>
              <w:left w:val="nil"/>
              <w:bottom w:val="nil"/>
              <w:right w:val="nil"/>
            </w:tcBorders>
            <w:shd w:val="clear" w:color="000000" w:fill="FFFFFF"/>
            <w:noWrap/>
            <w:vAlign w:val="center"/>
            <w:hideMark/>
          </w:tcPr>
          <w:p w14:paraId="1A5209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JOSE ALVES BATISTA</w:t>
            </w:r>
          </w:p>
        </w:tc>
        <w:tc>
          <w:tcPr>
            <w:tcW w:w="0" w:type="auto"/>
            <w:tcBorders>
              <w:top w:val="nil"/>
              <w:left w:val="nil"/>
              <w:bottom w:val="nil"/>
              <w:right w:val="nil"/>
            </w:tcBorders>
            <w:shd w:val="clear" w:color="000000" w:fill="FFFFFF"/>
            <w:noWrap/>
            <w:vAlign w:val="center"/>
            <w:hideMark/>
          </w:tcPr>
          <w:p w14:paraId="583E037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48773557153</w:t>
            </w:r>
          </w:p>
        </w:tc>
        <w:tc>
          <w:tcPr>
            <w:tcW w:w="0" w:type="auto"/>
            <w:tcBorders>
              <w:top w:val="nil"/>
              <w:left w:val="nil"/>
              <w:bottom w:val="nil"/>
              <w:right w:val="nil"/>
            </w:tcBorders>
            <w:shd w:val="clear" w:color="000000" w:fill="FFFFFF"/>
            <w:noWrap/>
            <w:vAlign w:val="center"/>
            <w:hideMark/>
          </w:tcPr>
          <w:p w14:paraId="5E17951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49BE86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ABA13DD" w14:textId="77777777" w:rsidTr="00487F27">
        <w:trPr>
          <w:trHeight w:val="240"/>
        </w:trPr>
        <w:tc>
          <w:tcPr>
            <w:tcW w:w="0" w:type="auto"/>
            <w:tcBorders>
              <w:top w:val="nil"/>
              <w:left w:val="nil"/>
              <w:bottom w:val="nil"/>
              <w:right w:val="nil"/>
            </w:tcBorders>
            <w:shd w:val="clear" w:color="auto" w:fill="auto"/>
            <w:noWrap/>
            <w:vAlign w:val="bottom"/>
            <w:hideMark/>
          </w:tcPr>
          <w:p w14:paraId="6B43455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0EC80E1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010</w:t>
            </w:r>
          </w:p>
        </w:tc>
        <w:tc>
          <w:tcPr>
            <w:tcW w:w="0" w:type="auto"/>
            <w:tcBorders>
              <w:top w:val="nil"/>
              <w:left w:val="nil"/>
              <w:bottom w:val="nil"/>
              <w:right w:val="nil"/>
            </w:tcBorders>
            <w:shd w:val="clear" w:color="000000" w:fill="FFFFFF"/>
            <w:noWrap/>
            <w:vAlign w:val="center"/>
            <w:hideMark/>
          </w:tcPr>
          <w:p w14:paraId="2BD09E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LINO TOLFO</w:t>
            </w:r>
          </w:p>
        </w:tc>
        <w:tc>
          <w:tcPr>
            <w:tcW w:w="0" w:type="auto"/>
            <w:tcBorders>
              <w:top w:val="nil"/>
              <w:left w:val="nil"/>
              <w:bottom w:val="nil"/>
              <w:right w:val="nil"/>
            </w:tcBorders>
            <w:shd w:val="clear" w:color="000000" w:fill="FFFFFF"/>
            <w:noWrap/>
            <w:vAlign w:val="center"/>
            <w:hideMark/>
          </w:tcPr>
          <w:p w14:paraId="7D6DFAD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60880040106</w:t>
            </w:r>
          </w:p>
        </w:tc>
        <w:tc>
          <w:tcPr>
            <w:tcW w:w="0" w:type="auto"/>
            <w:tcBorders>
              <w:top w:val="nil"/>
              <w:left w:val="nil"/>
              <w:bottom w:val="nil"/>
              <w:right w:val="nil"/>
            </w:tcBorders>
            <w:shd w:val="clear" w:color="000000" w:fill="FFFFFF"/>
            <w:noWrap/>
            <w:vAlign w:val="center"/>
            <w:hideMark/>
          </w:tcPr>
          <w:p w14:paraId="7F3DA10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7A58C63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5F8F4DC" w14:textId="77777777" w:rsidTr="00487F27">
        <w:trPr>
          <w:trHeight w:val="240"/>
        </w:trPr>
        <w:tc>
          <w:tcPr>
            <w:tcW w:w="0" w:type="auto"/>
            <w:tcBorders>
              <w:top w:val="nil"/>
              <w:left w:val="nil"/>
              <w:bottom w:val="nil"/>
              <w:right w:val="nil"/>
            </w:tcBorders>
            <w:shd w:val="clear" w:color="auto" w:fill="auto"/>
            <w:noWrap/>
            <w:vAlign w:val="bottom"/>
            <w:hideMark/>
          </w:tcPr>
          <w:p w14:paraId="0F98C8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7361C6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011</w:t>
            </w:r>
          </w:p>
        </w:tc>
        <w:tc>
          <w:tcPr>
            <w:tcW w:w="0" w:type="auto"/>
            <w:tcBorders>
              <w:top w:val="nil"/>
              <w:left w:val="nil"/>
              <w:bottom w:val="nil"/>
              <w:right w:val="nil"/>
            </w:tcBorders>
            <w:shd w:val="clear" w:color="000000" w:fill="FFFFFF"/>
            <w:noWrap/>
            <w:vAlign w:val="center"/>
            <w:hideMark/>
          </w:tcPr>
          <w:p w14:paraId="090BED5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LINO TOLFO</w:t>
            </w:r>
          </w:p>
        </w:tc>
        <w:tc>
          <w:tcPr>
            <w:tcW w:w="0" w:type="auto"/>
            <w:tcBorders>
              <w:top w:val="nil"/>
              <w:left w:val="nil"/>
              <w:bottom w:val="nil"/>
              <w:right w:val="nil"/>
            </w:tcBorders>
            <w:shd w:val="clear" w:color="000000" w:fill="FFFFFF"/>
            <w:noWrap/>
            <w:vAlign w:val="center"/>
            <w:hideMark/>
          </w:tcPr>
          <w:p w14:paraId="299DDB4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60880040106</w:t>
            </w:r>
          </w:p>
        </w:tc>
        <w:tc>
          <w:tcPr>
            <w:tcW w:w="0" w:type="auto"/>
            <w:tcBorders>
              <w:top w:val="nil"/>
              <w:left w:val="nil"/>
              <w:bottom w:val="nil"/>
              <w:right w:val="nil"/>
            </w:tcBorders>
            <w:shd w:val="clear" w:color="000000" w:fill="FFFFFF"/>
            <w:noWrap/>
            <w:vAlign w:val="center"/>
            <w:hideMark/>
          </w:tcPr>
          <w:p w14:paraId="27F2327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187133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9DB0BDC" w14:textId="77777777" w:rsidTr="00487F27">
        <w:trPr>
          <w:trHeight w:val="240"/>
        </w:trPr>
        <w:tc>
          <w:tcPr>
            <w:tcW w:w="0" w:type="auto"/>
            <w:tcBorders>
              <w:top w:val="nil"/>
              <w:left w:val="nil"/>
              <w:bottom w:val="nil"/>
              <w:right w:val="nil"/>
            </w:tcBorders>
            <w:shd w:val="clear" w:color="auto" w:fill="auto"/>
            <w:noWrap/>
            <w:vAlign w:val="bottom"/>
            <w:hideMark/>
          </w:tcPr>
          <w:p w14:paraId="3AD6412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488EA6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033</w:t>
            </w:r>
          </w:p>
        </w:tc>
        <w:tc>
          <w:tcPr>
            <w:tcW w:w="0" w:type="auto"/>
            <w:tcBorders>
              <w:top w:val="nil"/>
              <w:left w:val="nil"/>
              <w:bottom w:val="nil"/>
              <w:right w:val="nil"/>
            </w:tcBorders>
            <w:shd w:val="clear" w:color="000000" w:fill="FFFFFF"/>
            <w:noWrap/>
            <w:vAlign w:val="center"/>
            <w:hideMark/>
          </w:tcPr>
          <w:p w14:paraId="238E9A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PAULO PIRES</w:t>
            </w:r>
          </w:p>
        </w:tc>
        <w:tc>
          <w:tcPr>
            <w:tcW w:w="0" w:type="auto"/>
            <w:tcBorders>
              <w:top w:val="nil"/>
              <w:left w:val="nil"/>
              <w:bottom w:val="nil"/>
              <w:right w:val="nil"/>
            </w:tcBorders>
            <w:shd w:val="clear" w:color="000000" w:fill="FFFFFF"/>
            <w:noWrap/>
            <w:vAlign w:val="center"/>
            <w:hideMark/>
          </w:tcPr>
          <w:p w14:paraId="30D2F21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06120411151</w:t>
            </w:r>
          </w:p>
        </w:tc>
        <w:tc>
          <w:tcPr>
            <w:tcW w:w="0" w:type="auto"/>
            <w:tcBorders>
              <w:top w:val="nil"/>
              <w:left w:val="nil"/>
              <w:bottom w:val="nil"/>
              <w:right w:val="nil"/>
            </w:tcBorders>
            <w:shd w:val="clear" w:color="000000" w:fill="FFFFFF"/>
            <w:noWrap/>
            <w:vAlign w:val="center"/>
            <w:hideMark/>
          </w:tcPr>
          <w:p w14:paraId="279D52D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87.718,92</w:t>
            </w:r>
          </w:p>
        </w:tc>
        <w:tc>
          <w:tcPr>
            <w:tcW w:w="0" w:type="auto"/>
            <w:tcBorders>
              <w:top w:val="nil"/>
              <w:left w:val="nil"/>
              <w:bottom w:val="nil"/>
              <w:right w:val="nil"/>
            </w:tcBorders>
            <w:shd w:val="clear" w:color="000000" w:fill="FFFFFF"/>
            <w:noWrap/>
            <w:vAlign w:val="center"/>
            <w:hideMark/>
          </w:tcPr>
          <w:p w14:paraId="5980B6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173D20C6" w14:textId="77777777" w:rsidTr="00487F27">
        <w:trPr>
          <w:trHeight w:val="240"/>
        </w:trPr>
        <w:tc>
          <w:tcPr>
            <w:tcW w:w="0" w:type="auto"/>
            <w:tcBorders>
              <w:top w:val="nil"/>
              <w:left w:val="nil"/>
              <w:bottom w:val="nil"/>
              <w:right w:val="nil"/>
            </w:tcBorders>
            <w:shd w:val="clear" w:color="auto" w:fill="auto"/>
            <w:noWrap/>
            <w:vAlign w:val="bottom"/>
            <w:hideMark/>
          </w:tcPr>
          <w:p w14:paraId="2362D36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215435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015</w:t>
            </w:r>
          </w:p>
        </w:tc>
        <w:tc>
          <w:tcPr>
            <w:tcW w:w="0" w:type="auto"/>
            <w:tcBorders>
              <w:top w:val="nil"/>
              <w:left w:val="nil"/>
              <w:bottom w:val="nil"/>
              <w:right w:val="nil"/>
            </w:tcBorders>
            <w:shd w:val="clear" w:color="000000" w:fill="FFFFFF"/>
            <w:noWrap/>
            <w:vAlign w:val="center"/>
            <w:hideMark/>
          </w:tcPr>
          <w:p w14:paraId="36A7E7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JOAQUIM PEREIRA DOS SANTOS</w:t>
            </w:r>
          </w:p>
        </w:tc>
        <w:tc>
          <w:tcPr>
            <w:tcW w:w="0" w:type="auto"/>
            <w:tcBorders>
              <w:top w:val="nil"/>
              <w:left w:val="nil"/>
              <w:bottom w:val="nil"/>
              <w:right w:val="nil"/>
            </w:tcBorders>
            <w:shd w:val="clear" w:color="000000" w:fill="FFFFFF"/>
            <w:noWrap/>
            <w:vAlign w:val="center"/>
            <w:hideMark/>
          </w:tcPr>
          <w:p w14:paraId="625B9E8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85868272153</w:t>
            </w:r>
          </w:p>
        </w:tc>
        <w:tc>
          <w:tcPr>
            <w:tcW w:w="0" w:type="auto"/>
            <w:tcBorders>
              <w:top w:val="nil"/>
              <w:left w:val="nil"/>
              <w:bottom w:val="nil"/>
              <w:right w:val="nil"/>
            </w:tcBorders>
            <w:shd w:val="clear" w:color="000000" w:fill="FFFFFF"/>
            <w:noWrap/>
            <w:vAlign w:val="center"/>
            <w:hideMark/>
          </w:tcPr>
          <w:p w14:paraId="6FDCA4C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91.473,60</w:t>
            </w:r>
          </w:p>
        </w:tc>
        <w:tc>
          <w:tcPr>
            <w:tcW w:w="0" w:type="auto"/>
            <w:tcBorders>
              <w:top w:val="nil"/>
              <w:left w:val="nil"/>
              <w:bottom w:val="nil"/>
              <w:right w:val="nil"/>
            </w:tcBorders>
            <w:shd w:val="clear" w:color="000000" w:fill="FFFFFF"/>
            <w:noWrap/>
            <w:vAlign w:val="center"/>
            <w:hideMark/>
          </w:tcPr>
          <w:p w14:paraId="7EAB934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10/03/2034</w:t>
            </w:r>
          </w:p>
        </w:tc>
      </w:tr>
      <w:tr w:rsidR="00487F27" w:rsidRPr="00487F27" w14:paraId="54513E0D" w14:textId="77777777" w:rsidTr="00487F27">
        <w:trPr>
          <w:trHeight w:val="240"/>
        </w:trPr>
        <w:tc>
          <w:tcPr>
            <w:tcW w:w="0" w:type="auto"/>
            <w:tcBorders>
              <w:top w:val="nil"/>
              <w:left w:val="nil"/>
              <w:bottom w:val="nil"/>
              <w:right w:val="nil"/>
            </w:tcBorders>
            <w:shd w:val="clear" w:color="auto" w:fill="auto"/>
            <w:noWrap/>
            <w:vAlign w:val="bottom"/>
            <w:hideMark/>
          </w:tcPr>
          <w:p w14:paraId="1F1EFEA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031C4B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026</w:t>
            </w:r>
          </w:p>
        </w:tc>
        <w:tc>
          <w:tcPr>
            <w:tcW w:w="0" w:type="auto"/>
            <w:tcBorders>
              <w:top w:val="nil"/>
              <w:left w:val="nil"/>
              <w:bottom w:val="nil"/>
              <w:right w:val="nil"/>
            </w:tcBorders>
            <w:shd w:val="clear" w:color="000000" w:fill="FFFFFF"/>
            <w:noWrap/>
            <w:vAlign w:val="center"/>
            <w:hideMark/>
          </w:tcPr>
          <w:p w14:paraId="6F92BA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JOAQUIM PEREIRA DOS SANTOS</w:t>
            </w:r>
          </w:p>
        </w:tc>
        <w:tc>
          <w:tcPr>
            <w:tcW w:w="0" w:type="auto"/>
            <w:tcBorders>
              <w:top w:val="nil"/>
              <w:left w:val="nil"/>
              <w:bottom w:val="nil"/>
              <w:right w:val="nil"/>
            </w:tcBorders>
            <w:shd w:val="clear" w:color="000000" w:fill="FFFFFF"/>
            <w:noWrap/>
            <w:vAlign w:val="center"/>
            <w:hideMark/>
          </w:tcPr>
          <w:p w14:paraId="6B0E56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85868272153</w:t>
            </w:r>
          </w:p>
        </w:tc>
        <w:tc>
          <w:tcPr>
            <w:tcW w:w="0" w:type="auto"/>
            <w:tcBorders>
              <w:top w:val="nil"/>
              <w:left w:val="nil"/>
              <w:bottom w:val="nil"/>
              <w:right w:val="nil"/>
            </w:tcBorders>
            <w:shd w:val="clear" w:color="000000" w:fill="FFFFFF"/>
            <w:noWrap/>
            <w:vAlign w:val="center"/>
            <w:hideMark/>
          </w:tcPr>
          <w:p w14:paraId="201D57F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91.473,60</w:t>
            </w:r>
          </w:p>
        </w:tc>
        <w:tc>
          <w:tcPr>
            <w:tcW w:w="0" w:type="auto"/>
            <w:tcBorders>
              <w:top w:val="nil"/>
              <w:left w:val="nil"/>
              <w:bottom w:val="nil"/>
              <w:right w:val="nil"/>
            </w:tcBorders>
            <w:shd w:val="clear" w:color="000000" w:fill="FFFFFF"/>
            <w:noWrap/>
            <w:vAlign w:val="center"/>
            <w:hideMark/>
          </w:tcPr>
          <w:p w14:paraId="20C5837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10/03/2034</w:t>
            </w:r>
          </w:p>
        </w:tc>
      </w:tr>
      <w:tr w:rsidR="00487F27" w:rsidRPr="00487F27" w14:paraId="64AD341C" w14:textId="77777777" w:rsidTr="00487F27">
        <w:trPr>
          <w:trHeight w:val="240"/>
        </w:trPr>
        <w:tc>
          <w:tcPr>
            <w:tcW w:w="0" w:type="auto"/>
            <w:tcBorders>
              <w:top w:val="nil"/>
              <w:left w:val="nil"/>
              <w:bottom w:val="nil"/>
              <w:right w:val="nil"/>
            </w:tcBorders>
            <w:shd w:val="clear" w:color="auto" w:fill="auto"/>
            <w:noWrap/>
            <w:vAlign w:val="bottom"/>
            <w:hideMark/>
          </w:tcPr>
          <w:p w14:paraId="4BC6600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145F98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008</w:t>
            </w:r>
          </w:p>
        </w:tc>
        <w:tc>
          <w:tcPr>
            <w:tcW w:w="0" w:type="auto"/>
            <w:tcBorders>
              <w:top w:val="nil"/>
              <w:left w:val="nil"/>
              <w:bottom w:val="nil"/>
              <w:right w:val="nil"/>
            </w:tcBorders>
            <w:shd w:val="clear" w:color="000000" w:fill="FFFFFF"/>
            <w:noWrap/>
            <w:vAlign w:val="center"/>
            <w:hideMark/>
          </w:tcPr>
          <w:p w14:paraId="3272244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JOAREZ DE OLIVEIRA GONCALVES</w:t>
            </w:r>
          </w:p>
        </w:tc>
        <w:tc>
          <w:tcPr>
            <w:tcW w:w="0" w:type="auto"/>
            <w:tcBorders>
              <w:top w:val="nil"/>
              <w:left w:val="nil"/>
              <w:bottom w:val="nil"/>
              <w:right w:val="nil"/>
            </w:tcBorders>
            <w:shd w:val="clear" w:color="000000" w:fill="FFFFFF"/>
            <w:noWrap/>
            <w:vAlign w:val="center"/>
            <w:hideMark/>
          </w:tcPr>
          <w:p w14:paraId="5FE5BC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59370696172</w:t>
            </w:r>
          </w:p>
        </w:tc>
        <w:tc>
          <w:tcPr>
            <w:tcW w:w="0" w:type="auto"/>
            <w:tcBorders>
              <w:top w:val="nil"/>
              <w:left w:val="nil"/>
              <w:bottom w:val="nil"/>
              <w:right w:val="nil"/>
            </w:tcBorders>
            <w:shd w:val="clear" w:color="000000" w:fill="FFFFFF"/>
            <w:noWrap/>
            <w:vAlign w:val="center"/>
            <w:hideMark/>
          </w:tcPr>
          <w:p w14:paraId="0B8D14A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3E5F2F7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A31BBD9" w14:textId="77777777" w:rsidTr="00487F27">
        <w:trPr>
          <w:trHeight w:val="240"/>
        </w:trPr>
        <w:tc>
          <w:tcPr>
            <w:tcW w:w="0" w:type="auto"/>
            <w:tcBorders>
              <w:top w:val="nil"/>
              <w:left w:val="nil"/>
              <w:bottom w:val="nil"/>
              <w:right w:val="nil"/>
            </w:tcBorders>
            <w:shd w:val="clear" w:color="auto" w:fill="auto"/>
            <w:noWrap/>
            <w:vAlign w:val="bottom"/>
            <w:hideMark/>
          </w:tcPr>
          <w:p w14:paraId="63B4F9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30CFC4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002</w:t>
            </w:r>
          </w:p>
        </w:tc>
        <w:tc>
          <w:tcPr>
            <w:tcW w:w="0" w:type="auto"/>
            <w:tcBorders>
              <w:top w:val="nil"/>
              <w:left w:val="nil"/>
              <w:bottom w:val="nil"/>
              <w:right w:val="nil"/>
            </w:tcBorders>
            <w:shd w:val="clear" w:color="000000" w:fill="FFFFFF"/>
            <w:noWrap/>
            <w:vAlign w:val="center"/>
            <w:hideMark/>
          </w:tcPr>
          <w:p w14:paraId="2DB5EA9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JOCENIR ROCHA DE OLIVEIRA</w:t>
            </w:r>
          </w:p>
        </w:tc>
        <w:tc>
          <w:tcPr>
            <w:tcW w:w="0" w:type="auto"/>
            <w:tcBorders>
              <w:top w:val="nil"/>
              <w:left w:val="nil"/>
              <w:bottom w:val="nil"/>
              <w:right w:val="nil"/>
            </w:tcBorders>
            <w:shd w:val="clear" w:color="000000" w:fill="FFFFFF"/>
            <w:noWrap/>
            <w:vAlign w:val="center"/>
            <w:hideMark/>
          </w:tcPr>
          <w:p w14:paraId="36F46D0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03239914913</w:t>
            </w:r>
          </w:p>
        </w:tc>
        <w:tc>
          <w:tcPr>
            <w:tcW w:w="0" w:type="auto"/>
            <w:tcBorders>
              <w:top w:val="nil"/>
              <w:left w:val="nil"/>
              <w:bottom w:val="nil"/>
              <w:right w:val="nil"/>
            </w:tcBorders>
            <w:shd w:val="clear" w:color="000000" w:fill="FFFFFF"/>
            <w:noWrap/>
            <w:vAlign w:val="center"/>
            <w:hideMark/>
          </w:tcPr>
          <w:p w14:paraId="5A069F4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B19071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A0A054A" w14:textId="77777777" w:rsidTr="00487F27">
        <w:trPr>
          <w:trHeight w:val="240"/>
        </w:trPr>
        <w:tc>
          <w:tcPr>
            <w:tcW w:w="0" w:type="auto"/>
            <w:tcBorders>
              <w:top w:val="nil"/>
              <w:left w:val="nil"/>
              <w:bottom w:val="nil"/>
              <w:right w:val="nil"/>
            </w:tcBorders>
            <w:shd w:val="clear" w:color="auto" w:fill="auto"/>
            <w:noWrap/>
            <w:vAlign w:val="bottom"/>
            <w:hideMark/>
          </w:tcPr>
          <w:p w14:paraId="01003A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00BF73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028</w:t>
            </w:r>
          </w:p>
        </w:tc>
        <w:tc>
          <w:tcPr>
            <w:tcW w:w="0" w:type="auto"/>
            <w:tcBorders>
              <w:top w:val="nil"/>
              <w:left w:val="nil"/>
              <w:bottom w:val="nil"/>
              <w:right w:val="nil"/>
            </w:tcBorders>
            <w:shd w:val="clear" w:color="000000" w:fill="FFFFFF"/>
            <w:noWrap/>
            <w:vAlign w:val="center"/>
            <w:hideMark/>
          </w:tcPr>
          <w:p w14:paraId="4BAD25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JOELSON MOURA DE OLIVEIRA</w:t>
            </w:r>
          </w:p>
        </w:tc>
        <w:tc>
          <w:tcPr>
            <w:tcW w:w="0" w:type="auto"/>
            <w:tcBorders>
              <w:top w:val="nil"/>
              <w:left w:val="nil"/>
              <w:bottom w:val="nil"/>
              <w:right w:val="nil"/>
            </w:tcBorders>
            <w:shd w:val="clear" w:color="000000" w:fill="FFFFFF"/>
            <w:noWrap/>
            <w:vAlign w:val="center"/>
            <w:hideMark/>
          </w:tcPr>
          <w:p w14:paraId="4C87165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96691077172</w:t>
            </w:r>
          </w:p>
        </w:tc>
        <w:tc>
          <w:tcPr>
            <w:tcW w:w="0" w:type="auto"/>
            <w:tcBorders>
              <w:top w:val="nil"/>
              <w:left w:val="nil"/>
              <w:bottom w:val="nil"/>
              <w:right w:val="nil"/>
            </w:tcBorders>
            <w:shd w:val="clear" w:color="000000" w:fill="FFFFFF"/>
            <w:noWrap/>
            <w:vAlign w:val="center"/>
            <w:hideMark/>
          </w:tcPr>
          <w:p w14:paraId="7570A69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89.111,10</w:t>
            </w:r>
          </w:p>
        </w:tc>
        <w:tc>
          <w:tcPr>
            <w:tcW w:w="0" w:type="auto"/>
            <w:tcBorders>
              <w:top w:val="nil"/>
              <w:left w:val="nil"/>
              <w:bottom w:val="nil"/>
              <w:right w:val="nil"/>
            </w:tcBorders>
            <w:shd w:val="clear" w:color="000000" w:fill="FFFFFF"/>
            <w:noWrap/>
            <w:vAlign w:val="center"/>
            <w:hideMark/>
          </w:tcPr>
          <w:p w14:paraId="7DB5299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A7652B" w14:textId="77777777" w:rsidTr="00487F27">
        <w:trPr>
          <w:trHeight w:val="240"/>
        </w:trPr>
        <w:tc>
          <w:tcPr>
            <w:tcW w:w="0" w:type="auto"/>
            <w:tcBorders>
              <w:top w:val="nil"/>
              <w:left w:val="nil"/>
              <w:bottom w:val="nil"/>
              <w:right w:val="nil"/>
            </w:tcBorders>
            <w:shd w:val="clear" w:color="auto" w:fill="auto"/>
            <w:noWrap/>
            <w:vAlign w:val="bottom"/>
            <w:hideMark/>
          </w:tcPr>
          <w:p w14:paraId="5D79A3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E861BD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018</w:t>
            </w:r>
          </w:p>
        </w:tc>
        <w:tc>
          <w:tcPr>
            <w:tcW w:w="0" w:type="auto"/>
            <w:tcBorders>
              <w:top w:val="nil"/>
              <w:left w:val="nil"/>
              <w:bottom w:val="nil"/>
              <w:right w:val="nil"/>
            </w:tcBorders>
            <w:shd w:val="clear" w:color="000000" w:fill="FFFFFF"/>
            <w:noWrap/>
            <w:vAlign w:val="center"/>
            <w:hideMark/>
          </w:tcPr>
          <w:p w14:paraId="19E7F4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ALEILSON OLIVEIRA DA SILVA</w:t>
            </w:r>
          </w:p>
        </w:tc>
        <w:tc>
          <w:tcPr>
            <w:tcW w:w="0" w:type="auto"/>
            <w:tcBorders>
              <w:top w:val="nil"/>
              <w:left w:val="nil"/>
              <w:bottom w:val="nil"/>
              <w:right w:val="nil"/>
            </w:tcBorders>
            <w:shd w:val="clear" w:color="000000" w:fill="FFFFFF"/>
            <w:noWrap/>
            <w:vAlign w:val="center"/>
            <w:hideMark/>
          </w:tcPr>
          <w:p w14:paraId="728B9AB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07088206463</w:t>
            </w:r>
          </w:p>
        </w:tc>
        <w:tc>
          <w:tcPr>
            <w:tcW w:w="0" w:type="auto"/>
            <w:tcBorders>
              <w:top w:val="nil"/>
              <w:left w:val="nil"/>
              <w:bottom w:val="nil"/>
              <w:right w:val="nil"/>
            </w:tcBorders>
            <w:shd w:val="clear" w:color="000000" w:fill="FFFFFF"/>
            <w:noWrap/>
            <w:vAlign w:val="center"/>
            <w:hideMark/>
          </w:tcPr>
          <w:p w14:paraId="70BAB36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80.104,36</w:t>
            </w:r>
          </w:p>
        </w:tc>
        <w:tc>
          <w:tcPr>
            <w:tcW w:w="0" w:type="auto"/>
            <w:tcBorders>
              <w:top w:val="nil"/>
              <w:left w:val="nil"/>
              <w:bottom w:val="nil"/>
              <w:right w:val="nil"/>
            </w:tcBorders>
            <w:shd w:val="clear" w:color="000000" w:fill="FFFFFF"/>
            <w:noWrap/>
            <w:vAlign w:val="center"/>
            <w:hideMark/>
          </w:tcPr>
          <w:p w14:paraId="458118F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449240F" w14:textId="77777777" w:rsidTr="00487F27">
        <w:trPr>
          <w:trHeight w:val="240"/>
        </w:trPr>
        <w:tc>
          <w:tcPr>
            <w:tcW w:w="0" w:type="auto"/>
            <w:tcBorders>
              <w:top w:val="nil"/>
              <w:left w:val="nil"/>
              <w:bottom w:val="nil"/>
              <w:right w:val="nil"/>
            </w:tcBorders>
            <w:shd w:val="clear" w:color="auto" w:fill="auto"/>
            <w:noWrap/>
            <w:vAlign w:val="bottom"/>
            <w:hideMark/>
          </w:tcPr>
          <w:p w14:paraId="24E0E74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6314912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015</w:t>
            </w:r>
          </w:p>
        </w:tc>
        <w:tc>
          <w:tcPr>
            <w:tcW w:w="0" w:type="auto"/>
            <w:tcBorders>
              <w:top w:val="nil"/>
              <w:left w:val="nil"/>
              <w:bottom w:val="nil"/>
              <w:right w:val="nil"/>
            </w:tcBorders>
            <w:shd w:val="clear" w:color="000000" w:fill="FFFFFF"/>
            <w:noWrap/>
            <w:vAlign w:val="center"/>
            <w:hideMark/>
          </w:tcPr>
          <w:p w14:paraId="2710D4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ANTONIO MARCULINO DA SILVA</w:t>
            </w:r>
          </w:p>
        </w:tc>
        <w:tc>
          <w:tcPr>
            <w:tcW w:w="0" w:type="auto"/>
            <w:tcBorders>
              <w:top w:val="nil"/>
              <w:left w:val="nil"/>
              <w:bottom w:val="nil"/>
              <w:right w:val="nil"/>
            </w:tcBorders>
            <w:shd w:val="clear" w:color="000000" w:fill="FFFFFF"/>
            <w:noWrap/>
            <w:vAlign w:val="center"/>
            <w:hideMark/>
          </w:tcPr>
          <w:p w14:paraId="4BB3B08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04176433493</w:t>
            </w:r>
          </w:p>
        </w:tc>
        <w:tc>
          <w:tcPr>
            <w:tcW w:w="0" w:type="auto"/>
            <w:tcBorders>
              <w:top w:val="nil"/>
              <w:left w:val="nil"/>
              <w:bottom w:val="nil"/>
              <w:right w:val="nil"/>
            </w:tcBorders>
            <w:shd w:val="clear" w:color="000000" w:fill="FFFFFF"/>
            <w:noWrap/>
            <w:vAlign w:val="center"/>
            <w:hideMark/>
          </w:tcPr>
          <w:p w14:paraId="4787CF9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40345FB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832E0E1" w14:textId="77777777" w:rsidTr="00487F27">
        <w:trPr>
          <w:trHeight w:val="240"/>
        </w:trPr>
        <w:tc>
          <w:tcPr>
            <w:tcW w:w="0" w:type="auto"/>
            <w:tcBorders>
              <w:top w:val="nil"/>
              <w:left w:val="nil"/>
              <w:bottom w:val="nil"/>
              <w:right w:val="nil"/>
            </w:tcBorders>
            <w:shd w:val="clear" w:color="auto" w:fill="auto"/>
            <w:noWrap/>
            <w:vAlign w:val="bottom"/>
            <w:hideMark/>
          </w:tcPr>
          <w:p w14:paraId="74F923D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14E111D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012</w:t>
            </w:r>
          </w:p>
        </w:tc>
        <w:tc>
          <w:tcPr>
            <w:tcW w:w="0" w:type="auto"/>
            <w:tcBorders>
              <w:top w:val="nil"/>
              <w:left w:val="nil"/>
              <w:bottom w:val="nil"/>
              <w:right w:val="nil"/>
            </w:tcBorders>
            <w:shd w:val="clear" w:color="000000" w:fill="FFFFFF"/>
            <w:noWrap/>
            <w:vAlign w:val="center"/>
            <w:hideMark/>
          </w:tcPr>
          <w:p w14:paraId="19769F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APARECIDO DE LUCENA</w:t>
            </w:r>
          </w:p>
        </w:tc>
        <w:tc>
          <w:tcPr>
            <w:tcW w:w="0" w:type="auto"/>
            <w:tcBorders>
              <w:top w:val="nil"/>
              <w:left w:val="nil"/>
              <w:bottom w:val="nil"/>
              <w:right w:val="nil"/>
            </w:tcBorders>
            <w:shd w:val="clear" w:color="000000" w:fill="FFFFFF"/>
            <w:noWrap/>
            <w:vAlign w:val="center"/>
            <w:hideMark/>
          </w:tcPr>
          <w:p w14:paraId="76DB747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76879631134</w:t>
            </w:r>
          </w:p>
        </w:tc>
        <w:tc>
          <w:tcPr>
            <w:tcW w:w="0" w:type="auto"/>
            <w:tcBorders>
              <w:top w:val="nil"/>
              <w:left w:val="nil"/>
              <w:bottom w:val="nil"/>
              <w:right w:val="nil"/>
            </w:tcBorders>
            <w:shd w:val="clear" w:color="000000" w:fill="FFFFFF"/>
            <w:noWrap/>
            <w:vAlign w:val="center"/>
            <w:hideMark/>
          </w:tcPr>
          <w:p w14:paraId="5C110D9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95.060,43</w:t>
            </w:r>
          </w:p>
        </w:tc>
        <w:tc>
          <w:tcPr>
            <w:tcW w:w="0" w:type="auto"/>
            <w:tcBorders>
              <w:top w:val="nil"/>
              <w:left w:val="nil"/>
              <w:bottom w:val="nil"/>
              <w:right w:val="nil"/>
            </w:tcBorders>
            <w:shd w:val="clear" w:color="000000" w:fill="FFFFFF"/>
            <w:noWrap/>
            <w:vAlign w:val="center"/>
            <w:hideMark/>
          </w:tcPr>
          <w:p w14:paraId="15444C6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599A69A5" w14:textId="77777777" w:rsidTr="00487F27">
        <w:trPr>
          <w:trHeight w:val="240"/>
        </w:trPr>
        <w:tc>
          <w:tcPr>
            <w:tcW w:w="0" w:type="auto"/>
            <w:tcBorders>
              <w:top w:val="nil"/>
              <w:left w:val="nil"/>
              <w:bottom w:val="nil"/>
              <w:right w:val="nil"/>
            </w:tcBorders>
            <w:shd w:val="clear" w:color="auto" w:fill="auto"/>
            <w:noWrap/>
            <w:vAlign w:val="bottom"/>
            <w:hideMark/>
          </w:tcPr>
          <w:p w14:paraId="52EA080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7743E5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029</w:t>
            </w:r>
          </w:p>
        </w:tc>
        <w:tc>
          <w:tcPr>
            <w:tcW w:w="0" w:type="auto"/>
            <w:tcBorders>
              <w:top w:val="nil"/>
              <w:left w:val="nil"/>
              <w:bottom w:val="nil"/>
              <w:right w:val="nil"/>
            </w:tcBorders>
            <w:shd w:val="clear" w:color="000000" w:fill="FFFFFF"/>
            <w:noWrap/>
            <w:vAlign w:val="center"/>
            <w:hideMark/>
          </w:tcPr>
          <w:p w14:paraId="02D075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CAETANO JUVINO FILHO</w:t>
            </w:r>
          </w:p>
        </w:tc>
        <w:tc>
          <w:tcPr>
            <w:tcW w:w="0" w:type="auto"/>
            <w:tcBorders>
              <w:top w:val="nil"/>
              <w:left w:val="nil"/>
              <w:bottom w:val="nil"/>
              <w:right w:val="nil"/>
            </w:tcBorders>
            <w:shd w:val="clear" w:color="000000" w:fill="FFFFFF"/>
            <w:noWrap/>
            <w:vAlign w:val="center"/>
            <w:hideMark/>
          </w:tcPr>
          <w:p w14:paraId="122AFA5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05425801106</w:t>
            </w:r>
          </w:p>
        </w:tc>
        <w:tc>
          <w:tcPr>
            <w:tcW w:w="0" w:type="auto"/>
            <w:tcBorders>
              <w:top w:val="nil"/>
              <w:left w:val="nil"/>
              <w:bottom w:val="nil"/>
              <w:right w:val="nil"/>
            </w:tcBorders>
            <w:shd w:val="clear" w:color="000000" w:fill="FFFFFF"/>
            <w:noWrap/>
            <w:vAlign w:val="center"/>
            <w:hideMark/>
          </w:tcPr>
          <w:p w14:paraId="15D3872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6EF5751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7CF9840" w14:textId="77777777" w:rsidTr="00487F27">
        <w:trPr>
          <w:trHeight w:val="240"/>
        </w:trPr>
        <w:tc>
          <w:tcPr>
            <w:tcW w:w="0" w:type="auto"/>
            <w:tcBorders>
              <w:top w:val="nil"/>
              <w:left w:val="nil"/>
              <w:bottom w:val="nil"/>
              <w:right w:val="nil"/>
            </w:tcBorders>
            <w:shd w:val="clear" w:color="auto" w:fill="auto"/>
            <w:noWrap/>
            <w:vAlign w:val="bottom"/>
            <w:hideMark/>
          </w:tcPr>
          <w:p w14:paraId="13D3BA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3CB51E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004</w:t>
            </w:r>
          </w:p>
        </w:tc>
        <w:tc>
          <w:tcPr>
            <w:tcW w:w="0" w:type="auto"/>
            <w:tcBorders>
              <w:top w:val="nil"/>
              <w:left w:val="nil"/>
              <w:bottom w:val="nil"/>
              <w:right w:val="nil"/>
            </w:tcBorders>
            <w:shd w:val="clear" w:color="000000" w:fill="FFFFFF"/>
            <w:noWrap/>
            <w:vAlign w:val="center"/>
            <w:hideMark/>
          </w:tcPr>
          <w:p w14:paraId="0B67DED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CARLOS ALVES DA SILVA</w:t>
            </w:r>
          </w:p>
        </w:tc>
        <w:tc>
          <w:tcPr>
            <w:tcW w:w="0" w:type="auto"/>
            <w:tcBorders>
              <w:top w:val="nil"/>
              <w:left w:val="nil"/>
              <w:bottom w:val="nil"/>
              <w:right w:val="nil"/>
            </w:tcBorders>
            <w:shd w:val="clear" w:color="000000" w:fill="FFFFFF"/>
            <w:noWrap/>
            <w:vAlign w:val="center"/>
            <w:hideMark/>
          </w:tcPr>
          <w:p w14:paraId="2ADCDD2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34462333187</w:t>
            </w:r>
          </w:p>
        </w:tc>
        <w:tc>
          <w:tcPr>
            <w:tcW w:w="0" w:type="auto"/>
            <w:tcBorders>
              <w:top w:val="nil"/>
              <w:left w:val="nil"/>
              <w:bottom w:val="nil"/>
              <w:right w:val="nil"/>
            </w:tcBorders>
            <w:shd w:val="clear" w:color="000000" w:fill="FFFFFF"/>
            <w:noWrap/>
            <w:vAlign w:val="center"/>
            <w:hideMark/>
          </w:tcPr>
          <w:p w14:paraId="761E304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F3037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7D2EBB9" w14:textId="77777777" w:rsidTr="00487F27">
        <w:trPr>
          <w:trHeight w:val="240"/>
        </w:trPr>
        <w:tc>
          <w:tcPr>
            <w:tcW w:w="0" w:type="auto"/>
            <w:tcBorders>
              <w:top w:val="nil"/>
              <w:left w:val="nil"/>
              <w:bottom w:val="nil"/>
              <w:right w:val="nil"/>
            </w:tcBorders>
            <w:shd w:val="clear" w:color="auto" w:fill="auto"/>
            <w:noWrap/>
            <w:vAlign w:val="bottom"/>
            <w:hideMark/>
          </w:tcPr>
          <w:p w14:paraId="7210B77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065B90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036</w:t>
            </w:r>
          </w:p>
        </w:tc>
        <w:tc>
          <w:tcPr>
            <w:tcW w:w="0" w:type="auto"/>
            <w:tcBorders>
              <w:top w:val="nil"/>
              <w:left w:val="nil"/>
              <w:bottom w:val="nil"/>
              <w:right w:val="nil"/>
            </w:tcBorders>
            <w:shd w:val="clear" w:color="000000" w:fill="FFFFFF"/>
            <w:noWrap/>
            <w:vAlign w:val="center"/>
            <w:hideMark/>
          </w:tcPr>
          <w:p w14:paraId="01BA95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EDSON SILVA MENEZES</w:t>
            </w:r>
          </w:p>
        </w:tc>
        <w:tc>
          <w:tcPr>
            <w:tcW w:w="0" w:type="auto"/>
            <w:tcBorders>
              <w:top w:val="nil"/>
              <w:left w:val="nil"/>
              <w:bottom w:val="nil"/>
              <w:right w:val="nil"/>
            </w:tcBorders>
            <w:shd w:val="clear" w:color="000000" w:fill="FFFFFF"/>
            <w:noWrap/>
            <w:vAlign w:val="center"/>
            <w:hideMark/>
          </w:tcPr>
          <w:p w14:paraId="6E14F1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59390255104</w:t>
            </w:r>
          </w:p>
        </w:tc>
        <w:tc>
          <w:tcPr>
            <w:tcW w:w="0" w:type="auto"/>
            <w:tcBorders>
              <w:top w:val="nil"/>
              <w:left w:val="nil"/>
              <w:bottom w:val="nil"/>
              <w:right w:val="nil"/>
            </w:tcBorders>
            <w:shd w:val="clear" w:color="000000" w:fill="FFFFFF"/>
            <w:noWrap/>
            <w:vAlign w:val="center"/>
            <w:hideMark/>
          </w:tcPr>
          <w:p w14:paraId="348ADC6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E36CF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A00B1A6" w14:textId="77777777" w:rsidTr="00487F27">
        <w:trPr>
          <w:trHeight w:val="240"/>
        </w:trPr>
        <w:tc>
          <w:tcPr>
            <w:tcW w:w="0" w:type="auto"/>
            <w:tcBorders>
              <w:top w:val="nil"/>
              <w:left w:val="nil"/>
              <w:bottom w:val="nil"/>
              <w:right w:val="nil"/>
            </w:tcBorders>
            <w:shd w:val="clear" w:color="auto" w:fill="auto"/>
            <w:noWrap/>
            <w:vAlign w:val="bottom"/>
            <w:hideMark/>
          </w:tcPr>
          <w:p w14:paraId="61A9D60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4B84786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037</w:t>
            </w:r>
          </w:p>
        </w:tc>
        <w:tc>
          <w:tcPr>
            <w:tcW w:w="0" w:type="auto"/>
            <w:tcBorders>
              <w:top w:val="nil"/>
              <w:left w:val="nil"/>
              <w:bottom w:val="nil"/>
              <w:right w:val="nil"/>
            </w:tcBorders>
            <w:shd w:val="clear" w:color="000000" w:fill="FFFFFF"/>
            <w:noWrap/>
            <w:vAlign w:val="center"/>
            <w:hideMark/>
          </w:tcPr>
          <w:p w14:paraId="340BC13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EDSON SILVA MENEZES</w:t>
            </w:r>
          </w:p>
        </w:tc>
        <w:tc>
          <w:tcPr>
            <w:tcW w:w="0" w:type="auto"/>
            <w:tcBorders>
              <w:top w:val="nil"/>
              <w:left w:val="nil"/>
              <w:bottom w:val="nil"/>
              <w:right w:val="nil"/>
            </w:tcBorders>
            <w:shd w:val="clear" w:color="000000" w:fill="FFFFFF"/>
            <w:noWrap/>
            <w:vAlign w:val="center"/>
            <w:hideMark/>
          </w:tcPr>
          <w:p w14:paraId="41FF2A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59390255104</w:t>
            </w:r>
          </w:p>
        </w:tc>
        <w:tc>
          <w:tcPr>
            <w:tcW w:w="0" w:type="auto"/>
            <w:tcBorders>
              <w:top w:val="nil"/>
              <w:left w:val="nil"/>
              <w:bottom w:val="nil"/>
              <w:right w:val="nil"/>
            </w:tcBorders>
            <w:shd w:val="clear" w:color="000000" w:fill="FFFFFF"/>
            <w:noWrap/>
            <w:vAlign w:val="center"/>
            <w:hideMark/>
          </w:tcPr>
          <w:p w14:paraId="74FB1A7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0341B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0919DFD" w14:textId="77777777" w:rsidTr="00487F27">
        <w:trPr>
          <w:trHeight w:val="240"/>
        </w:trPr>
        <w:tc>
          <w:tcPr>
            <w:tcW w:w="0" w:type="auto"/>
            <w:tcBorders>
              <w:top w:val="nil"/>
              <w:left w:val="nil"/>
              <w:bottom w:val="nil"/>
              <w:right w:val="nil"/>
            </w:tcBorders>
            <w:shd w:val="clear" w:color="auto" w:fill="auto"/>
            <w:noWrap/>
            <w:vAlign w:val="bottom"/>
            <w:hideMark/>
          </w:tcPr>
          <w:p w14:paraId="17AC1B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409A659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006</w:t>
            </w:r>
          </w:p>
        </w:tc>
        <w:tc>
          <w:tcPr>
            <w:tcW w:w="0" w:type="auto"/>
            <w:tcBorders>
              <w:top w:val="nil"/>
              <w:left w:val="nil"/>
              <w:bottom w:val="nil"/>
              <w:right w:val="nil"/>
            </w:tcBorders>
            <w:shd w:val="clear" w:color="000000" w:fill="FFFFFF"/>
            <w:noWrap/>
            <w:vAlign w:val="center"/>
            <w:hideMark/>
          </w:tcPr>
          <w:p w14:paraId="7E37EA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EDUARDO GUIDO ALVES</w:t>
            </w:r>
          </w:p>
        </w:tc>
        <w:tc>
          <w:tcPr>
            <w:tcW w:w="0" w:type="auto"/>
            <w:tcBorders>
              <w:top w:val="nil"/>
              <w:left w:val="nil"/>
              <w:bottom w:val="nil"/>
              <w:right w:val="nil"/>
            </w:tcBorders>
            <w:shd w:val="clear" w:color="000000" w:fill="FFFFFF"/>
            <w:noWrap/>
            <w:vAlign w:val="center"/>
            <w:hideMark/>
          </w:tcPr>
          <w:p w14:paraId="4234ED7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30176338888</w:t>
            </w:r>
          </w:p>
        </w:tc>
        <w:tc>
          <w:tcPr>
            <w:tcW w:w="0" w:type="auto"/>
            <w:tcBorders>
              <w:top w:val="nil"/>
              <w:left w:val="nil"/>
              <w:bottom w:val="nil"/>
              <w:right w:val="nil"/>
            </w:tcBorders>
            <w:shd w:val="clear" w:color="000000" w:fill="FFFFFF"/>
            <w:noWrap/>
            <w:vAlign w:val="center"/>
            <w:hideMark/>
          </w:tcPr>
          <w:p w14:paraId="0386A68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5FAE662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3A22A3E" w14:textId="77777777" w:rsidTr="00487F27">
        <w:trPr>
          <w:trHeight w:val="240"/>
        </w:trPr>
        <w:tc>
          <w:tcPr>
            <w:tcW w:w="0" w:type="auto"/>
            <w:tcBorders>
              <w:top w:val="nil"/>
              <w:left w:val="nil"/>
              <w:bottom w:val="nil"/>
              <w:right w:val="nil"/>
            </w:tcBorders>
            <w:shd w:val="clear" w:color="auto" w:fill="auto"/>
            <w:noWrap/>
            <w:vAlign w:val="bottom"/>
            <w:hideMark/>
          </w:tcPr>
          <w:p w14:paraId="2D66D91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5DA3FE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022</w:t>
            </w:r>
          </w:p>
        </w:tc>
        <w:tc>
          <w:tcPr>
            <w:tcW w:w="0" w:type="auto"/>
            <w:tcBorders>
              <w:top w:val="nil"/>
              <w:left w:val="nil"/>
              <w:bottom w:val="nil"/>
              <w:right w:val="nil"/>
            </w:tcBorders>
            <w:shd w:val="clear" w:color="000000" w:fill="FFFFFF"/>
            <w:noWrap/>
            <w:vAlign w:val="center"/>
            <w:hideMark/>
          </w:tcPr>
          <w:p w14:paraId="77574F9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ILSON DA CONCEICAO LIMA</w:t>
            </w:r>
          </w:p>
        </w:tc>
        <w:tc>
          <w:tcPr>
            <w:tcW w:w="0" w:type="auto"/>
            <w:tcBorders>
              <w:top w:val="nil"/>
              <w:left w:val="nil"/>
              <w:bottom w:val="nil"/>
              <w:right w:val="nil"/>
            </w:tcBorders>
            <w:shd w:val="clear" w:color="000000" w:fill="FFFFFF"/>
            <w:noWrap/>
            <w:vAlign w:val="center"/>
            <w:hideMark/>
          </w:tcPr>
          <w:p w14:paraId="6B94ECC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99243989391</w:t>
            </w:r>
          </w:p>
        </w:tc>
        <w:tc>
          <w:tcPr>
            <w:tcW w:w="0" w:type="auto"/>
            <w:tcBorders>
              <w:top w:val="nil"/>
              <w:left w:val="nil"/>
              <w:bottom w:val="nil"/>
              <w:right w:val="nil"/>
            </w:tcBorders>
            <w:shd w:val="clear" w:color="000000" w:fill="FFFFFF"/>
            <w:noWrap/>
            <w:vAlign w:val="center"/>
            <w:hideMark/>
          </w:tcPr>
          <w:p w14:paraId="4B4D876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850824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76899CD" w14:textId="77777777" w:rsidTr="00487F27">
        <w:trPr>
          <w:trHeight w:val="240"/>
        </w:trPr>
        <w:tc>
          <w:tcPr>
            <w:tcW w:w="0" w:type="auto"/>
            <w:tcBorders>
              <w:top w:val="nil"/>
              <w:left w:val="nil"/>
              <w:bottom w:val="nil"/>
              <w:right w:val="nil"/>
            </w:tcBorders>
            <w:shd w:val="clear" w:color="auto" w:fill="auto"/>
            <w:noWrap/>
            <w:vAlign w:val="bottom"/>
            <w:hideMark/>
          </w:tcPr>
          <w:p w14:paraId="3F3B679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6500CD6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021</w:t>
            </w:r>
          </w:p>
        </w:tc>
        <w:tc>
          <w:tcPr>
            <w:tcW w:w="0" w:type="auto"/>
            <w:tcBorders>
              <w:top w:val="nil"/>
              <w:left w:val="nil"/>
              <w:bottom w:val="nil"/>
              <w:right w:val="nil"/>
            </w:tcBorders>
            <w:shd w:val="clear" w:color="000000" w:fill="FFFFFF"/>
            <w:noWrap/>
            <w:vAlign w:val="center"/>
            <w:hideMark/>
          </w:tcPr>
          <w:p w14:paraId="6AD4332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LEDES DOS SANTOS</w:t>
            </w:r>
          </w:p>
        </w:tc>
        <w:tc>
          <w:tcPr>
            <w:tcW w:w="0" w:type="auto"/>
            <w:tcBorders>
              <w:top w:val="nil"/>
              <w:left w:val="nil"/>
              <w:bottom w:val="nil"/>
              <w:right w:val="nil"/>
            </w:tcBorders>
            <w:shd w:val="clear" w:color="000000" w:fill="FFFFFF"/>
            <w:noWrap/>
            <w:vAlign w:val="center"/>
            <w:hideMark/>
          </w:tcPr>
          <w:p w14:paraId="69BAE6A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65067487100</w:t>
            </w:r>
          </w:p>
        </w:tc>
        <w:tc>
          <w:tcPr>
            <w:tcW w:w="0" w:type="auto"/>
            <w:tcBorders>
              <w:top w:val="nil"/>
              <w:left w:val="nil"/>
              <w:bottom w:val="nil"/>
              <w:right w:val="nil"/>
            </w:tcBorders>
            <w:shd w:val="clear" w:color="000000" w:fill="FFFFFF"/>
            <w:noWrap/>
            <w:vAlign w:val="center"/>
            <w:hideMark/>
          </w:tcPr>
          <w:p w14:paraId="422FC18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136.505,62</w:t>
            </w:r>
          </w:p>
        </w:tc>
        <w:tc>
          <w:tcPr>
            <w:tcW w:w="0" w:type="auto"/>
            <w:tcBorders>
              <w:top w:val="nil"/>
              <w:left w:val="nil"/>
              <w:bottom w:val="nil"/>
              <w:right w:val="nil"/>
            </w:tcBorders>
            <w:shd w:val="clear" w:color="000000" w:fill="FFFFFF"/>
            <w:noWrap/>
            <w:vAlign w:val="center"/>
            <w:hideMark/>
          </w:tcPr>
          <w:p w14:paraId="3D2033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D91E2CC" w14:textId="77777777" w:rsidTr="00487F27">
        <w:trPr>
          <w:trHeight w:val="240"/>
        </w:trPr>
        <w:tc>
          <w:tcPr>
            <w:tcW w:w="0" w:type="auto"/>
            <w:tcBorders>
              <w:top w:val="nil"/>
              <w:left w:val="nil"/>
              <w:bottom w:val="nil"/>
              <w:right w:val="nil"/>
            </w:tcBorders>
            <w:shd w:val="clear" w:color="auto" w:fill="auto"/>
            <w:noWrap/>
            <w:vAlign w:val="bottom"/>
            <w:hideMark/>
          </w:tcPr>
          <w:p w14:paraId="22E114C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2FE7F9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001</w:t>
            </w:r>
          </w:p>
        </w:tc>
        <w:tc>
          <w:tcPr>
            <w:tcW w:w="0" w:type="auto"/>
            <w:tcBorders>
              <w:top w:val="nil"/>
              <w:left w:val="nil"/>
              <w:bottom w:val="nil"/>
              <w:right w:val="nil"/>
            </w:tcBorders>
            <w:shd w:val="clear" w:color="000000" w:fill="FFFFFF"/>
            <w:noWrap/>
            <w:vAlign w:val="center"/>
            <w:hideMark/>
          </w:tcPr>
          <w:p w14:paraId="71624FB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MIGUEL PEIXOTO</w:t>
            </w:r>
          </w:p>
        </w:tc>
        <w:tc>
          <w:tcPr>
            <w:tcW w:w="0" w:type="auto"/>
            <w:tcBorders>
              <w:top w:val="nil"/>
              <w:left w:val="nil"/>
              <w:bottom w:val="nil"/>
              <w:right w:val="nil"/>
            </w:tcBorders>
            <w:shd w:val="clear" w:color="000000" w:fill="FFFFFF"/>
            <w:noWrap/>
            <w:vAlign w:val="center"/>
            <w:hideMark/>
          </w:tcPr>
          <w:p w14:paraId="63981E1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27644383115</w:t>
            </w:r>
          </w:p>
        </w:tc>
        <w:tc>
          <w:tcPr>
            <w:tcW w:w="0" w:type="auto"/>
            <w:tcBorders>
              <w:top w:val="nil"/>
              <w:left w:val="nil"/>
              <w:bottom w:val="nil"/>
              <w:right w:val="nil"/>
            </w:tcBorders>
            <w:shd w:val="clear" w:color="000000" w:fill="FFFFFF"/>
            <w:noWrap/>
            <w:vAlign w:val="center"/>
            <w:hideMark/>
          </w:tcPr>
          <w:p w14:paraId="5DC6CAF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151.650,81</w:t>
            </w:r>
          </w:p>
        </w:tc>
        <w:tc>
          <w:tcPr>
            <w:tcW w:w="0" w:type="auto"/>
            <w:tcBorders>
              <w:top w:val="nil"/>
              <w:left w:val="nil"/>
              <w:bottom w:val="nil"/>
              <w:right w:val="nil"/>
            </w:tcBorders>
            <w:shd w:val="clear" w:color="000000" w:fill="FFFFFF"/>
            <w:noWrap/>
            <w:vAlign w:val="center"/>
            <w:hideMark/>
          </w:tcPr>
          <w:p w14:paraId="2E646C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28B2DFFA" w14:textId="77777777" w:rsidTr="00487F27">
        <w:trPr>
          <w:trHeight w:val="240"/>
        </w:trPr>
        <w:tc>
          <w:tcPr>
            <w:tcW w:w="0" w:type="auto"/>
            <w:tcBorders>
              <w:top w:val="nil"/>
              <w:left w:val="nil"/>
              <w:bottom w:val="nil"/>
              <w:right w:val="nil"/>
            </w:tcBorders>
            <w:shd w:val="clear" w:color="auto" w:fill="auto"/>
            <w:noWrap/>
            <w:vAlign w:val="bottom"/>
            <w:hideMark/>
          </w:tcPr>
          <w:p w14:paraId="40B68F2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369F1D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003</w:t>
            </w:r>
          </w:p>
        </w:tc>
        <w:tc>
          <w:tcPr>
            <w:tcW w:w="0" w:type="auto"/>
            <w:tcBorders>
              <w:top w:val="nil"/>
              <w:left w:val="nil"/>
              <w:bottom w:val="nil"/>
              <w:right w:val="nil"/>
            </w:tcBorders>
            <w:shd w:val="clear" w:color="000000" w:fill="FFFFFF"/>
            <w:noWrap/>
            <w:vAlign w:val="center"/>
            <w:hideMark/>
          </w:tcPr>
          <w:p w14:paraId="112A00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PEREIRA</w:t>
            </w:r>
          </w:p>
        </w:tc>
        <w:tc>
          <w:tcPr>
            <w:tcW w:w="0" w:type="auto"/>
            <w:tcBorders>
              <w:top w:val="nil"/>
              <w:left w:val="nil"/>
              <w:bottom w:val="nil"/>
              <w:right w:val="nil"/>
            </w:tcBorders>
            <w:shd w:val="clear" w:color="000000" w:fill="FFFFFF"/>
            <w:noWrap/>
            <w:vAlign w:val="center"/>
            <w:hideMark/>
          </w:tcPr>
          <w:p w14:paraId="13573A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81161140344</w:t>
            </w:r>
          </w:p>
        </w:tc>
        <w:tc>
          <w:tcPr>
            <w:tcW w:w="0" w:type="auto"/>
            <w:tcBorders>
              <w:top w:val="nil"/>
              <w:left w:val="nil"/>
              <w:bottom w:val="nil"/>
              <w:right w:val="nil"/>
            </w:tcBorders>
            <w:shd w:val="clear" w:color="000000" w:fill="FFFFFF"/>
            <w:noWrap/>
            <w:vAlign w:val="center"/>
            <w:hideMark/>
          </w:tcPr>
          <w:p w14:paraId="1463E97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94.576,95</w:t>
            </w:r>
          </w:p>
        </w:tc>
        <w:tc>
          <w:tcPr>
            <w:tcW w:w="0" w:type="auto"/>
            <w:tcBorders>
              <w:top w:val="nil"/>
              <w:left w:val="nil"/>
              <w:bottom w:val="nil"/>
              <w:right w:val="nil"/>
            </w:tcBorders>
            <w:shd w:val="clear" w:color="000000" w:fill="FFFFFF"/>
            <w:noWrap/>
            <w:vAlign w:val="center"/>
            <w:hideMark/>
          </w:tcPr>
          <w:p w14:paraId="5800907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372E0389" w14:textId="77777777" w:rsidTr="00487F27">
        <w:trPr>
          <w:trHeight w:val="240"/>
        </w:trPr>
        <w:tc>
          <w:tcPr>
            <w:tcW w:w="0" w:type="auto"/>
            <w:tcBorders>
              <w:top w:val="nil"/>
              <w:left w:val="nil"/>
              <w:bottom w:val="nil"/>
              <w:right w:val="nil"/>
            </w:tcBorders>
            <w:shd w:val="clear" w:color="auto" w:fill="auto"/>
            <w:noWrap/>
            <w:vAlign w:val="bottom"/>
            <w:hideMark/>
          </w:tcPr>
          <w:p w14:paraId="71473CE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54F773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021</w:t>
            </w:r>
          </w:p>
        </w:tc>
        <w:tc>
          <w:tcPr>
            <w:tcW w:w="0" w:type="auto"/>
            <w:tcBorders>
              <w:top w:val="nil"/>
              <w:left w:val="nil"/>
              <w:bottom w:val="nil"/>
              <w:right w:val="nil"/>
            </w:tcBorders>
            <w:shd w:val="clear" w:color="000000" w:fill="FFFFFF"/>
            <w:noWrap/>
            <w:vAlign w:val="center"/>
            <w:hideMark/>
          </w:tcPr>
          <w:p w14:paraId="341242F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ROBERTO CABRAL SEVERO</w:t>
            </w:r>
          </w:p>
        </w:tc>
        <w:tc>
          <w:tcPr>
            <w:tcW w:w="0" w:type="auto"/>
            <w:tcBorders>
              <w:top w:val="nil"/>
              <w:left w:val="nil"/>
              <w:bottom w:val="nil"/>
              <w:right w:val="nil"/>
            </w:tcBorders>
            <w:shd w:val="clear" w:color="000000" w:fill="FFFFFF"/>
            <w:noWrap/>
            <w:vAlign w:val="center"/>
            <w:hideMark/>
          </w:tcPr>
          <w:p w14:paraId="3B9F68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12238590455</w:t>
            </w:r>
          </w:p>
        </w:tc>
        <w:tc>
          <w:tcPr>
            <w:tcW w:w="0" w:type="auto"/>
            <w:tcBorders>
              <w:top w:val="nil"/>
              <w:left w:val="nil"/>
              <w:bottom w:val="nil"/>
              <w:right w:val="nil"/>
            </w:tcBorders>
            <w:shd w:val="clear" w:color="000000" w:fill="FFFFFF"/>
            <w:noWrap/>
            <w:vAlign w:val="center"/>
            <w:hideMark/>
          </w:tcPr>
          <w:p w14:paraId="6D65AE4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70DBB14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17C58AB" w14:textId="77777777" w:rsidTr="00487F27">
        <w:trPr>
          <w:trHeight w:val="240"/>
        </w:trPr>
        <w:tc>
          <w:tcPr>
            <w:tcW w:w="0" w:type="auto"/>
            <w:tcBorders>
              <w:top w:val="nil"/>
              <w:left w:val="nil"/>
              <w:bottom w:val="nil"/>
              <w:right w:val="nil"/>
            </w:tcBorders>
            <w:shd w:val="clear" w:color="auto" w:fill="auto"/>
            <w:noWrap/>
            <w:vAlign w:val="bottom"/>
            <w:hideMark/>
          </w:tcPr>
          <w:p w14:paraId="7B4A5E8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6F1977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020</w:t>
            </w:r>
          </w:p>
        </w:tc>
        <w:tc>
          <w:tcPr>
            <w:tcW w:w="0" w:type="auto"/>
            <w:tcBorders>
              <w:top w:val="nil"/>
              <w:left w:val="nil"/>
              <w:bottom w:val="nil"/>
              <w:right w:val="nil"/>
            </w:tcBorders>
            <w:shd w:val="clear" w:color="000000" w:fill="FFFFFF"/>
            <w:noWrap/>
            <w:vAlign w:val="center"/>
            <w:hideMark/>
          </w:tcPr>
          <w:p w14:paraId="3F0479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JOSIANO ALMEIDA DE AZEVEDO</w:t>
            </w:r>
          </w:p>
        </w:tc>
        <w:tc>
          <w:tcPr>
            <w:tcW w:w="0" w:type="auto"/>
            <w:tcBorders>
              <w:top w:val="nil"/>
              <w:left w:val="nil"/>
              <w:bottom w:val="nil"/>
              <w:right w:val="nil"/>
            </w:tcBorders>
            <w:shd w:val="clear" w:color="000000" w:fill="FFFFFF"/>
            <w:noWrap/>
            <w:vAlign w:val="center"/>
            <w:hideMark/>
          </w:tcPr>
          <w:p w14:paraId="29B82FE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10635724790</w:t>
            </w:r>
          </w:p>
        </w:tc>
        <w:tc>
          <w:tcPr>
            <w:tcW w:w="0" w:type="auto"/>
            <w:tcBorders>
              <w:top w:val="nil"/>
              <w:left w:val="nil"/>
              <w:bottom w:val="nil"/>
              <w:right w:val="nil"/>
            </w:tcBorders>
            <w:shd w:val="clear" w:color="000000" w:fill="FFFFFF"/>
            <w:noWrap/>
            <w:vAlign w:val="center"/>
            <w:hideMark/>
          </w:tcPr>
          <w:p w14:paraId="1A12794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111.584,43</w:t>
            </w:r>
          </w:p>
        </w:tc>
        <w:tc>
          <w:tcPr>
            <w:tcW w:w="0" w:type="auto"/>
            <w:tcBorders>
              <w:top w:val="nil"/>
              <w:left w:val="nil"/>
              <w:bottom w:val="nil"/>
              <w:right w:val="nil"/>
            </w:tcBorders>
            <w:shd w:val="clear" w:color="000000" w:fill="FFFFFF"/>
            <w:noWrap/>
            <w:vAlign w:val="center"/>
            <w:hideMark/>
          </w:tcPr>
          <w:p w14:paraId="51C4444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4ABE6D8A" w14:textId="77777777" w:rsidTr="00487F27">
        <w:trPr>
          <w:trHeight w:val="240"/>
        </w:trPr>
        <w:tc>
          <w:tcPr>
            <w:tcW w:w="0" w:type="auto"/>
            <w:tcBorders>
              <w:top w:val="nil"/>
              <w:left w:val="nil"/>
              <w:bottom w:val="nil"/>
              <w:right w:val="nil"/>
            </w:tcBorders>
            <w:shd w:val="clear" w:color="auto" w:fill="auto"/>
            <w:noWrap/>
            <w:vAlign w:val="bottom"/>
            <w:hideMark/>
          </w:tcPr>
          <w:p w14:paraId="4A62822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4027A0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008</w:t>
            </w:r>
          </w:p>
        </w:tc>
        <w:tc>
          <w:tcPr>
            <w:tcW w:w="0" w:type="auto"/>
            <w:tcBorders>
              <w:top w:val="nil"/>
              <w:left w:val="nil"/>
              <w:bottom w:val="nil"/>
              <w:right w:val="nil"/>
            </w:tcBorders>
            <w:shd w:val="clear" w:color="000000" w:fill="FFFFFF"/>
            <w:noWrap/>
            <w:vAlign w:val="center"/>
            <w:hideMark/>
          </w:tcPr>
          <w:p w14:paraId="4B38DD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JOSIMAR FRANCISCO DE ARAUJO</w:t>
            </w:r>
          </w:p>
        </w:tc>
        <w:tc>
          <w:tcPr>
            <w:tcW w:w="0" w:type="auto"/>
            <w:tcBorders>
              <w:top w:val="nil"/>
              <w:left w:val="nil"/>
              <w:bottom w:val="nil"/>
              <w:right w:val="nil"/>
            </w:tcBorders>
            <w:shd w:val="clear" w:color="000000" w:fill="FFFFFF"/>
            <w:noWrap/>
            <w:vAlign w:val="center"/>
            <w:hideMark/>
          </w:tcPr>
          <w:p w14:paraId="5F8DBB1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89089820191</w:t>
            </w:r>
          </w:p>
        </w:tc>
        <w:tc>
          <w:tcPr>
            <w:tcW w:w="0" w:type="auto"/>
            <w:tcBorders>
              <w:top w:val="nil"/>
              <w:left w:val="nil"/>
              <w:bottom w:val="nil"/>
              <w:right w:val="nil"/>
            </w:tcBorders>
            <w:shd w:val="clear" w:color="000000" w:fill="FFFFFF"/>
            <w:noWrap/>
            <w:vAlign w:val="center"/>
            <w:hideMark/>
          </w:tcPr>
          <w:p w14:paraId="5B4F5A7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0E4D68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72ED21F" w14:textId="77777777" w:rsidTr="00487F27">
        <w:trPr>
          <w:trHeight w:val="240"/>
        </w:trPr>
        <w:tc>
          <w:tcPr>
            <w:tcW w:w="0" w:type="auto"/>
            <w:tcBorders>
              <w:top w:val="nil"/>
              <w:left w:val="nil"/>
              <w:bottom w:val="nil"/>
              <w:right w:val="nil"/>
            </w:tcBorders>
            <w:shd w:val="clear" w:color="auto" w:fill="auto"/>
            <w:noWrap/>
            <w:vAlign w:val="bottom"/>
            <w:hideMark/>
          </w:tcPr>
          <w:p w14:paraId="067D182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081391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019</w:t>
            </w:r>
          </w:p>
        </w:tc>
        <w:tc>
          <w:tcPr>
            <w:tcW w:w="0" w:type="auto"/>
            <w:tcBorders>
              <w:top w:val="nil"/>
              <w:left w:val="nil"/>
              <w:bottom w:val="nil"/>
              <w:right w:val="nil"/>
            </w:tcBorders>
            <w:shd w:val="clear" w:color="000000" w:fill="FFFFFF"/>
            <w:noWrap/>
            <w:vAlign w:val="center"/>
            <w:hideMark/>
          </w:tcPr>
          <w:p w14:paraId="71BD76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JOSIMAR PANUNCIO DE OLIVEIRA ME</w:t>
            </w:r>
          </w:p>
        </w:tc>
        <w:tc>
          <w:tcPr>
            <w:tcW w:w="0" w:type="auto"/>
            <w:tcBorders>
              <w:top w:val="nil"/>
              <w:left w:val="nil"/>
              <w:bottom w:val="nil"/>
              <w:right w:val="nil"/>
            </w:tcBorders>
            <w:shd w:val="clear" w:color="000000" w:fill="FFFFFF"/>
            <w:noWrap/>
            <w:vAlign w:val="center"/>
            <w:hideMark/>
          </w:tcPr>
          <w:p w14:paraId="0C6F70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11781019000139</w:t>
            </w:r>
          </w:p>
        </w:tc>
        <w:tc>
          <w:tcPr>
            <w:tcW w:w="0" w:type="auto"/>
            <w:tcBorders>
              <w:top w:val="nil"/>
              <w:left w:val="nil"/>
              <w:bottom w:val="nil"/>
              <w:right w:val="nil"/>
            </w:tcBorders>
            <w:shd w:val="clear" w:color="000000" w:fill="FFFFFF"/>
            <w:noWrap/>
            <w:vAlign w:val="center"/>
            <w:hideMark/>
          </w:tcPr>
          <w:p w14:paraId="2A3D239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68B40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1283FF2" w14:textId="77777777" w:rsidTr="00487F27">
        <w:trPr>
          <w:trHeight w:val="240"/>
        </w:trPr>
        <w:tc>
          <w:tcPr>
            <w:tcW w:w="0" w:type="auto"/>
            <w:tcBorders>
              <w:top w:val="nil"/>
              <w:left w:val="nil"/>
              <w:bottom w:val="nil"/>
              <w:right w:val="nil"/>
            </w:tcBorders>
            <w:shd w:val="clear" w:color="auto" w:fill="auto"/>
            <w:noWrap/>
            <w:vAlign w:val="bottom"/>
            <w:hideMark/>
          </w:tcPr>
          <w:p w14:paraId="4A3FA45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068F5B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009</w:t>
            </w:r>
          </w:p>
        </w:tc>
        <w:tc>
          <w:tcPr>
            <w:tcW w:w="0" w:type="auto"/>
            <w:tcBorders>
              <w:top w:val="nil"/>
              <w:left w:val="nil"/>
              <w:bottom w:val="nil"/>
              <w:right w:val="nil"/>
            </w:tcBorders>
            <w:shd w:val="clear" w:color="000000" w:fill="FFFFFF"/>
            <w:noWrap/>
            <w:vAlign w:val="center"/>
            <w:hideMark/>
          </w:tcPr>
          <w:p w14:paraId="44BA8BF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JUCELIA GONCALVES</w:t>
            </w:r>
          </w:p>
        </w:tc>
        <w:tc>
          <w:tcPr>
            <w:tcW w:w="0" w:type="auto"/>
            <w:tcBorders>
              <w:top w:val="nil"/>
              <w:left w:val="nil"/>
              <w:bottom w:val="nil"/>
              <w:right w:val="nil"/>
            </w:tcBorders>
            <w:shd w:val="clear" w:color="000000" w:fill="FFFFFF"/>
            <w:noWrap/>
            <w:vAlign w:val="center"/>
            <w:hideMark/>
          </w:tcPr>
          <w:p w14:paraId="4398A5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78956064172</w:t>
            </w:r>
          </w:p>
        </w:tc>
        <w:tc>
          <w:tcPr>
            <w:tcW w:w="0" w:type="auto"/>
            <w:tcBorders>
              <w:top w:val="nil"/>
              <w:left w:val="nil"/>
              <w:bottom w:val="nil"/>
              <w:right w:val="nil"/>
            </w:tcBorders>
            <w:shd w:val="clear" w:color="000000" w:fill="FFFFFF"/>
            <w:noWrap/>
            <w:vAlign w:val="center"/>
            <w:hideMark/>
          </w:tcPr>
          <w:p w14:paraId="5213E0B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5FA1E70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0C7CB4" w14:textId="77777777" w:rsidTr="00487F27">
        <w:trPr>
          <w:trHeight w:val="240"/>
        </w:trPr>
        <w:tc>
          <w:tcPr>
            <w:tcW w:w="0" w:type="auto"/>
            <w:tcBorders>
              <w:top w:val="nil"/>
              <w:left w:val="nil"/>
              <w:bottom w:val="nil"/>
              <w:right w:val="nil"/>
            </w:tcBorders>
            <w:shd w:val="clear" w:color="auto" w:fill="auto"/>
            <w:noWrap/>
            <w:vAlign w:val="bottom"/>
            <w:hideMark/>
          </w:tcPr>
          <w:p w14:paraId="602A094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47B36F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032</w:t>
            </w:r>
          </w:p>
        </w:tc>
        <w:tc>
          <w:tcPr>
            <w:tcW w:w="0" w:type="auto"/>
            <w:tcBorders>
              <w:top w:val="nil"/>
              <w:left w:val="nil"/>
              <w:bottom w:val="nil"/>
              <w:right w:val="nil"/>
            </w:tcBorders>
            <w:shd w:val="clear" w:color="000000" w:fill="FFFFFF"/>
            <w:noWrap/>
            <w:vAlign w:val="center"/>
            <w:hideMark/>
          </w:tcPr>
          <w:p w14:paraId="49B7C8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JUCELIA GONCALVES</w:t>
            </w:r>
          </w:p>
        </w:tc>
        <w:tc>
          <w:tcPr>
            <w:tcW w:w="0" w:type="auto"/>
            <w:tcBorders>
              <w:top w:val="nil"/>
              <w:left w:val="nil"/>
              <w:bottom w:val="nil"/>
              <w:right w:val="nil"/>
            </w:tcBorders>
            <w:shd w:val="clear" w:color="000000" w:fill="FFFFFF"/>
            <w:noWrap/>
            <w:vAlign w:val="center"/>
            <w:hideMark/>
          </w:tcPr>
          <w:p w14:paraId="2AA4BE7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78956064172</w:t>
            </w:r>
          </w:p>
        </w:tc>
        <w:tc>
          <w:tcPr>
            <w:tcW w:w="0" w:type="auto"/>
            <w:tcBorders>
              <w:top w:val="nil"/>
              <w:left w:val="nil"/>
              <w:bottom w:val="nil"/>
              <w:right w:val="nil"/>
            </w:tcBorders>
            <w:shd w:val="clear" w:color="000000" w:fill="FFFFFF"/>
            <w:noWrap/>
            <w:vAlign w:val="center"/>
            <w:hideMark/>
          </w:tcPr>
          <w:p w14:paraId="0D2C7B5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7E842F0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426A08E" w14:textId="77777777" w:rsidTr="00487F27">
        <w:trPr>
          <w:trHeight w:val="240"/>
        </w:trPr>
        <w:tc>
          <w:tcPr>
            <w:tcW w:w="0" w:type="auto"/>
            <w:tcBorders>
              <w:top w:val="nil"/>
              <w:left w:val="nil"/>
              <w:bottom w:val="nil"/>
              <w:right w:val="nil"/>
            </w:tcBorders>
            <w:shd w:val="clear" w:color="auto" w:fill="auto"/>
            <w:noWrap/>
            <w:vAlign w:val="bottom"/>
            <w:hideMark/>
          </w:tcPr>
          <w:p w14:paraId="6A18CD8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226</w:t>
            </w:r>
          </w:p>
        </w:tc>
        <w:tc>
          <w:tcPr>
            <w:tcW w:w="0" w:type="auto"/>
            <w:tcBorders>
              <w:top w:val="nil"/>
              <w:left w:val="nil"/>
              <w:bottom w:val="nil"/>
              <w:right w:val="nil"/>
            </w:tcBorders>
            <w:shd w:val="clear" w:color="000000" w:fill="FFFFFF"/>
            <w:noWrap/>
            <w:vAlign w:val="center"/>
            <w:hideMark/>
          </w:tcPr>
          <w:p w14:paraId="54924AA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038</w:t>
            </w:r>
          </w:p>
        </w:tc>
        <w:tc>
          <w:tcPr>
            <w:tcW w:w="0" w:type="auto"/>
            <w:tcBorders>
              <w:top w:val="nil"/>
              <w:left w:val="nil"/>
              <w:bottom w:val="nil"/>
              <w:right w:val="nil"/>
            </w:tcBorders>
            <w:shd w:val="clear" w:color="000000" w:fill="FFFFFF"/>
            <w:noWrap/>
            <w:vAlign w:val="center"/>
            <w:hideMark/>
          </w:tcPr>
          <w:p w14:paraId="0B45C30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JUCELIO ALVES FELICIANO</w:t>
            </w:r>
          </w:p>
        </w:tc>
        <w:tc>
          <w:tcPr>
            <w:tcW w:w="0" w:type="auto"/>
            <w:tcBorders>
              <w:top w:val="nil"/>
              <w:left w:val="nil"/>
              <w:bottom w:val="nil"/>
              <w:right w:val="nil"/>
            </w:tcBorders>
            <w:shd w:val="clear" w:color="000000" w:fill="FFFFFF"/>
            <w:noWrap/>
            <w:vAlign w:val="center"/>
            <w:hideMark/>
          </w:tcPr>
          <w:p w14:paraId="0E56BFE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85150592153</w:t>
            </w:r>
          </w:p>
        </w:tc>
        <w:tc>
          <w:tcPr>
            <w:tcW w:w="0" w:type="auto"/>
            <w:tcBorders>
              <w:top w:val="nil"/>
              <w:left w:val="nil"/>
              <w:bottom w:val="nil"/>
              <w:right w:val="nil"/>
            </w:tcBorders>
            <w:shd w:val="clear" w:color="000000" w:fill="FFFFFF"/>
            <w:noWrap/>
            <w:vAlign w:val="center"/>
            <w:hideMark/>
          </w:tcPr>
          <w:p w14:paraId="310CBFC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140.294,48</w:t>
            </w:r>
          </w:p>
        </w:tc>
        <w:tc>
          <w:tcPr>
            <w:tcW w:w="0" w:type="auto"/>
            <w:tcBorders>
              <w:top w:val="nil"/>
              <w:left w:val="nil"/>
              <w:bottom w:val="nil"/>
              <w:right w:val="nil"/>
            </w:tcBorders>
            <w:shd w:val="clear" w:color="000000" w:fill="FFFFFF"/>
            <w:noWrap/>
            <w:vAlign w:val="center"/>
            <w:hideMark/>
          </w:tcPr>
          <w:p w14:paraId="512644B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10/07/2033</w:t>
            </w:r>
          </w:p>
        </w:tc>
      </w:tr>
      <w:tr w:rsidR="00487F27" w:rsidRPr="00487F27" w14:paraId="069F6AAA" w14:textId="77777777" w:rsidTr="00487F27">
        <w:trPr>
          <w:trHeight w:val="240"/>
        </w:trPr>
        <w:tc>
          <w:tcPr>
            <w:tcW w:w="0" w:type="auto"/>
            <w:tcBorders>
              <w:top w:val="nil"/>
              <w:left w:val="nil"/>
              <w:bottom w:val="nil"/>
              <w:right w:val="nil"/>
            </w:tcBorders>
            <w:shd w:val="clear" w:color="auto" w:fill="auto"/>
            <w:noWrap/>
            <w:vAlign w:val="bottom"/>
            <w:hideMark/>
          </w:tcPr>
          <w:p w14:paraId="18EA486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6EE8183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039</w:t>
            </w:r>
          </w:p>
        </w:tc>
        <w:tc>
          <w:tcPr>
            <w:tcW w:w="0" w:type="auto"/>
            <w:tcBorders>
              <w:top w:val="nil"/>
              <w:left w:val="nil"/>
              <w:bottom w:val="nil"/>
              <w:right w:val="nil"/>
            </w:tcBorders>
            <w:shd w:val="clear" w:color="000000" w:fill="FFFFFF"/>
            <w:noWrap/>
            <w:vAlign w:val="center"/>
            <w:hideMark/>
          </w:tcPr>
          <w:p w14:paraId="58F6DC4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JUCELIO ALVES FELICIANO</w:t>
            </w:r>
          </w:p>
        </w:tc>
        <w:tc>
          <w:tcPr>
            <w:tcW w:w="0" w:type="auto"/>
            <w:tcBorders>
              <w:top w:val="nil"/>
              <w:left w:val="nil"/>
              <w:bottom w:val="nil"/>
              <w:right w:val="nil"/>
            </w:tcBorders>
            <w:shd w:val="clear" w:color="000000" w:fill="FFFFFF"/>
            <w:noWrap/>
            <w:vAlign w:val="center"/>
            <w:hideMark/>
          </w:tcPr>
          <w:p w14:paraId="116DCD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85150592153</w:t>
            </w:r>
          </w:p>
        </w:tc>
        <w:tc>
          <w:tcPr>
            <w:tcW w:w="0" w:type="auto"/>
            <w:tcBorders>
              <w:top w:val="nil"/>
              <w:left w:val="nil"/>
              <w:bottom w:val="nil"/>
              <w:right w:val="nil"/>
            </w:tcBorders>
            <w:shd w:val="clear" w:color="000000" w:fill="FFFFFF"/>
            <w:noWrap/>
            <w:vAlign w:val="center"/>
            <w:hideMark/>
          </w:tcPr>
          <w:p w14:paraId="3C7A90B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139.596,80</w:t>
            </w:r>
          </w:p>
        </w:tc>
        <w:tc>
          <w:tcPr>
            <w:tcW w:w="0" w:type="auto"/>
            <w:tcBorders>
              <w:top w:val="nil"/>
              <w:left w:val="nil"/>
              <w:bottom w:val="nil"/>
              <w:right w:val="nil"/>
            </w:tcBorders>
            <w:shd w:val="clear" w:color="000000" w:fill="FFFFFF"/>
            <w:noWrap/>
            <w:vAlign w:val="center"/>
            <w:hideMark/>
          </w:tcPr>
          <w:p w14:paraId="450FB4F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10/07/2033</w:t>
            </w:r>
          </w:p>
        </w:tc>
      </w:tr>
      <w:tr w:rsidR="00487F27" w:rsidRPr="00487F27" w14:paraId="77F0E47C" w14:textId="77777777" w:rsidTr="00487F27">
        <w:trPr>
          <w:trHeight w:val="240"/>
        </w:trPr>
        <w:tc>
          <w:tcPr>
            <w:tcW w:w="0" w:type="auto"/>
            <w:tcBorders>
              <w:top w:val="nil"/>
              <w:left w:val="nil"/>
              <w:bottom w:val="nil"/>
              <w:right w:val="nil"/>
            </w:tcBorders>
            <w:shd w:val="clear" w:color="auto" w:fill="auto"/>
            <w:noWrap/>
            <w:vAlign w:val="bottom"/>
            <w:hideMark/>
          </w:tcPr>
          <w:p w14:paraId="2CCBAE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1D02E2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004</w:t>
            </w:r>
          </w:p>
        </w:tc>
        <w:tc>
          <w:tcPr>
            <w:tcW w:w="0" w:type="auto"/>
            <w:tcBorders>
              <w:top w:val="nil"/>
              <w:left w:val="nil"/>
              <w:bottom w:val="nil"/>
              <w:right w:val="nil"/>
            </w:tcBorders>
            <w:shd w:val="clear" w:color="000000" w:fill="FFFFFF"/>
            <w:noWrap/>
            <w:vAlign w:val="center"/>
            <w:hideMark/>
          </w:tcPr>
          <w:p w14:paraId="12CAC76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JULIANA APARECIDA KELLER</w:t>
            </w:r>
          </w:p>
        </w:tc>
        <w:tc>
          <w:tcPr>
            <w:tcW w:w="0" w:type="auto"/>
            <w:tcBorders>
              <w:top w:val="nil"/>
              <w:left w:val="nil"/>
              <w:bottom w:val="nil"/>
              <w:right w:val="nil"/>
            </w:tcBorders>
            <w:shd w:val="clear" w:color="000000" w:fill="FFFFFF"/>
            <w:noWrap/>
            <w:vAlign w:val="center"/>
            <w:hideMark/>
          </w:tcPr>
          <w:p w14:paraId="085146F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03042972917</w:t>
            </w:r>
          </w:p>
        </w:tc>
        <w:tc>
          <w:tcPr>
            <w:tcW w:w="0" w:type="auto"/>
            <w:tcBorders>
              <w:top w:val="nil"/>
              <w:left w:val="nil"/>
              <w:bottom w:val="nil"/>
              <w:right w:val="nil"/>
            </w:tcBorders>
            <w:shd w:val="clear" w:color="000000" w:fill="FFFFFF"/>
            <w:noWrap/>
            <w:vAlign w:val="center"/>
            <w:hideMark/>
          </w:tcPr>
          <w:p w14:paraId="311C253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FCC33E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39BCEED" w14:textId="77777777" w:rsidTr="00487F27">
        <w:trPr>
          <w:trHeight w:val="240"/>
        </w:trPr>
        <w:tc>
          <w:tcPr>
            <w:tcW w:w="0" w:type="auto"/>
            <w:tcBorders>
              <w:top w:val="nil"/>
              <w:left w:val="nil"/>
              <w:bottom w:val="nil"/>
              <w:right w:val="nil"/>
            </w:tcBorders>
            <w:shd w:val="clear" w:color="auto" w:fill="auto"/>
            <w:noWrap/>
            <w:vAlign w:val="bottom"/>
            <w:hideMark/>
          </w:tcPr>
          <w:p w14:paraId="6F7A5D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446701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013</w:t>
            </w:r>
          </w:p>
        </w:tc>
        <w:tc>
          <w:tcPr>
            <w:tcW w:w="0" w:type="auto"/>
            <w:tcBorders>
              <w:top w:val="nil"/>
              <w:left w:val="nil"/>
              <w:bottom w:val="nil"/>
              <w:right w:val="nil"/>
            </w:tcBorders>
            <w:shd w:val="clear" w:color="000000" w:fill="FFFFFF"/>
            <w:noWrap/>
            <w:vAlign w:val="center"/>
            <w:hideMark/>
          </w:tcPr>
          <w:p w14:paraId="3EC353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JUNIOR ANDRADE ANUNCIATO</w:t>
            </w:r>
          </w:p>
        </w:tc>
        <w:tc>
          <w:tcPr>
            <w:tcW w:w="0" w:type="auto"/>
            <w:tcBorders>
              <w:top w:val="nil"/>
              <w:left w:val="nil"/>
              <w:bottom w:val="nil"/>
              <w:right w:val="nil"/>
            </w:tcBorders>
            <w:shd w:val="clear" w:color="000000" w:fill="FFFFFF"/>
            <w:noWrap/>
            <w:vAlign w:val="center"/>
            <w:hideMark/>
          </w:tcPr>
          <w:p w14:paraId="66599A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79798853172</w:t>
            </w:r>
          </w:p>
        </w:tc>
        <w:tc>
          <w:tcPr>
            <w:tcW w:w="0" w:type="auto"/>
            <w:tcBorders>
              <w:top w:val="nil"/>
              <w:left w:val="nil"/>
              <w:bottom w:val="nil"/>
              <w:right w:val="nil"/>
            </w:tcBorders>
            <w:shd w:val="clear" w:color="000000" w:fill="FFFFFF"/>
            <w:noWrap/>
            <w:vAlign w:val="center"/>
            <w:hideMark/>
          </w:tcPr>
          <w:p w14:paraId="1680FFA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122.421,00</w:t>
            </w:r>
          </w:p>
        </w:tc>
        <w:tc>
          <w:tcPr>
            <w:tcW w:w="0" w:type="auto"/>
            <w:tcBorders>
              <w:top w:val="nil"/>
              <w:left w:val="nil"/>
              <w:bottom w:val="nil"/>
              <w:right w:val="nil"/>
            </w:tcBorders>
            <w:shd w:val="clear" w:color="000000" w:fill="FFFFFF"/>
            <w:noWrap/>
            <w:vAlign w:val="center"/>
            <w:hideMark/>
          </w:tcPr>
          <w:p w14:paraId="6DDC32F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1E9F69" w14:textId="77777777" w:rsidTr="00487F27">
        <w:trPr>
          <w:trHeight w:val="240"/>
        </w:trPr>
        <w:tc>
          <w:tcPr>
            <w:tcW w:w="0" w:type="auto"/>
            <w:tcBorders>
              <w:top w:val="nil"/>
              <w:left w:val="nil"/>
              <w:bottom w:val="nil"/>
              <w:right w:val="nil"/>
            </w:tcBorders>
            <w:shd w:val="clear" w:color="auto" w:fill="auto"/>
            <w:noWrap/>
            <w:vAlign w:val="bottom"/>
            <w:hideMark/>
          </w:tcPr>
          <w:p w14:paraId="7B5E1F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64ED73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015</w:t>
            </w:r>
          </w:p>
        </w:tc>
        <w:tc>
          <w:tcPr>
            <w:tcW w:w="0" w:type="auto"/>
            <w:tcBorders>
              <w:top w:val="nil"/>
              <w:left w:val="nil"/>
              <w:bottom w:val="nil"/>
              <w:right w:val="nil"/>
            </w:tcBorders>
            <w:shd w:val="clear" w:color="000000" w:fill="FFFFFF"/>
            <w:noWrap/>
            <w:vAlign w:val="center"/>
            <w:hideMark/>
          </w:tcPr>
          <w:p w14:paraId="046302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JUNIOR APARECIDO FERNANDES</w:t>
            </w:r>
          </w:p>
        </w:tc>
        <w:tc>
          <w:tcPr>
            <w:tcW w:w="0" w:type="auto"/>
            <w:tcBorders>
              <w:top w:val="nil"/>
              <w:left w:val="nil"/>
              <w:bottom w:val="nil"/>
              <w:right w:val="nil"/>
            </w:tcBorders>
            <w:shd w:val="clear" w:color="000000" w:fill="FFFFFF"/>
            <w:noWrap/>
            <w:vAlign w:val="center"/>
            <w:hideMark/>
          </w:tcPr>
          <w:p w14:paraId="655847E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05905471193</w:t>
            </w:r>
          </w:p>
        </w:tc>
        <w:tc>
          <w:tcPr>
            <w:tcW w:w="0" w:type="auto"/>
            <w:tcBorders>
              <w:top w:val="nil"/>
              <w:left w:val="nil"/>
              <w:bottom w:val="nil"/>
              <w:right w:val="nil"/>
            </w:tcBorders>
            <w:shd w:val="clear" w:color="000000" w:fill="FFFFFF"/>
            <w:noWrap/>
            <w:vAlign w:val="center"/>
            <w:hideMark/>
          </w:tcPr>
          <w:p w14:paraId="06CA450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8C7D4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5EF058D" w14:textId="77777777" w:rsidTr="00487F27">
        <w:trPr>
          <w:trHeight w:val="240"/>
        </w:trPr>
        <w:tc>
          <w:tcPr>
            <w:tcW w:w="0" w:type="auto"/>
            <w:tcBorders>
              <w:top w:val="nil"/>
              <w:left w:val="nil"/>
              <w:bottom w:val="nil"/>
              <w:right w:val="nil"/>
            </w:tcBorders>
            <w:shd w:val="clear" w:color="auto" w:fill="auto"/>
            <w:noWrap/>
            <w:vAlign w:val="bottom"/>
            <w:hideMark/>
          </w:tcPr>
          <w:p w14:paraId="42D64A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320145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016</w:t>
            </w:r>
          </w:p>
        </w:tc>
        <w:tc>
          <w:tcPr>
            <w:tcW w:w="0" w:type="auto"/>
            <w:tcBorders>
              <w:top w:val="nil"/>
              <w:left w:val="nil"/>
              <w:bottom w:val="nil"/>
              <w:right w:val="nil"/>
            </w:tcBorders>
            <w:shd w:val="clear" w:color="000000" w:fill="FFFFFF"/>
            <w:noWrap/>
            <w:vAlign w:val="center"/>
            <w:hideMark/>
          </w:tcPr>
          <w:p w14:paraId="75DA49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JUNIOR TUSKI VEGA</w:t>
            </w:r>
          </w:p>
        </w:tc>
        <w:tc>
          <w:tcPr>
            <w:tcW w:w="0" w:type="auto"/>
            <w:tcBorders>
              <w:top w:val="nil"/>
              <w:left w:val="nil"/>
              <w:bottom w:val="nil"/>
              <w:right w:val="nil"/>
            </w:tcBorders>
            <w:shd w:val="clear" w:color="000000" w:fill="FFFFFF"/>
            <w:noWrap/>
            <w:vAlign w:val="center"/>
            <w:hideMark/>
          </w:tcPr>
          <w:p w14:paraId="523EA2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92857779100</w:t>
            </w:r>
          </w:p>
        </w:tc>
        <w:tc>
          <w:tcPr>
            <w:tcW w:w="0" w:type="auto"/>
            <w:tcBorders>
              <w:top w:val="nil"/>
              <w:left w:val="nil"/>
              <w:bottom w:val="nil"/>
              <w:right w:val="nil"/>
            </w:tcBorders>
            <w:shd w:val="clear" w:color="000000" w:fill="FFFFFF"/>
            <w:noWrap/>
            <w:vAlign w:val="center"/>
            <w:hideMark/>
          </w:tcPr>
          <w:p w14:paraId="47E157C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163.077,62</w:t>
            </w:r>
          </w:p>
        </w:tc>
        <w:tc>
          <w:tcPr>
            <w:tcW w:w="0" w:type="auto"/>
            <w:tcBorders>
              <w:top w:val="nil"/>
              <w:left w:val="nil"/>
              <w:bottom w:val="nil"/>
              <w:right w:val="nil"/>
            </w:tcBorders>
            <w:shd w:val="clear" w:color="000000" w:fill="FFFFFF"/>
            <w:noWrap/>
            <w:vAlign w:val="center"/>
            <w:hideMark/>
          </w:tcPr>
          <w:p w14:paraId="2AF0E0D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BEABE23" w14:textId="77777777" w:rsidTr="00487F27">
        <w:trPr>
          <w:trHeight w:val="240"/>
        </w:trPr>
        <w:tc>
          <w:tcPr>
            <w:tcW w:w="0" w:type="auto"/>
            <w:tcBorders>
              <w:top w:val="nil"/>
              <w:left w:val="nil"/>
              <w:bottom w:val="nil"/>
              <w:right w:val="nil"/>
            </w:tcBorders>
            <w:shd w:val="clear" w:color="auto" w:fill="auto"/>
            <w:noWrap/>
            <w:vAlign w:val="bottom"/>
            <w:hideMark/>
          </w:tcPr>
          <w:p w14:paraId="6DB4E3D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4F948A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014</w:t>
            </w:r>
          </w:p>
        </w:tc>
        <w:tc>
          <w:tcPr>
            <w:tcW w:w="0" w:type="auto"/>
            <w:tcBorders>
              <w:top w:val="nil"/>
              <w:left w:val="nil"/>
              <w:bottom w:val="nil"/>
              <w:right w:val="nil"/>
            </w:tcBorders>
            <w:shd w:val="clear" w:color="000000" w:fill="FFFFFF"/>
            <w:noWrap/>
            <w:vAlign w:val="center"/>
            <w:hideMark/>
          </w:tcPr>
          <w:p w14:paraId="1091B4D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JUPITER LELIS DE SOUZA</w:t>
            </w:r>
          </w:p>
        </w:tc>
        <w:tc>
          <w:tcPr>
            <w:tcW w:w="0" w:type="auto"/>
            <w:tcBorders>
              <w:top w:val="nil"/>
              <w:left w:val="nil"/>
              <w:bottom w:val="nil"/>
              <w:right w:val="nil"/>
            </w:tcBorders>
            <w:shd w:val="clear" w:color="000000" w:fill="FFFFFF"/>
            <w:noWrap/>
            <w:vAlign w:val="center"/>
            <w:hideMark/>
          </w:tcPr>
          <w:p w14:paraId="40D3E80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17375983100</w:t>
            </w:r>
          </w:p>
        </w:tc>
        <w:tc>
          <w:tcPr>
            <w:tcW w:w="0" w:type="auto"/>
            <w:tcBorders>
              <w:top w:val="nil"/>
              <w:left w:val="nil"/>
              <w:bottom w:val="nil"/>
              <w:right w:val="nil"/>
            </w:tcBorders>
            <w:shd w:val="clear" w:color="000000" w:fill="FFFFFF"/>
            <w:noWrap/>
            <w:vAlign w:val="center"/>
            <w:hideMark/>
          </w:tcPr>
          <w:p w14:paraId="1C7A71A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129.532,12</w:t>
            </w:r>
          </w:p>
        </w:tc>
        <w:tc>
          <w:tcPr>
            <w:tcW w:w="0" w:type="auto"/>
            <w:tcBorders>
              <w:top w:val="nil"/>
              <w:left w:val="nil"/>
              <w:bottom w:val="nil"/>
              <w:right w:val="nil"/>
            </w:tcBorders>
            <w:shd w:val="clear" w:color="000000" w:fill="FFFFFF"/>
            <w:noWrap/>
            <w:vAlign w:val="center"/>
            <w:hideMark/>
          </w:tcPr>
          <w:p w14:paraId="2065C95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10/07/2034</w:t>
            </w:r>
          </w:p>
        </w:tc>
      </w:tr>
      <w:tr w:rsidR="00487F27" w:rsidRPr="00487F27" w14:paraId="1F23C0D0" w14:textId="77777777" w:rsidTr="00487F27">
        <w:trPr>
          <w:trHeight w:val="240"/>
        </w:trPr>
        <w:tc>
          <w:tcPr>
            <w:tcW w:w="0" w:type="auto"/>
            <w:tcBorders>
              <w:top w:val="nil"/>
              <w:left w:val="nil"/>
              <w:bottom w:val="nil"/>
              <w:right w:val="nil"/>
            </w:tcBorders>
            <w:shd w:val="clear" w:color="auto" w:fill="auto"/>
            <w:noWrap/>
            <w:vAlign w:val="bottom"/>
            <w:hideMark/>
          </w:tcPr>
          <w:p w14:paraId="778D3E3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0099E8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015</w:t>
            </w:r>
          </w:p>
        </w:tc>
        <w:tc>
          <w:tcPr>
            <w:tcW w:w="0" w:type="auto"/>
            <w:tcBorders>
              <w:top w:val="nil"/>
              <w:left w:val="nil"/>
              <w:bottom w:val="nil"/>
              <w:right w:val="nil"/>
            </w:tcBorders>
            <w:shd w:val="clear" w:color="000000" w:fill="FFFFFF"/>
            <w:noWrap/>
            <w:vAlign w:val="center"/>
            <w:hideMark/>
          </w:tcPr>
          <w:p w14:paraId="2B8117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JUPITER LELIS DE SOUZA</w:t>
            </w:r>
          </w:p>
        </w:tc>
        <w:tc>
          <w:tcPr>
            <w:tcW w:w="0" w:type="auto"/>
            <w:tcBorders>
              <w:top w:val="nil"/>
              <w:left w:val="nil"/>
              <w:bottom w:val="nil"/>
              <w:right w:val="nil"/>
            </w:tcBorders>
            <w:shd w:val="clear" w:color="000000" w:fill="FFFFFF"/>
            <w:noWrap/>
            <w:vAlign w:val="center"/>
            <w:hideMark/>
          </w:tcPr>
          <w:p w14:paraId="127FFDC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17375983100</w:t>
            </w:r>
          </w:p>
        </w:tc>
        <w:tc>
          <w:tcPr>
            <w:tcW w:w="0" w:type="auto"/>
            <w:tcBorders>
              <w:top w:val="nil"/>
              <w:left w:val="nil"/>
              <w:bottom w:val="nil"/>
              <w:right w:val="nil"/>
            </w:tcBorders>
            <w:shd w:val="clear" w:color="000000" w:fill="FFFFFF"/>
            <w:noWrap/>
            <w:vAlign w:val="center"/>
            <w:hideMark/>
          </w:tcPr>
          <w:p w14:paraId="5338558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129.532,12</w:t>
            </w:r>
          </w:p>
        </w:tc>
        <w:tc>
          <w:tcPr>
            <w:tcW w:w="0" w:type="auto"/>
            <w:tcBorders>
              <w:top w:val="nil"/>
              <w:left w:val="nil"/>
              <w:bottom w:val="nil"/>
              <w:right w:val="nil"/>
            </w:tcBorders>
            <w:shd w:val="clear" w:color="000000" w:fill="FFFFFF"/>
            <w:noWrap/>
            <w:vAlign w:val="center"/>
            <w:hideMark/>
          </w:tcPr>
          <w:p w14:paraId="33354EF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10/07/2034</w:t>
            </w:r>
          </w:p>
        </w:tc>
      </w:tr>
      <w:tr w:rsidR="00487F27" w:rsidRPr="00487F27" w14:paraId="222C9E4E" w14:textId="77777777" w:rsidTr="00487F27">
        <w:trPr>
          <w:trHeight w:val="240"/>
        </w:trPr>
        <w:tc>
          <w:tcPr>
            <w:tcW w:w="0" w:type="auto"/>
            <w:tcBorders>
              <w:top w:val="nil"/>
              <w:left w:val="nil"/>
              <w:bottom w:val="nil"/>
              <w:right w:val="nil"/>
            </w:tcBorders>
            <w:shd w:val="clear" w:color="auto" w:fill="auto"/>
            <w:noWrap/>
            <w:vAlign w:val="bottom"/>
            <w:hideMark/>
          </w:tcPr>
          <w:p w14:paraId="39A8A5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15F288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003</w:t>
            </w:r>
          </w:p>
        </w:tc>
        <w:tc>
          <w:tcPr>
            <w:tcW w:w="0" w:type="auto"/>
            <w:tcBorders>
              <w:top w:val="nil"/>
              <w:left w:val="nil"/>
              <w:bottom w:val="nil"/>
              <w:right w:val="nil"/>
            </w:tcBorders>
            <w:shd w:val="clear" w:color="000000" w:fill="FFFFFF"/>
            <w:noWrap/>
            <w:vAlign w:val="center"/>
            <w:hideMark/>
          </w:tcPr>
          <w:p w14:paraId="1467DB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KASSIA RIBEIRO DA COSTA</w:t>
            </w:r>
          </w:p>
        </w:tc>
        <w:tc>
          <w:tcPr>
            <w:tcW w:w="0" w:type="auto"/>
            <w:tcBorders>
              <w:top w:val="nil"/>
              <w:left w:val="nil"/>
              <w:bottom w:val="nil"/>
              <w:right w:val="nil"/>
            </w:tcBorders>
            <w:shd w:val="clear" w:color="000000" w:fill="FFFFFF"/>
            <w:noWrap/>
            <w:vAlign w:val="center"/>
            <w:hideMark/>
          </w:tcPr>
          <w:p w14:paraId="6F62F97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03863946103</w:t>
            </w:r>
          </w:p>
        </w:tc>
        <w:tc>
          <w:tcPr>
            <w:tcW w:w="0" w:type="auto"/>
            <w:tcBorders>
              <w:top w:val="nil"/>
              <w:left w:val="nil"/>
              <w:bottom w:val="nil"/>
              <w:right w:val="nil"/>
            </w:tcBorders>
            <w:shd w:val="clear" w:color="000000" w:fill="FFFFFF"/>
            <w:noWrap/>
            <w:vAlign w:val="center"/>
            <w:hideMark/>
          </w:tcPr>
          <w:p w14:paraId="430891C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ACE94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FAB6744" w14:textId="77777777" w:rsidTr="00487F27">
        <w:trPr>
          <w:trHeight w:val="240"/>
        </w:trPr>
        <w:tc>
          <w:tcPr>
            <w:tcW w:w="0" w:type="auto"/>
            <w:tcBorders>
              <w:top w:val="nil"/>
              <w:left w:val="nil"/>
              <w:bottom w:val="nil"/>
              <w:right w:val="nil"/>
            </w:tcBorders>
            <w:shd w:val="clear" w:color="auto" w:fill="auto"/>
            <w:noWrap/>
            <w:vAlign w:val="bottom"/>
            <w:hideMark/>
          </w:tcPr>
          <w:p w14:paraId="24C1DE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3C701F5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020</w:t>
            </w:r>
          </w:p>
        </w:tc>
        <w:tc>
          <w:tcPr>
            <w:tcW w:w="0" w:type="auto"/>
            <w:tcBorders>
              <w:top w:val="nil"/>
              <w:left w:val="nil"/>
              <w:bottom w:val="nil"/>
              <w:right w:val="nil"/>
            </w:tcBorders>
            <w:shd w:val="clear" w:color="000000" w:fill="FFFFFF"/>
            <w:noWrap/>
            <w:vAlign w:val="center"/>
            <w:hideMark/>
          </w:tcPr>
          <w:p w14:paraId="346E3F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KATIA LIDUINA SOUZA ARRUDA</w:t>
            </w:r>
          </w:p>
        </w:tc>
        <w:tc>
          <w:tcPr>
            <w:tcW w:w="0" w:type="auto"/>
            <w:tcBorders>
              <w:top w:val="nil"/>
              <w:left w:val="nil"/>
              <w:bottom w:val="nil"/>
              <w:right w:val="nil"/>
            </w:tcBorders>
            <w:shd w:val="clear" w:color="000000" w:fill="FFFFFF"/>
            <w:noWrap/>
            <w:vAlign w:val="center"/>
            <w:hideMark/>
          </w:tcPr>
          <w:p w14:paraId="048D436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14414463890</w:t>
            </w:r>
          </w:p>
        </w:tc>
        <w:tc>
          <w:tcPr>
            <w:tcW w:w="0" w:type="auto"/>
            <w:tcBorders>
              <w:top w:val="nil"/>
              <w:left w:val="nil"/>
              <w:bottom w:val="nil"/>
              <w:right w:val="nil"/>
            </w:tcBorders>
            <w:shd w:val="clear" w:color="000000" w:fill="FFFFFF"/>
            <w:noWrap/>
            <w:vAlign w:val="center"/>
            <w:hideMark/>
          </w:tcPr>
          <w:p w14:paraId="3A5FE72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C331B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E865EA4" w14:textId="77777777" w:rsidTr="00487F27">
        <w:trPr>
          <w:trHeight w:val="240"/>
        </w:trPr>
        <w:tc>
          <w:tcPr>
            <w:tcW w:w="0" w:type="auto"/>
            <w:tcBorders>
              <w:top w:val="nil"/>
              <w:left w:val="nil"/>
              <w:bottom w:val="nil"/>
              <w:right w:val="nil"/>
            </w:tcBorders>
            <w:shd w:val="clear" w:color="auto" w:fill="auto"/>
            <w:noWrap/>
            <w:vAlign w:val="bottom"/>
            <w:hideMark/>
          </w:tcPr>
          <w:p w14:paraId="0DA54CB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197C8D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040</w:t>
            </w:r>
          </w:p>
        </w:tc>
        <w:tc>
          <w:tcPr>
            <w:tcW w:w="0" w:type="auto"/>
            <w:tcBorders>
              <w:top w:val="nil"/>
              <w:left w:val="nil"/>
              <w:bottom w:val="nil"/>
              <w:right w:val="nil"/>
            </w:tcBorders>
            <w:shd w:val="clear" w:color="000000" w:fill="FFFFFF"/>
            <w:noWrap/>
            <w:vAlign w:val="center"/>
            <w:hideMark/>
          </w:tcPr>
          <w:p w14:paraId="5A5307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KEILA SILVA SANTOS</w:t>
            </w:r>
          </w:p>
        </w:tc>
        <w:tc>
          <w:tcPr>
            <w:tcW w:w="0" w:type="auto"/>
            <w:tcBorders>
              <w:top w:val="nil"/>
              <w:left w:val="nil"/>
              <w:bottom w:val="nil"/>
              <w:right w:val="nil"/>
            </w:tcBorders>
            <w:shd w:val="clear" w:color="000000" w:fill="FFFFFF"/>
            <w:noWrap/>
            <w:vAlign w:val="center"/>
            <w:hideMark/>
          </w:tcPr>
          <w:p w14:paraId="3E5760C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01504488130</w:t>
            </w:r>
          </w:p>
        </w:tc>
        <w:tc>
          <w:tcPr>
            <w:tcW w:w="0" w:type="auto"/>
            <w:tcBorders>
              <w:top w:val="nil"/>
              <w:left w:val="nil"/>
              <w:bottom w:val="nil"/>
              <w:right w:val="nil"/>
            </w:tcBorders>
            <w:shd w:val="clear" w:color="000000" w:fill="FFFFFF"/>
            <w:noWrap/>
            <w:vAlign w:val="center"/>
            <w:hideMark/>
          </w:tcPr>
          <w:p w14:paraId="3929B21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0FA16AA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F9FAE84" w14:textId="77777777" w:rsidTr="00487F27">
        <w:trPr>
          <w:trHeight w:val="240"/>
        </w:trPr>
        <w:tc>
          <w:tcPr>
            <w:tcW w:w="0" w:type="auto"/>
            <w:tcBorders>
              <w:top w:val="nil"/>
              <w:left w:val="nil"/>
              <w:bottom w:val="nil"/>
              <w:right w:val="nil"/>
            </w:tcBorders>
            <w:shd w:val="clear" w:color="auto" w:fill="auto"/>
            <w:noWrap/>
            <w:vAlign w:val="bottom"/>
            <w:hideMark/>
          </w:tcPr>
          <w:p w14:paraId="43E993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72D4C1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037</w:t>
            </w:r>
          </w:p>
        </w:tc>
        <w:tc>
          <w:tcPr>
            <w:tcW w:w="0" w:type="auto"/>
            <w:tcBorders>
              <w:top w:val="nil"/>
              <w:left w:val="nil"/>
              <w:bottom w:val="nil"/>
              <w:right w:val="nil"/>
            </w:tcBorders>
            <w:shd w:val="clear" w:color="000000" w:fill="FFFFFF"/>
            <w:noWrap/>
            <w:vAlign w:val="center"/>
            <w:hideMark/>
          </w:tcPr>
          <w:p w14:paraId="66FDF2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KELE ALVES SILVA</w:t>
            </w:r>
          </w:p>
        </w:tc>
        <w:tc>
          <w:tcPr>
            <w:tcW w:w="0" w:type="auto"/>
            <w:tcBorders>
              <w:top w:val="nil"/>
              <w:left w:val="nil"/>
              <w:bottom w:val="nil"/>
              <w:right w:val="nil"/>
            </w:tcBorders>
            <w:shd w:val="clear" w:color="000000" w:fill="FFFFFF"/>
            <w:noWrap/>
            <w:vAlign w:val="center"/>
            <w:hideMark/>
          </w:tcPr>
          <w:p w14:paraId="374AF59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69923213153</w:t>
            </w:r>
          </w:p>
        </w:tc>
        <w:tc>
          <w:tcPr>
            <w:tcW w:w="0" w:type="auto"/>
            <w:tcBorders>
              <w:top w:val="nil"/>
              <w:left w:val="nil"/>
              <w:bottom w:val="nil"/>
              <w:right w:val="nil"/>
            </w:tcBorders>
            <w:shd w:val="clear" w:color="000000" w:fill="FFFFFF"/>
            <w:noWrap/>
            <w:vAlign w:val="center"/>
            <w:hideMark/>
          </w:tcPr>
          <w:p w14:paraId="51BBF36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93.593,50</w:t>
            </w:r>
          </w:p>
        </w:tc>
        <w:tc>
          <w:tcPr>
            <w:tcW w:w="0" w:type="auto"/>
            <w:tcBorders>
              <w:top w:val="nil"/>
              <w:left w:val="nil"/>
              <w:bottom w:val="nil"/>
              <w:right w:val="nil"/>
            </w:tcBorders>
            <w:shd w:val="clear" w:color="000000" w:fill="FFFFFF"/>
            <w:noWrap/>
            <w:vAlign w:val="center"/>
            <w:hideMark/>
          </w:tcPr>
          <w:p w14:paraId="3275789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6DF885D1" w14:textId="77777777" w:rsidTr="00487F27">
        <w:trPr>
          <w:trHeight w:val="240"/>
        </w:trPr>
        <w:tc>
          <w:tcPr>
            <w:tcW w:w="0" w:type="auto"/>
            <w:tcBorders>
              <w:top w:val="nil"/>
              <w:left w:val="nil"/>
              <w:bottom w:val="nil"/>
              <w:right w:val="nil"/>
            </w:tcBorders>
            <w:shd w:val="clear" w:color="auto" w:fill="auto"/>
            <w:noWrap/>
            <w:vAlign w:val="bottom"/>
            <w:hideMark/>
          </w:tcPr>
          <w:p w14:paraId="0BF6D54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175F9CD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016</w:t>
            </w:r>
          </w:p>
        </w:tc>
        <w:tc>
          <w:tcPr>
            <w:tcW w:w="0" w:type="auto"/>
            <w:tcBorders>
              <w:top w:val="nil"/>
              <w:left w:val="nil"/>
              <w:bottom w:val="nil"/>
              <w:right w:val="nil"/>
            </w:tcBorders>
            <w:shd w:val="clear" w:color="000000" w:fill="FFFFFF"/>
            <w:noWrap/>
            <w:vAlign w:val="center"/>
            <w:hideMark/>
          </w:tcPr>
          <w:p w14:paraId="4A0FC9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KESSI APARECIDA BAMPI</w:t>
            </w:r>
          </w:p>
        </w:tc>
        <w:tc>
          <w:tcPr>
            <w:tcW w:w="0" w:type="auto"/>
            <w:tcBorders>
              <w:top w:val="nil"/>
              <w:left w:val="nil"/>
              <w:bottom w:val="nil"/>
              <w:right w:val="nil"/>
            </w:tcBorders>
            <w:shd w:val="clear" w:color="000000" w:fill="FFFFFF"/>
            <w:noWrap/>
            <w:vAlign w:val="center"/>
            <w:hideMark/>
          </w:tcPr>
          <w:p w14:paraId="5AC463A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01589068025</w:t>
            </w:r>
          </w:p>
        </w:tc>
        <w:tc>
          <w:tcPr>
            <w:tcW w:w="0" w:type="auto"/>
            <w:tcBorders>
              <w:top w:val="nil"/>
              <w:left w:val="nil"/>
              <w:bottom w:val="nil"/>
              <w:right w:val="nil"/>
            </w:tcBorders>
            <w:shd w:val="clear" w:color="000000" w:fill="FFFFFF"/>
            <w:noWrap/>
            <w:vAlign w:val="center"/>
            <w:hideMark/>
          </w:tcPr>
          <w:p w14:paraId="3B308DE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0BFED1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9C4195A" w14:textId="77777777" w:rsidTr="00487F27">
        <w:trPr>
          <w:trHeight w:val="240"/>
        </w:trPr>
        <w:tc>
          <w:tcPr>
            <w:tcW w:w="0" w:type="auto"/>
            <w:tcBorders>
              <w:top w:val="nil"/>
              <w:left w:val="nil"/>
              <w:bottom w:val="nil"/>
              <w:right w:val="nil"/>
            </w:tcBorders>
            <w:shd w:val="clear" w:color="auto" w:fill="auto"/>
            <w:noWrap/>
            <w:vAlign w:val="bottom"/>
            <w:hideMark/>
          </w:tcPr>
          <w:p w14:paraId="72328EA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18983E1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026</w:t>
            </w:r>
          </w:p>
        </w:tc>
        <w:tc>
          <w:tcPr>
            <w:tcW w:w="0" w:type="auto"/>
            <w:tcBorders>
              <w:top w:val="nil"/>
              <w:left w:val="nil"/>
              <w:bottom w:val="nil"/>
              <w:right w:val="nil"/>
            </w:tcBorders>
            <w:shd w:val="clear" w:color="000000" w:fill="FFFFFF"/>
            <w:noWrap/>
            <w:vAlign w:val="center"/>
            <w:hideMark/>
          </w:tcPr>
          <w:p w14:paraId="2393D2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LARA GOMES MACHADO</w:t>
            </w:r>
          </w:p>
        </w:tc>
        <w:tc>
          <w:tcPr>
            <w:tcW w:w="0" w:type="auto"/>
            <w:tcBorders>
              <w:top w:val="nil"/>
              <w:left w:val="nil"/>
              <w:bottom w:val="nil"/>
              <w:right w:val="nil"/>
            </w:tcBorders>
            <w:shd w:val="clear" w:color="000000" w:fill="FFFFFF"/>
            <w:noWrap/>
            <w:vAlign w:val="center"/>
            <w:hideMark/>
          </w:tcPr>
          <w:p w14:paraId="78FD5F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05914739179</w:t>
            </w:r>
          </w:p>
        </w:tc>
        <w:tc>
          <w:tcPr>
            <w:tcW w:w="0" w:type="auto"/>
            <w:tcBorders>
              <w:top w:val="nil"/>
              <w:left w:val="nil"/>
              <w:bottom w:val="nil"/>
              <w:right w:val="nil"/>
            </w:tcBorders>
            <w:shd w:val="clear" w:color="000000" w:fill="FFFFFF"/>
            <w:noWrap/>
            <w:vAlign w:val="center"/>
            <w:hideMark/>
          </w:tcPr>
          <w:p w14:paraId="2B47223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2F7DC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74C096F" w14:textId="77777777" w:rsidTr="00487F27">
        <w:trPr>
          <w:trHeight w:val="240"/>
        </w:trPr>
        <w:tc>
          <w:tcPr>
            <w:tcW w:w="0" w:type="auto"/>
            <w:tcBorders>
              <w:top w:val="nil"/>
              <w:left w:val="nil"/>
              <w:bottom w:val="nil"/>
              <w:right w:val="nil"/>
            </w:tcBorders>
            <w:shd w:val="clear" w:color="auto" w:fill="auto"/>
            <w:noWrap/>
            <w:vAlign w:val="bottom"/>
            <w:hideMark/>
          </w:tcPr>
          <w:p w14:paraId="530D833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486F8F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017</w:t>
            </w:r>
          </w:p>
        </w:tc>
        <w:tc>
          <w:tcPr>
            <w:tcW w:w="0" w:type="auto"/>
            <w:tcBorders>
              <w:top w:val="nil"/>
              <w:left w:val="nil"/>
              <w:bottom w:val="nil"/>
              <w:right w:val="nil"/>
            </w:tcBorders>
            <w:shd w:val="clear" w:color="000000" w:fill="FFFFFF"/>
            <w:noWrap/>
            <w:vAlign w:val="center"/>
            <w:hideMark/>
          </w:tcPr>
          <w:p w14:paraId="7AE3D5E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LEANDRO PAIVA DAL BELLO</w:t>
            </w:r>
          </w:p>
        </w:tc>
        <w:tc>
          <w:tcPr>
            <w:tcW w:w="0" w:type="auto"/>
            <w:tcBorders>
              <w:top w:val="nil"/>
              <w:left w:val="nil"/>
              <w:bottom w:val="nil"/>
              <w:right w:val="nil"/>
            </w:tcBorders>
            <w:shd w:val="clear" w:color="000000" w:fill="FFFFFF"/>
            <w:noWrap/>
            <w:vAlign w:val="center"/>
            <w:hideMark/>
          </w:tcPr>
          <w:p w14:paraId="11915D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06744111108</w:t>
            </w:r>
          </w:p>
        </w:tc>
        <w:tc>
          <w:tcPr>
            <w:tcW w:w="0" w:type="auto"/>
            <w:tcBorders>
              <w:top w:val="nil"/>
              <w:left w:val="nil"/>
              <w:bottom w:val="nil"/>
              <w:right w:val="nil"/>
            </w:tcBorders>
            <w:shd w:val="clear" w:color="000000" w:fill="FFFFFF"/>
            <w:noWrap/>
            <w:vAlign w:val="center"/>
            <w:hideMark/>
          </w:tcPr>
          <w:p w14:paraId="10B7112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A19B54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0BB74B" w14:textId="77777777" w:rsidTr="00487F27">
        <w:trPr>
          <w:trHeight w:val="240"/>
        </w:trPr>
        <w:tc>
          <w:tcPr>
            <w:tcW w:w="0" w:type="auto"/>
            <w:tcBorders>
              <w:top w:val="nil"/>
              <w:left w:val="nil"/>
              <w:bottom w:val="nil"/>
              <w:right w:val="nil"/>
            </w:tcBorders>
            <w:shd w:val="clear" w:color="auto" w:fill="auto"/>
            <w:noWrap/>
            <w:vAlign w:val="bottom"/>
            <w:hideMark/>
          </w:tcPr>
          <w:p w14:paraId="2B12BA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0883A5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001</w:t>
            </w:r>
          </w:p>
        </w:tc>
        <w:tc>
          <w:tcPr>
            <w:tcW w:w="0" w:type="auto"/>
            <w:tcBorders>
              <w:top w:val="nil"/>
              <w:left w:val="nil"/>
              <w:bottom w:val="nil"/>
              <w:right w:val="nil"/>
            </w:tcBorders>
            <w:shd w:val="clear" w:color="000000" w:fill="FFFFFF"/>
            <w:noWrap/>
            <w:vAlign w:val="center"/>
            <w:hideMark/>
          </w:tcPr>
          <w:p w14:paraId="3D7894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LEIA SALETE ROSSI</w:t>
            </w:r>
          </w:p>
        </w:tc>
        <w:tc>
          <w:tcPr>
            <w:tcW w:w="0" w:type="auto"/>
            <w:tcBorders>
              <w:top w:val="nil"/>
              <w:left w:val="nil"/>
              <w:bottom w:val="nil"/>
              <w:right w:val="nil"/>
            </w:tcBorders>
            <w:shd w:val="clear" w:color="000000" w:fill="FFFFFF"/>
            <w:noWrap/>
            <w:vAlign w:val="center"/>
            <w:hideMark/>
          </w:tcPr>
          <w:p w14:paraId="55F14EF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77536860110</w:t>
            </w:r>
          </w:p>
        </w:tc>
        <w:tc>
          <w:tcPr>
            <w:tcW w:w="0" w:type="auto"/>
            <w:tcBorders>
              <w:top w:val="nil"/>
              <w:left w:val="nil"/>
              <w:bottom w:val="nil"/>
              <w:right w:val="nil"/>
            </w:tcBorders>
            <w:shd w:val="clear" w:color="000000" w:fill="FFFFFF"/>
            <w:noWrap/>
            <w:vAlign w:val="center"/>
            <w:hideMark/>
          </w:tcPr>
          <w:p w14:paraId="256F596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3BC5D8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2B1DF54" w14:textId="77777777" w:rsidTr="00487F27">
        <w:trPr>
          <w:trHeight w:val="240"/>
        </w:trPr>
        <w:tc>
          <w:tcPr>
            <w:tcW w:w="0" w:type="auto"/>
            <w:tcBorders>
              <w:top w:val="nil"/>
              <w:left w:val="nil"/>
              <w:bottom w:val="nil"/>
              <w:right w:val="nil"/>
            </w:tcBorders>
            <w:shd w:val="clear" w:color="auto" w:fill="auto"/>
            <w:noWrap/>
            <w:vAlign w:val="bottom"/>
            <w:hideMark/>
          </w:tcPr>
          <w:p w14:paraId="4C8383D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6C66003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032</w:t>
            </w:r>
          </w:p>
        </w:tc>
        <w:tc>
          <w:tcPr>
            <w:tcW w:w="0" w:type="auto"/>
            <w:tcBorders>
              <w:top w:val="nil"/>
              <w:left w:val="nil"/>
              <w:bottom w:val="nil"/>
              <w:right w:val="nil"/>
            </w:tcBorders>
            <w:shd w:val="clear" w:color="000000" w:fill="FFFFFF"/>
            <w:noWrap/>
            <w:vAlign w:val="center"/>
            <w:hideMark/>
          </w:tcPr>
          <w:p w14:paraId="2023E6E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LEIDIANE SANTOS DO NASCIMENTO</w:t>
            </w:r>
          </w:p>
        </w:tc>
        <w:tc>
          <w:tcPr>
            <w:tcW w:w="0" w:type="auto"/>
            <w:tcBorders>
              <w:top w:val="nil"/>
              <w:left w:val="nil"/>
              <w:bottom w:val="nil"/>
              <w:right w:val="nil"/>
            </w:tcBorders>
            <w:shd w:val="clear" w:color="000000" w:fill="FFFFFF"/>
            <w:noWrap/>
            <w:vAlign w:val="center"/>
            <w:hideMark/>
          </w:tcPr>
          <w:p w14:paraId="1C5EBF9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06521276492</w:t>
            </w:r>
          </w:p>
        </w:tc>
        <w:tc>
          <w:tcPr>
            <w:tcW w:w="0" w:type="auto"/>
            <w:tcBorders>
              <w:top w:val="nil"/>
              <w:left w:val="nil"/>
              <w:bottom w:val="nil"/>
              <w:right w:val="nil"/>
            </w:tcBorders>
            <w:shd w:val="clear" w:color="000000" w:fill="FFFFFF"/>
            <w:noWrap/>
            <w:vAlign w:val="center"/>
            <w:hideMark/>
          </w:tcPr>
          <w:p w14:paraId="79E8746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5C71D0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458B98F" w14:textId="77777777" w:rsidTr="00487F27">
        <w:trPr>
          <w:trHeight w:val="240"/>
        </w:trPr>
        <w:tc>
          <w:tcPr>
            <w:tcW w:w="0" w:type="auto"/>
            <w:tcBorders>
              <w:top w:val="nil"/>
              <w:left w:val="nil"/>
              <w:bottom w:val="nil"/>
              <w:right w:val="nil"/>
            </w:tcBorders>
            <w:shd w:val="clear" w:color="auto" w:fill="auto"/>
            <w:noWrap/>
            <w:vAlign w:val="bottom"/>
            <w:hideMark/>
          </w:tcPr>
          <w:p w14:paraId="1CD1531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256C537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009</w:t>
            </w:r>
          </w:p>
        </w:tc>
        <w:tc>
          <w:tcPr>
            <w:tcW w:w="0" w:type="auto"/>
            <w:tcBorders>
              <w:top w:val="nil"/>
              <w:left w:val="nil"/>
              <w:bottom w:val="nil"/>
              <w:right w:val="nil"/>
            </w:tcBorders>
            <w:shd w:val="clear" w:color="000000" w:fill="FFFFFF"/>
            <w:noWrap/>
            <w:vAlign w:val="center"/>
            <w:hideMark/>
          </w:tcPr>
          <w:p w14:paraId="47CB07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LEIZINA SARAIVA DA SILVA</w:t>
            </w:r>
          </w:p>
        </w:tc>
        <w:tc>
          <w:tcPr>
            <w:tcW w:w="0" w:type="auto"/>
            <w:tcBorders>
              <w:top w:val="nil"/>
              <w:left w:val="nil"/>
              <w:bottom w:val="nil"/>
              <w:right w:val="nil"/>
            </w:tcBorders>
            <w:shd w:val="clear" w:color="000000" w:fill="FFFFFF"/>
            <w:noWrap/>
            <w:vAlign w:val="center"/>
            <w:hideMark/>
          </w:tcPr>
          <w:p w14:paraId="52E98C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40626148120</w:t>
            </w:r>
          </w:p>
        </w:tc>
        <w:tc>
          <w:tcPr>
            <w:tcW w:w="0" w:type="auto"/>
            <w:tcBorders>
              <w:top w:val="nil"/>
              <w:left w:val="nil"/>
              <w:bottom w:val="nil"/>
              <w:right w:val="nil"/>
            </w:tcBorders>
            <w:shd w:val="clear" w:color="000000" w:fill="FFFFFF"/>
            <w:noWrap/>
            <w:vAlign w:val="center"/>
            <w:hideMark/>
          </w:tcPr>
          <w:p w14:paraId="64D280F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97.181,90</w:t>
            </w:r>
          </w:p>
        </w:tc>
        <w:tc>
          <w:tcPr>
            <w:tcW w:w="0" w:type="auto"/>
            <w:tcBorders>
              <w:top w:val="nil"/>
              <w:left w:val="nil"/>
              <w:bottom w:val="nil"/>
              <w:right w:val="nil"/>
            </w:tcBorders>
            <w:shd w:val="clear" w:color="000000" w:fill="FFFFFF"/>
            <w:noWrap/>
            <w:vAlign w:val="center"/>
            <w:hideMark/>
          </w:tcPr>
          <w:p w14:paraId="7AA9EF9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49588E57" w14:textId="77777777" w:rsidTr="00487F27">
        <w:trPr>
          <w:trHeight w:val="240"/>
        </w:trPr>
        <w:tc>
          <w:tcPr>
            <w:tcW w:w="0" w:type="auto"/>
            <w:tcBorders>
              <w:top w:val="nil"/>
              <w:left w:val="nil"/>
              <w:bottom w:val="nil"/>
              <w:right w:val="nil"/>
            </w:tcBorders>
            <w:shd w:val="clear" w:color="auto" w:fill="auto"/>
            <w:noWrap/>
            <w:vAlign w:val="bottom"/>
            <w:hideMark/>
          </w:tcPr>
          <w:p w14:paraId="3AD3972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25AF5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012</w:t>
            </w:r>
          </w:p>
        </w:tc>
        <w:tc>
          <w:tcPr>
            <w:tcW w:w="0" w:type="auto"/>
            <w:tcBorders>
              <w:top w:val="nil"/>
              <w:left w:val="nil"/>
              <w:bottom w:val="nil"/>
              <w:right w:val="nil"/>
            </w:tcBorders>
            <w:shd w:val="clear" w:color="000000" w:fill="FFFFFF"/>
            <w:noWrap/>
            <w:vAlign w:val="center"/>
            <w:hideMark/>
          </w:tcPr>
          <w:p w14:paraId="568A42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LEORIVAL VARGAS ROCHA</w:t>
            </w:r>
          </w:p>
        </w:tc>
        <w:tc>
          <w:tcPr>
            <w:tcW w:w="0" w:type="auto"/>
            <w:tcBorders>
              <w:top w:val="nil"/>
              <w:left w:val="nil"/>
              <w:bottom w:val="nil"/>
              <w:right w:val="nil"/>
            </w:tcBorders>
            <w:shd w:val="clear" w:color="000000" w:fill="FFFFFF"/>
            <w:noWrap/>
            <w:vAlign w:val="center"/>
            <w:hideMark/>
          </w:tcPr>
          <w:p w14:paraId="1138C2E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86840797104</w:t>
            </w:r>
          </w:p>
        </w:tc>
        <w:tc>
          <w:tcPr>
            <w:tcW w:w="0" w:type="auto"/>
            <w:tcBorders>
              <w:top w:val="nil"/>
              <w:left w:val="nil"/>
              <w:bottom w:val="nil"/>
              <w:right w:val="nil"/>
            </w:tcBorders>
            <w:shd w:val="clear" w:color="000000" w:fill="FFFFFF"/>
            <w:noWrap/>
            <w:vAlign w:val="center"/>
            <w:hideMark/>
          </w:tcPr>
          <w:p w14:paraId="499A978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42.231,15</w:t>
            </w:r>
          </w:p>
        </w:tc>
        <w:tc>
          <w:tcPr>
            <w:tcW w:w="0" w:type="auto"/>
            <w:tcBorders>
              <w:top w:val="nil"/>
              <w:left w:val="nil"/>
              <w:bottom w:val="nil"/>
              <w:right w:val="nil"/>
            </w:tcBorders>
            <w:shd w:val="clear" w:color="000000" w:fill="FFFFFF"/>
            <w:noWrap/>
            <w:vAlign w:val="center"/>
            <w:hideMark/>
          </w:tcPr>
          <w:p w14:paraId="4AB2D31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10/04/2026</w:t>
            </w:r>
          </w:p>
        </w:tc>
      </w:tr>
      <w:tr w:rsidR="00487F27" w:rsidRPr="00487F27" w14:paraId="43DD5C16" w14:textId="77777777" w:rsidTr="00487F27">
        <w:trPr>
          <w:trHeight w:val="240"/>
        </w:trPr>
        <w:tc>
          <w:tcPr>
            <w:tcW w:w="0" w:type="auto"/>
            <w:tcBorders>
              <w:top w:val="nil"/>
              <w:left w:val="nil"/>
              <w:bottom w:val="nil"/>
              <w:right w:val="nil"/>
            </w:tcBorders>
            <w:shd w:val="clear" w:color="auto" w:fill="auto"/>
            <w:noWrap/>
            <w:vAlign w:val="bottom"/>
            <w:hideMark/>
          </w:tcPr>
          <w:p w14:paraId="655984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364CA84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022</w:t>
            </w:r>
          </w:p>
        </w:tc>
        <w:tc>
          <w:tcPr>
            <w:tcW w:w="0" w:type="auto"/>
            <w:tcBorders>
              <w:top w:val="nil"/>
              <w:left w:val="nil"/>
              <w:bottom w:val="nil"/>
              <w:right w:val="nil"/>
            </w:tcBorders>
            <w:shd w:val="clear" w:color="000000" w:fill="FFFFFF"/>
            <w:noWrap/>
            <w:vAlign w:val="center"/>
            <w:hideMark/>
          </w:tcPr>
          <w:p w14:paraId="35E15A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LETICIA DE AQUINO SOUZA</w:t>
            </w:r>
          </w:p>
        </w:tc>
        <w:tc>
          <w:tcPr>
            <w:tcW w:w="0" w:type="auto"/>
            <w:tcBorders>
              <w:top w:val="nil"/>
              <w:left w:val="nil"/>
              <w:bottom w:val="nil"/>
              <w:right w:val="nil"/>
            </w:tcBorders>
            <w:shd w:val="clear" w:color="000000" w:fill="FFFFFF"/>
            <w:noWrap/>
            <w:vAlign w:val="center"/>
            <w:hideMark/>
          </w:tcPr>
          <w:p w14:paraId="215F99D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03571003101</w:t>
            </w:r>
          </w:p>
        </w:tc>
        <w:tc>
          <w:tcPr>
            <w:tcW w:w="0" w:type="auto"/>
            <w:tcBorders>
              <w:top w:val="nil"/>
              <w:left w:val="nil"/>
              <w:bottom w:val="nil"/>
              <w:right w:val="nil"/>
            </w:tcBorders>
            <w:shd w:val="clear" w:color="000000" w:fill="FFFFFF"/>
            <w:noWrap/>
            <w:vAlign w:val="center"/>
            <w:hideMark/>
          </w:tcPr>
          <w:p w14:paraId="6B9E0A3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81.938,72</w:t>
            </w:r>
          </w:p>
        </w:tc>
        <w:tc>
          <w:tcPr>
            <w:tcW w:w="0" w:type="auto"/>
            <w:tcBorders>
              <w:top w:val="nil"/>
              <w:left w:val="nil"/>
              <w:bottom w:val="nil"/>
              <w:right w:val="nil"/>
            </w:tcBorders>
            <w:shd w:val="clear" w:color="000000" w:fill="FFFFFF"/>
            <w:noWrap/>
            <w:vAlign w:val="center"/>
            <w:hideMark/>
          </w:tcPr>
          <w:p w14:paraId="28FB18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6B15F192" w14:textId="77777777" w:rsidTr="00487F27">
        <w:trPr>
          <w:trHeight w:val="240"/>
        </w:trPr>
        <w:tc>
          <w:tcPr>
            <w:tcW w:w="0" w:type="auto"/>
            <w:tcBorders>
              <w:top w:val="nil"/>
              <w:left w:val="nil"/>
              <w:bottom w:val="nil"/>
              <w:right w:val="nil"/>
            </w:tcBorders>
            <w:shd w:val="clear" w:color="auto" w:fill="auto"/>
            <w:noWrap/>
            <w:vAlign w:val="bottom"/>
            <w:hideMark/>
          </w:tcPr>
          <w:p w14:paraId="1E228AD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2E36161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018</w:t>
            </w:r>
          </w:p>
        </w:tc>
        <w:tc>
          <w:tcPr>
            <w:tcW w:w="0" w:type="auto"/>
            <w:tcBorders>
              <w:top w:val="nil"/>
              <w:left w:val="nil"/>
              <w:bottom w:val="nil"/>
              <w:right w:val="nil"/>
            </w:tcBorders>
            <w:shd w:val="clear" w:color="000000" w:fill="FFFFFF"/>
            <w:noWrap/>
            <w:vAlign w:val="center"/>
            <w:hideMark/>
          </w:tcPr>
          <w:p w14:paraId="6BF9D6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LUANA CRISTINI HUNGARO TONIN GONÇALVES</w:t>
            </w:r>
          </w:p>
        </w:tc>
        <w:tc>
          <w:tcPr>
            <w:tcW w:w="0" w:type="auto"/>
            <w:tcBorders>
              <w:top w:val="nil"/>
              <w:left w:val="nil"/>
              <w:bottom w:val="nil"/>
              <w:right w:val="nil"/>
            </w:tcBorders>
            <w:shd w:val="clear" w:color="000000" w:fill="FFFFFF"/>
            <w:noWrap/>
            <w:vAlign w:val="center"/>
            <w:hideMark/>
          </w:tcPr>
          <w:p w14:paraId="6A9E59E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00684605112</w:t>
            </w:r>
          </w:p>
        </w:tc>
        <w:tc>
          <w:tcPr>
            <w:tcW w:w="0" w:type="auto"/>
            <w:tcBorders>
              <w:top w:val="nil"/>
              <w:left w:val="nil"/>
              <w:bottom w:val="nil"/>
              <w:right w:val="nil"/>
            </w:tcBorders>
            <w:shd w:val="clear" w:color="000000" w:fill="FFFFFF"/>
            <w:noWrap/>
            <w:vAlign w:val="center"/>
            <w:hideMark/>
          </w:tcPr>
          <w:p w14:paraId="57EBD35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0D17F4C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138C93E" w14:textId="77777777" w:rsidTr="00487F27">
        <w:trPr>
          <w:trHeight w:val="240"/>
        </w:trPr>
        <w:tc>
          <w:tcPr>
            <w:tcW w:w="0" w:type="auto"/>
            <w:tcBorders>
              <w:top w:val="nil"/>
              <w:left w:val="nil"/>
              <w:bottom w:val="nil"/>
              <w:right w:val="nil"/>
            </w:tcBorders>
            <w:shd w:val="clear" w:color="auto" w:fill="auto"/>
            <w:noWrap/>
            <w:vAlign w:val="bottom"/>
            <w:hideMark/>
          </w:tcPr>
          <w:p w14:paraId="43E15D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37C28F8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007</w:t>
            </w:r>
          </w:p>
        </w:tc>
        <w:tc>
          <w:tcPr>
            <w:tcW w:w="0" w:type="auto"/>
            <w:tcBorders>
              <w:top w:val="nil"/>
              <w:left w:val="nil"/>
              <w:bottom w:val="nil"/>
              <w:right w:val="nil"/>
            </w:tcBorders>
            <w:shd w:val="clear" w:color="000000" w:fill="FFFFFF"/>
            <w:noWrap/>
            <w:vAlign w:val="center"/>
            <w:hideMark/>
          </w:tcPr>
          <w:p w14:paraId="3E09FC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LUCAS EVANGELLISTA</w:t>
            </w:r>
          </w:p>
        </w:tc>
        <w:tc>
          <w:tcPr>
            <w:tcW w:w="0" w:type="auto"/>
            <w:tcBorders>
              <w:top w:val="nil"/>
              <w:left w:val="nil"/>
              <w:bottom w:val="nil"/>
              <w:right w:val="nil"/>
            </w:tcBorders>
            <w:shd w:val="clear" w:color="000000" w:fill="FFFFFF"/>
            <w:noWrap/>
            <w:vAlign w:val="center"/>
            <w:hideMark/>
          </w:tcPr>
          <w:p w14:paraId="2023B4C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78488699115</w:t>
            </w:r>
          </w:p>
        </w:tc>
        <w:tc>
          <w:tcPr>
            <w:tcW w:w="0" w:type="auto"/>
            <w:tcBorders>
              <w:top w:val="nil"/>
              <w:left w:val="nil"/>
              <w:bottom w:val="nil"/>
              <w:right w:val="nil"/>
            </w:tcBorders>
            <w:shd w:val="clear" w:color="000000" w:fill="FFFFFF"/>
            <w:noWrap/>
            <w:vAlign w:val="center"/>
            <w:hideMark/>
          </w:tcPr>
          <w:p w14:paraId="14DB488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B7B38A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1E56616" w14:textId="77777777" w:rsidTr="00487F27">
        <w:trPr>
          <w:trHeight w:val="240"/>
        </w:trPr>
        <w:tc>
          <w:tcPr>
            <w:tcW w:w="0" w:type="auto"/>
            <w:tcBorders>
              <w:top w:val="nil"/>
              <w:left w:val="nil"/>
              <w:bottom w:val="nil"/>
              <w:right w:val="nil"/>
            </w:tcBorders>
            <w:shd w:val="clear" w:color="auto" w:fill="auto"/>
            <w:noWrap/>
            <w:vAlign w:val="bottom"/>
            <w:hideMark/>
          </w:tcPr>
          <w:p w14:paraId="7A8D04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0F03A55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018</w:t>
            </w:r>
          </w:p>
        </w:tc>
        <w:tc>
          <w:tcPr>
            <w:tcW w:w="0" w:type="auto"/>
            <w:tcBorders>
              <w:top w:val="nil"/>
              <w:left w:val="nil"/>
              <w:bottom w:val="nil"/>
              <w:right w:val="nil"/>
            </w:tcBorders>
            <w:shd w:val="clear" w:color="000000" w:fill="FFFFFF"/>
            <w:noWrap/>
            <w:vAlign w:val="center"/>
            <w:hideMark/>
          </w:tcPr>
          <w:p w14:paraId="19E9B4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LUCAS MENDES DOS SANTOS</w:t>
            </w:r>
          </w:p>
        </w:tc>
        <w:tc>
          <w:tcPr>
            <w:tcW w:w="0" w:type="auto"/>
            <w:tcBorders>
              <w:top w:val="nil"/>
              <w:left w:val="nil"/>
              <w:bottom w:val="nil"/>
              <w:right w:val="nil"/>
            </w:tcBorders>
            <w:shd w:val="clear" w:color="000000" w:fill="FFFFFF"/>
            <w:noWrap/>
            <w:vAlign w:val="center"/>
            <w:hideMark/>
          </w:tcPr>
          <w:p w14:paraId="35C11BF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05922260189</w:t>
            </w:r>
          </w:p>
        </w:tc>
        <w:tc>
          <w:tcPr>
            <w:tcW w:w="0" w:type="auto"/>
            <w:tcBorders>
              <w:top w:val="nil"/>
              <w:left w:val="nil"/>
              <w:bottom w:val="nil"/>
              <w:right w:val="nil"/>
            </w:tcBorders>
            <w:shd w:val="clear" w:color="000000" w:fill="FFFFFF"/>
            <w:noWrap/>
            <w:vAlign w:val="center"/>
            <w:hideMark/>
          </w:tcPr>
          <w:p w14:paraId="4C5A547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100.469,45</w:t>
            </w:r>
          </w:p>
        </w:tc>
        <w:tc>
          <w:tcPr>
            <w:tcW w:w="0" w:type="auto"/>
            <w:tcBorders>
              <w:top w:val="nil"/>
              <w:left w:val="nil"/>
              <w:bottom w:val="nil"/>
              <w:right w:val="nil"/>
            </w:tcBorders>
            <w:shd w:val="clear" w:color="000000" w:fill="FFFFFF"/>
            <w:noWrap/>
            <w:vAlign w:val="center"/>
            <w:hideMark/>
          </w:tcPr>
          <w:p w14:paraId="4066C6C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5B3462C6" w14:textId="77777777" w:rsidTr="00487F27">
        <w:trPr>
          <w:trHeight w:val="240"/>
        </w:trPr>
        <w:tc>
          <w:tcPr>
            <w:tcW w:w="0" w:type="auto"/>
            <w:tcBorders>
              <w:top w:val="nil"/>
              <w:left w:val="nil"/>
              <w:bottom w:val="nil"/>
              <w:right w:val="nil"/>
            </w:tcBorders>
            <w:shd w:val="clear" w:color="auto" w:fill="auto"/>
            <w:noWrap/>
            <w:vAlign w:val="bottom"/>
            <w:hideMark/>
          </w:tcPr>
          <w:p w14:paraId="188A3C0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0A2C95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019</w:t>
            </w:r>
          </w:p>
        </w:tc>
        <w:tc>
          <w:tcPr>
            <w:tcW w:w="0" w:type="auto"/>
            <w:tcBorders>
              <w:top w:val="nil"/>
              <w:left w:val="nil"/>
              <w:bottom w:val="nil"/>
              <w:right w:val="nil"/>
            </w:tcBorders>
            <w:shd w:val="clear" w:color="000000" w:fill="FFFFFF"/>
            <w:noWrap/>
            <w:vAlign w:val="center"/>
            <w:hideMark/>
          </w:tcPr>
          <w:p w14:paraId="6B8196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LUCAS WINGENBACH GUADAGNIN</w:t>
            </w:r>
          </w:p>
        </w:tc>
        <w:tc>
          <w:tcPr>
            <w:tcW w:w="0" w:type="auto"/>
            <w:tcBorders>
              <w:top w:val="nil"/>
              <w:left w:val="nil"/>
              <w:bottom w:val="nil"/>
              <w:right w:val="nil"/>
            </w:tcBorders>
            <w:shd w:val="clear" w:color="000000" w:fill="FFFFFF"/>
            <w:noWrap/>
            <w:vAlign w:val="center"/>
            <w:hideMark/>
          </w:tcPr>
          <w:p w14:paraId="656BCCD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05213381154</w:t>
            </w:r>
          </w:p>
        </w:tc>
        <w:tc>
          <w:tcPr>
            <w:tcW w:w="0" w:type="auto"/>
            <w:tcBorders>
              <w:top w:val="nil"/>
              <w:left w:val="nil"/>
              <w:bottom w:val="nil"/>
              <w:right w:val="nil"/>
            </w:tcBorders>
            <w:shd w:val="clear" w:color="000000" w:fill="FFFFFF"/>
            <w:noWrap/>
            <w:vAlign w:val="center"/>
            <w:hideMark/>
          </w:tcPr>
          <w:p w14:paraId="739F05E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36B1B9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EFC65FA" w14:textId="77777777" w:rsidTr="00487F27">
        <w:trPr>
          <w:trHeight w:val="240"/>
        </w:trPr>
        <w:tc>
          <w:tcPr>
            <w:tcW w:w="0" w:type="auto"/>
            <w:tcBorders>
              <w:top w:val="nil"/>
              <w:left w:val="nil"/>
              <w:bottom w:val="nil"/>
              <w:right w:val="nil"/>
            </w:tcBorders>
            <w:shd w:val="clear" w:color="auto" w:fill="auto"/>
            <w:noWrap/>
            <w:vAlign w:val="bottom"/>
            <w:hideMark/>
          </w:tcPr>
          <w:p w14:paraId="03BE19B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2EECC4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017</w:t>
            </w:r>
          </w:p>
        </w:tc>
        <w:tc>
          <w:tcPr>
            <w:tcW w:w="0" w:type="auto"/>
            <w:tcBorders>
              <w:top w:val="nil"/>
              <w:left w:val="nil"/>
              <w:bottom w:val="nil"/>
              <w:right w:val="nil"/>
            </w:tcBorders>
            <w:shd w:val="clear" w:color="000000" w:fill="FFFFFF"/>
            <w:noWrap/>
            <w:vAlign w:val="center"/>
            <w:hideMark/>
          </w:tcPr>
          <w:p w14:paraId="4C436E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LUCELIO ANTONIO MELARA</w:t>
            </w:r>
          </w:p>
        </w:tc>
        <w:tc>
          <w:tcPr>
            <w:tcW w:w="0" w:type="auto"/>
            <w:tcBorders>
              <w:top w:val="nil"/>
              <w:left w:val="nil"/>
              <w:bottom w:val="nil"/>
              <w:right w:val="nil"/>
            </w:tcBorders>
            <w:shd w:val="clear" w:color="000000" w:fill="FFFFFF"/>
            <w:noWrap/>
            <w:vAlign w:val="center"/>
            <w:hideMark/>
          </w:tcPr>
          <w:p w14:paraId="51EF620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39024679087</w:t>
            </w:r>
          </w:p>
        </w:tc>
        <w:tc>
          <w:tcPr>
            <w:tcW w:w="0" w:type="auto"/>
            <w:tcBorders>
              <w:top w:val="nil"/>
              <w:left w:val="nil"/>
              <w:bottom w:val="nil"/>
              <w:right w:val="nil"/>
            </w:tcBorders>
            <w:shd w:val="clear" w:color="000000" w:fill="FFFFFF"/>
            <w:noWrap/>
            <w:vAlign w:val="center"/>
            <w:hideMark/>
          </w:tcPr>
          <w:p w14:paraId="67905CA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83EDEF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B1135E8" w14:textId="77777777" w:rsidTr="00487F27">
        <w:trPr>
          <w:trHeight w:val="240"/>
        </w:trPr>
        <w:tc>
          <w:tcPr>
            <w:tcW w:w="0" w:type="auto"/>
            <w:tcBorders>
              <w:top w:val="nil"/>
              <w:left w:val="nil"/>
              <w:bottom w:val="nil"/>
              <w:right w:val="nil"/>
            </w:tcBorders>
            <w:shd w:val="clear" w:color="auto" w:fill="auto"/>
            <w:noWrap/>
            <w:vAlign w:val="bottom"/>
            <w:hideMark/>
          </w:tcPr>
          <w:p w14:paraId="03E0DCC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648341B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039</w:t>
            </w:r>
          </w:p>
        </w:tc>
        <w:tc>
          <w:tcPr>
            <w:tcW w:w="0" w:type="auto"/>
            <w:tcBorders>
              <w:top w:val="nil"/>
              <w:left w:val="nil"/>
              <w:bottom w:val="nil"/>
              <w:right w:val="nil"/>
            </w:tcBorders>
            <w:shd w:val="clear" w:color="000000" w:fill="FFFFFF"/>
            <w:noWrap/>
            <w:vAlign w:val="center"/>
            <w:hideMark/>
          </w:tcPr>
          <w:p w14:paraId="1A7C1D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LUCIA FERREIRA DE ANDRADE OLIVEIRA</w:t>
            </w:r>
          </w:p>
        </w:tc>
        <w:tc>
          <w:tcPr>
            <w:tcW w:w="0" w:type="auto"/>
            <w:tcBorders>
              <w:top w:val="nil"/>
              <w:left w:val="nil"/>
              <w:bottom w:val="nil"/>
              <w:right w:val="nil"/>
            </w:tcBorders>
            <w:shd w:val="clear" w:color="000000" w:fill="FFFFFF"/>
            <w:noWrap/>
            <w:vAlign w:val="center"/>
            <w:hideMark/>
          </w:tcPr>
          <w:p w14:paraId="267F28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61647420130</w:t>
            </w:r>
          </w:p>
        </w:tc>
        <w:tc>
          <w:tcPr>
            <w:tcW w:w="0" w:type="auto"/>
            <w:tcBorders>
              <w:top w:val="nil"/>
              <w:left w:val="nil"/>
              <w:bottom w:val="nil"/>
              <w:right w:val="nil"/>
            </w:tcBorders>
            <w:shd w:val="clear" w:color="000000" w:fill="FFFFFF"/>
            <w:noWrap/>
            <w:vAlign w:val="center"/>
            <w:hideMark/>
          </w:tcPr>
          <w:p w14:paraId="7733BF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738047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34AF45D4" w14:textId="77777777" w:rsidTr="00487F27">
        <w:trPr>
          <w:trHeight w:val="240"/>
        </w:trPr>
        <w:tc>
          <w:tcPr>
            <w:tcW w:w="0" w:type="auto"/>
            <w:tcBorders>
              <w:top w:val="nil"/>
              <w:left w:val="nil"/>
              <w:bottom w:val="nil"/>
              <w:right w:val="nil"/>
            </w:tcBorders>
            <w:shd w:val="clear" w:color="auto" w:fill="auto"/>
            <w:noWrap/>
            <w:vAlign w:val="bottom"/>
            <w:hideMark/>
          </w:tcPr>
          <w:p w14:paraId="3E4DE0D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4CB796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013</w:t>
            </w:r>
          </w:p>
        </w:tc>
        <w:tc>
          <w:tcPr>
            <w:tcW w:w="0" w:type="auto"/>
            <w:tcBorders>
              <w:top w:val="nil"/>
              <w:left w:val="nil"/>
              <w:bottom w:val="nil"/>
              <w:right w:val="nil"/>
            </w:tcBorders>
            <w:shd w:val="clear" w:color="000000" w:fill="FFFFFF"/>
            <w:noWrap/>
            <w:vAlign w:val="center"/>
            <w:hideMark/>
          </w:tcPr>
          <w:p w14:paraId="3A2722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LUCIANA RODRIGUES DA CRUZ</w:t>
            </w:r>
          </w:p>
        </w:tc>
        <w:tc>
          <w:tcPr>
            <w:tcW w:w="0" w:type="auto"/>
            <w:tcBorders>
              <w:top w:val="nil"/>
              <w:left w:val="nil"/>
              <w:bottom w:val="nil"/>
              <w:right w:val="nil"/>
            </w:tcBorders>
            <w:shd w:val="clear" w:color="000000" w:fill="FFFFFF"/>
            <w:noWrap/>
            <w:vAlign w:val="center"/>
            <w:hideMark/>
          </w:tcPr>
          <w:p w14:paraId="0A6B03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01267022175</w:t>
            </w:r>
          </w:p>
        </w:tc>
        <w:tc>
          <w:tcPr>
            <w:tcW w:w="0" w:type="auto"/>
            <w:tcBorders>
              <w:top w:val="nil"/>
              <w:left w:val="nil"/>
              <w:bottom w:val="nil"/>
              <w:right w:val="nil"/>
            </w:tcBorders>
            <w:shd w:val="clear" w:color="000000" w:fill="FFFFFF"/>
            <w:noWrap/>
            <w:vAlign w:val="center"/>
            <w:hideMark/>
          </w:tcPr>
          <w:p w14:paraId="4680497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2904B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FDACD84" w14:textId="77777777" w:rsidTr="00487F27">
        <w:trPr>
          <w:trHeight w:val="240"/>
        </w:trPr>
        <w:tc>
          <w:tcPr>
            <w:tcW w:w="0" w:type="auto"/>
            <w:tcBorders>
              <w:top w:val="nil"/>
              <w:left w:val="nil"/>
              <w:bottom w:val="nil"/>
              <w:right w:val="nil"/>
            </w:tcBorders>
            <w:shd w:val="clear" w:color="auto" w:fill="auto"/>
            <w:noWrap/>
            <w:vAlign w:val="bottom"/>
            <w:hideMark/>
          </w:tcPr>
          <w:p w14:paraId="4316952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5465E4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020</w:t>
            </w:r>
          </w:p>
        </w:tc>
        <w:tc>
          <w:tcPr>
            <w:tcW w:w="0" w:type="auto"/>
            <w:tcBorders>
              <w:top w:val="nil"/>
              <w:left w:val="nil"/>
              <w:bottom w:val="nil"/>
              <w:right w:val="nil"/>
            </w:tcBorders>
            <w:shd w:val="clear" w:color="000000" w:fill="FFFFFF"/>
            <w:noWrap/>
            <w:vAlign w:val="center"/>
            <w:hideMark/>
          </w:tcPr>
          <w:p w14:paraId="63F30DB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LUCIANO DOS SANTOS RAMOS</w:t>
            </w:r>
          </w:p>
        </w:tc>
        <w:tc>
          <w:tcPr>
            <w:tcW w:w="0" w:type="auto"/>
            <w:tcBorders>
              <w:top w:val="nil"/>
              <w:left w:val="nil"/>
              <w:bottom w:val="nil"/>
              <w:right w:val="nil"/>
            </w:tcBorders>
            <w:shd w:val="clear" w:color="000000" w:fill="FFFFFF"/>
            <w:noWrap/>
            <w:vAlign w:val="center"/>
            <w:hideMark/>
          </w:tcPr>
          <w:p w14:paraId="7E633AB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11306846447</w:t>
            </w:r>
          </w:p>
        </w:tc>
        <w:tc>
          <w:tcPr>
            <w:tcW w:w="0" w:type="auto"/>
            <w:tcBorders>
              <w:top w:val="nil"/>
              <w:left w:val="nil"/>
              <w:bottom w:val="nil"/>
              <w:right w:val="nil"/>
            </w:tcBorders>
            <w:shd w:val="clear" w:color="000000" w:fill="FFFFFF"/>
            <w:noWrap/>
            <w:vAlign w:val="center"/>
            <w:hideMark/>
          </w:tcPr>
          <w:p w14:paraId="3FCF7E2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16268C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A77221F" w14:textId="77777777" w:rsidTr="00487F27">
        <w:trPr>
          <w:trHeight w:val="240"/>
        </w:trPr>
        <w:tc>
          <w:tcPr>
            <w:tcW w:w="0" w:type="auto"/>
            <w:tcBorders>
              <w:top w:val="nil"/>
              <w:left w:val="nil"/>
              <w:bottom w:val="nil"/>
              <w:right w:val="nil"/>
            </w:tcBorders>
            <w:shd w:val="clear" w:color="auto" w:fill="auto"/>
            <w:noWrap/>
            <w:vAlign w:val="bottom"/>
            <w:hideMark/>
          </w:tcPr>
          <w:p w14:paraId="680B20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0DEFE5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040</w:t>
            </w:r>
          </w:p>
        </w:tc>
        <w:tc>
          <w:tcPr>
            <w:tcW w:w="0" w:type="auto"/>
            <w:tcBorders>
              <w:top w:val="nil"/>
              <w:left w:val="nil"/>
              <w:bottom w:val="nil"/>
              <w:right w:val="nil"/>
            </w:tcBorders>
            <w:shd w:val="clear" w:color="000000" w:fill="FFFFFF"/>
            <w:noWrap/>
            <w:vAlign w:val="center"/>
            <w:hideMark/>
          </w:tcPr>
          <w:p w14:paraId="473DB8B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LUCIANO RODRIGUES DOS SANTOS</w:t>
            </w:r>
          </w:p>
        </w:tc>
        <w:tc>
          <w:tcPr>
            <w:tcW w:w="0" w:type="auto"/>
            <w:tcBorders>
              <w:top w:val="nil"/>
              <w:left w:val="nil"/>
              <w:bottom w:val="nil"/>
              <w:right w:val="nil"/>
            </w:tcBorders>
            <w:shd w:val="clear" w:color="000000" w:fill="FFFFFF"/>
            <w:noWrap/>
            <w:vAlign w:val="center"/>
            <w:hideMark/>
          </w:tcPr>
          <w:p w14:paraId="25E4C96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94772150153</w:t>
            </w:r>
          </w:p>
        </w:tc>
        <w:tc>
          <w:tcPr>
            <w:tcW w:w="0" w:type="auto"/>
            <w:tcBorders>
              <w:top w:val="nil"/>
              <w:left w:val="nil"/>
              <w:bottom w:val="nil"/>
              <w:right w:val="nil"/>
            </w:tcBorders>
            <w:shd w:val="clear" w:color="000000" w:fill="FFFFFF"/>
            <w:noWrap/>
            <w:vAlign w:val="center"/>
            <w:hideMark/>
          </w:tcPr>
          <w:p w14:paraId="550E7A3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277339A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3DCBB89" w14:textId="77777777" w:rsidTr="00487F27">
        <w:trPr>
          <w:trHeight w:val="240"/>
        </w:trPr>
        <w:tc>
          <w:tcPr>
            <w:tcW w:w="0" w:type="auto"/>
            <w:tcBorders>
              <w:top w:val="nil"/>
              <w:left w:val="nil"/>
              <w:bottom w:val="nil"/>
              <w:right w:val="nil"/>
            </w:tcBorders>
            <w:shd w:val="clear" w:color="auto" w:fill="auto"/>
            <w:noWrap/>
            <w:vAlign w:val="bottom"/>
            <w:hideMark/>
          </w:tcPr>
          <w:p w14:paraId="1764B51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255</w:t>
            </w:r>
          </w:p>
        </w:tc>
        <w:tc>
          <w:tcPr>
            <w:tcW w:w="0" w:type="auto"/>
            <w:tcBorders>
              <w:top w:val="nil"/>
              <w:left w:val="nil"/>
              <w:bottom w:val="nil"/>
              <w:right w:val="nil"/>
            </w:tcBorders>
            <w:shd w:val="clear" w:color="000000" w:fill="FFFFFF"/>
            <w:noWrap/>
            <w:vAlign w:val="center"/>
            <w:hideMark/>
          </w:tcPr>
          <w:p w14:paraId="0D82EA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006</w:t>
            </w:r>
          </w:p>
        </w:tc>
        <w:tc>
          <w:tcPr>
            <w:tcW w:w="0" w:type="auto"/>
            <w:tcBorders>
              <w:top w:val="nil"/>
              <w:left w:val="nil"/>
              <w:bottom w:val="nil"/>
              <w:right w:val="nil"/>
            </w:tcBorders>
            <w:shd w:val="clear" w:color="000000" w:fill="FFFFFF"/>
            <w:noWrap/>
            <w:vAlign w:val="center"/>
            <w:hideMark/>
          </w:tcPr>
          <w:p w14:paraId="72643E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LUCIMAR DA SILVA GOI</w:t>
            </w:r>
          </w:p>
        </w:tc>
        <w:tc>
          <w:tcPr>
            <w:tcW w:w="0" w:type="auto"/>
            <w:tcBorders>
              <w:top w:val="nil"/>
              <w:left w:val="nil"/>
              <w:bottom w:val="nil"/>
              <w:right w:val="nil"/>
            </w:tcBorders>
            <w:shd w:val="clear" w:color="000000" w:fill="FFFFFF"/>
            <w:noWrap/>
            <w:vAlign w:val="center"/>
            <w:hideMark/>
          </w:tcPr>
          <w:p w14:paraId="0ACD179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04014478122</w:t>
            </w:r>
          </w:p>
        </w:tc>
        <w:tc>
          <w:tcPr>
            <w:tcW w:w="0" w:type="auto"/>
            <w:tcBorders>
              <w:top w:val="nil"/>
              <w:left w:val="nil"/>
              <w:bottom w:val="nil"/>
              <w:right w:val="nil"/>
            </w:tcBorders>
            <w:shd w:val="clear" w:color="000000" w:fill="FFFFFF"/>
            <w:noWrap/>
            <w:vAlign w:val="center"/>
            <w:hideMark/>
          </w:tcPr>
          <w:p w14:paraId="790E5A8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6B333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DFE98DC" w14:textId="77777777" w:rsidTr="00487F27">
        <w:trPr>
          <w:trHeight w:val="240"/>
        </w:trPr>
        <w:tc>
          <w:tcPr>
            <w:tcW w:w="0" w:type="auto"/>
            <w:tcBorders>
              <w:top w:val="nil"/>
              <w:left w:val="nil"/>
              <w:bottom w:val="nil"/>
              <w:right w:val="nil"/>
            </w:tcBorders>
            <w:shd w:val="clear" w:color="auto" w:fill="auto"/>
            <w:noWrap/>
            <w:vAlign w:val="bottom"/>
            <w:hideMark/>
          </w:tcPr>
          <w:p w14:paraId="16132A7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7851242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007</w:t>
            </w:r>
          </w:p>
        </w:tc>
        <w:tc>
          <w:tcPr>
            <w:tcW w:w="0" w:type="auto"/>
            <w:tcBorders>
              <w:top w:val="nil"/>
              <w:left w:val="nil"/>
              <w:bottom w:val="nil"/>
              <w:right w:val="nil"/>
            </w:tcBorders>
            <w:shd w:val="clear" w:color="000000" w:fill="FFFFFF"/>
            <w:noWrap/>
            <w:vAlign w:val="center"/>
            <w:hideMark/>
          </w:tcPr>
          <w:p w14:paraId="5BE5790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LUIZ MATEUS FILHO</w:t>
            </w:r>
          </w:p>
        </w:tc>
        <w:tc>
          <w:tcPr>
            <w:tcW w:w="0" w:type="auto"/>
            <w:tcBorders>
              <w:top w:val="nil"/>
              <w:left w:val="nil"/>
              <w:bottom w:val="nil"/>
              <w:right w:val="nil"/>
            </w:tcBorders>
            <w:shd w:val="clear" w:color="000000" w:fill="FFFFFF"/>
            <w:noWrap/>
            <w:vAlign w:val="center"/>
            <w:hideMark/>
          </w:tcPr>
          <w:p w14:paraId="0D60377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22005390291</w:t>
            </w:r>
          </w:p>
        </w:tc>
        <w:tc>
          <w:tcPr>
            <w:tcW w:w="0" w:type="auto"/>
            <w:tcBorders>
              <w:top w:val="nil"/>
              <w:left w:val="nil"/>
              <w:bottom w:val="nil"/>
              <w:right w:val="nil"/>
            </w:tcBorders>
            <w:shd w:val="clear" w:color="000000" w:fill="FFFFFF"/>
            <w:noWrap/>
            <w:vAlign w:val="center"/>
            <w:hideMark/>
          </w:tcPr>
          <w:p w14:paraId="3F3BAB3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F251E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754D593" w14:textId="77777777" w:rsidTr="00487F27">
        <w:trPr>
          <w:trHeight w:val="240"/>
        </w:trPr>
        <w:tc>
          <w:tcPr>
            <w:tcW w:w="0" w:type="auto"/>
            <w:tcBorders>
              <w:top w:val="nil"/>
              <w:left w:val="nil"/>
              <w:bottom w:val="nil"/>
              <w:right w:val="nil"/>
            </w:tcBorders>
            <w:shd w:val="clear" w:color="auto" w:fill="auto"/>
            <w:noWrap/>
            <w:vAlign w:val="bottom"/>
            <w:hideMark/>
          </w:tcPr>
          <w:p w14:paraId="2B3B1C5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15BB2F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040</w:t>
            </w:r>
          </w:p>
        </w:tc>
        <w:tc>
          <w:tcPr>
            <w:tcW w:w="0" w:type="auto"/>
            <w:tcBorders>
              <w:top w:val="nil"/>
              <w:left w:val="nil"/>
              <w:bottom w:val="nil"/>
              <w:right w:val="nil"/>
            </w:tcBorders>
            <w:shd w:val="clear" w:color="000000" w:fill="FFFFFF"/>
            <w:noWrap/>
            <w:vAlign w:val="center"/>
            <w:hideMark/>
          </w:tcPr>
          <w:p w14:paraId="491AA2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LUIZ VALDEMIR APARECIDO DOS SANTOS JUNIOR</w:t>
            </w:r>
          </w:p>
        </w:tc>
        <w:tc>
          <w:tcPr>
            <w:tcW w:w="0" w:type="auto"/>
            <w:tcBorders>
              <w:top w:val="nil"/>
              <w:left w:val="nil"/>
              <w:bottom w:val="nil"/>
              <w:right w:val="nil"/>
            </w:tcBorders>
            <w:shd w:val="clear" w:color="000000" w:fill="FFFFFF"/>
            <w:noWrap/>
            <w:vAlign w:val="center"/>
            <w:hideMark/>
          </w:tcPr>
          <w:p w14:paraId="1DE1E09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03668683140</w:t>
            </w:r>
          </w:p>
        </w:tc>
        <w:tc>
          <w:tcPr>
            <w:tcW w:w="0" w:type="auto"/>
            <w:tcBorders>
              <w:top w:val="nil"/>
              <w:left w:val="nil"/>
              <w:bottom w:val="nil"/>
              <w:right w:val="nil"/>
            </w:tcBorders>
            <w:shd w:val="clear" w:color="000000" w:fill="FFFFFF"/>
            <w:noWrap/>
            <w:vAlign w:val="center"/>
            <w:hideMark/>
          </w:tcPr>
          <w:p w14:paraId="7D71AF9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128.831,78</w:t>
            </w:r>
          </w:p>
        </w:tc>
        <w:tc>
          <w:tcPr>
            <w:tcW w:w="0" w:type="auto"/>
            <w:tcBorders>
              <w:top w:val="nil"/>
              <w:left w:val="nil"/>
              <w:bottom w:val="nil"/>
              <w:right w:val="nil"/>
            </w:tcBorders>
            <w:shd w:val="clear" w:color="000000" w:fill="FFFFFF"/>
            <w:noWrap/>
            <w:vAlign w:val="center"/>
            <w:hideMark/>
          </w:tcPr>
          <w:p w14:paraId="0D6ADAB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5CB8EC64" w14:textId="77777777" w:rsidTr="00487F27">
        <w:trPr>
          <w:trHeight w:val="240"/>
        </w:trPr>
        <w:tc>
          <w:tcPr>
            <w:tcW w:w="0" w:type="auto"/>
            <w:tcBorders>
              <w:top w:val="nil"/>
              <w:left w:val="nil"/>
              <w:bottom w:val="nil"/>
              <w:right w:val="nil"/>
            </w:tcBorders>
            <w:shd w:val="clear" w:color="auto" w:fill="auto"/>
            <w:noWrap/>
            <w:vAlign w:val="bottom"/>
            <w:hideMark/>
          </w:tcPr>
          <w:p w14:paraId="6C924C5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438824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031</w:t>
            </w:r>
          </w:p>
        </w:tc>
        <w:tc>
          <w:tcPr>
            <w:tcW w:w="0" w:type="auto"/>
            <w:tcBorders>
              <w:top w:val="nil"/>
              <w:left w:val="nil"/>
              <w:bottom w:val="nil"/>
              <w:right w:val="nil"/>
            </w:tcBorders>
            <w:shd w:val="clear" w:color="000000" w:fill="FFFFFF"/>
            <w:noWrap/>
            <w:vAlign w:val="center"/>
            <w:hideMark/>
          </w:tcPr>
          <w:p w14:paraId="58F62CD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MACIANO DOS SANTOS SILVA</w:t>
            </w:r>
          </w:p>
        </w:tc>
        <w:tc>
          <w:tcPr>
            <w:tcW w:w="0" w:type="auto"/>
            <w:tcBorders>
              <w:top w:val="nil"/>
              <w:left w:val="nil"/>
              <w:bottom w:val="nil"/>
              <w:right w:val="nil"/>
            </w:tcBorders>
            <w:shd w:val="clear" w:color="000000" w:fill="FFFFFF"/>
            <w:noWrap/>
            <w:vAlign w:val="center"/>
            <w:hideMark/>
          </w:tcPr>
          <w:p w14:paraId="7724220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60055402380</w:t>
            </w:r>
          </w:p>
        </w:tc>
        <w:tc>
          <w:tcPr>
            <w:tcW w:w="0" w:type="auto"/>
            <w:tcBorders>
              <w:top w:val="nil"/>
              <w:left w:val="nil"/>
              <w:bottom w:val="nil"/>
              <w:right w:val="nil"/>
            </w:tcBorders>
            <w:shd w:val="clear" w:color="000000" w:fill="FFFFFF"/>
            <w:noWrap/>
            <w:vAlign w:val="center"/>
            <w:hideMark/>
          </w:tcPr>
          <w:p w14:paraId="403B520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EC6690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7BFE278" w14:textId="77777777" w:rsidTr="00487F27">
        <w:trPr>
          <w:trHeight w:val="240"/>
        </w:trPr>
        <w:tc>
          <w:tcPr>
            <w:tcW w:w="0" w:type="auto"/>
            <w:tcBorders>
              <w:top w:val="nil"/>
              <w:left w:val="nil"/>
              <w:bottom w:val="nil"/>
              <w:right w:val="nil"/>
            </w:tcBorders>
            <w:shd w:val="clear" w:color="auto" w:fill="auto"/>
            <w:noWrap/>
            <w:vAlign w:val="bottom"/>
            <w:hideMark/>
          </w:tcPr>
          <w:p w14:paraId="3D519BE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7ED6FC7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005</w:t>
            </w:r>
          </w:p>
        </w:tc>
        <w:tc>
          <w:tcPr>
            <w:tcW w:w="0" w:type="auto"/>
            <w:tcBorders>
              <w:top w:val="nil"/>
              <w:left w:val="nil"/>
              <w:bottom w:val="nil"/>
              <w:right w:val="nil"/>
            </w:tcBorders>
            <w:shd w:val="clear" w:color="000000" w:fill="FFFFFF"/>
            <w:noWrap/>
            <w:vAlign w:val="center"/>
            <w:hideMark/>
          </w:tcPr>
          <w:p w14:paraId="18A0D56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MAGNO NUNES DE SOUZA</w:t>
            </w:r>
          </w:p>
        </w:tc>
        <w:tc>
          <w:tcPr>
            <w:tcW w:w="0" w:type="auto"/>
            <w:tcBorders>
              <w:top w:val="nil"/>
              <w:left w:val="nil"/>
              <w:bottom w:val="nil"/>
              <w:right w:val="nil"/>
            </w:tcBorders>
            <w:shd w:val="clear" w:color="000000" w:fill="FFFFFF"/>
            <w:noWrap/>
            <w:vAlign w:val="center"/>
            <w:hideMark/>
          </w:tcPr>
          <w:p w14:paraId="6D2868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02842921178</w:t>
            </w:r>
          </w:p>
        </w:tc>
        <w:tc>
          <w:tcPr>
            <w:tcW w:w="0" w:type="auto"/>
            <w:tcBorders>
              <w:top w:val="nil"/>
              <w:left w:val="nil"/>
              <w:bottom w:val="nil"/>
              <w:right w:val="nil"/>
            </w:tcBorders>
            <w:shd w:val="clear" w:color="000000" w:fill="FFFFFF"/>
            <w:noWrap/>
            <w:vAlign w:val="center"/>
            <w:hideMark/>
          </w:tcPr>
          <w:p w14:paraId="424C2E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85.406,80</w:t>
            </w:r>
          </w:p>
        </w:tc>
        <w:tc>
          <w:tcPr>
            <w:tcW w:w="0" w:type="auto"/>
            <w:tcBorders>
              <w:top w:val="nil"/>
              <w:left w:val="nil"/>
              <w:bottom w:val="nil"/>
              <w:right w:val="nil"/>
            </w:tcBorders>
            <w:shd w:val="clear" w:color="000000" w:fill="FFFFFF"/>
            <w:noWrap/>
            <w:vAlign w:val="center"/>
            <w:hideMark/>
          </w:tcPr>
          <w:p w14:paraId="7FA63EB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10/04/2033</w:t>
            </w:r>
          </w:p>
        </w:tc>
      </w:tr>
      <w:tr w:rsidR="00487F27" w:rsidRPr="00487F27" w14:paraId="42DC9170" w14:textId="77777777" w:rsidTr="00487F27">
        <w:trPr>
          <w:trHeight w:val="240"/>
        </w:trPr>
        <w:tc>
          <w:tcPr>
            <w:tcW w:w="0" w:type="auto"/>
            <w:tcBorders>
              <w:top w:val="nil"/>
              <w:left w:val="nil"/>
              <w:bottom w:val="nil"/>
              <w:right w:val="nil"/>
            </w:tcBorders>
            <w:shd w:val="clear" w:color="auto" w:fill="auto"/>
            <w:noWrap/>
            <w:vAlign w:val="bottom"/>
            <w:hideMark/>
          </w:tcPr>
          <w:p w14:paraId="075FEB3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05D04E3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003</w:t>
            </w:r>
          </w:p>
        </w:tc>
        <w:tc>
          <w:tcPr>
            <w:tcW w:w="0" w:type="auto"/>
            <w:tcBorders>
              <w:top w:val="nil"/>
              <w:left w:val="nil"/>
              <w:bottom w:val="nil"/>
              <w:right w:val="nil"/>
            </w:tcBorders>
            <w:shd w:val="clear" w:color="000000" w:fill="FFFFFF"/>
            <w:noWrap/>
            <w:vAlign w:val="center"/>
            <w:hideMark/>
          </w:tcPr>
          <w:p w14:paraId="235654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MANOEL CANDIDO ALMEIDA FORTES</w:t>
            </w:r>
          </w:p>
        </w:tc>
        <w:tc>
          <w:tcPr>
            <w:tcW w:w="0" w:type="auto"/>
            <w:tcBorders>
              <w:top w:val="nil"/>
              <w:left w:val="nil"/>
              <w:bottom w:val="nil"/>
              <w:right w:val="nil"/>
            </w:tcBorders>
            <w:shd w:val="clear" w:color="000000" w:fill="FFFFFF"/>
            <w:noWrap/>
            <w:vAlign w:val="center"/>
            <w:hideMark/>
          </w:tcPr>
          <w:p w14:paraId="41E7156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41131053915</w:t>
            </w:r>
          </w:p>
        </w:tc>
        <w:tc>
          <w:tcPr>
            <w:tcW w:w="0" w:type="auto"/>
            <w:tcBorders>
              <w:top w:val="nil"/>
              <w:left w:val="nil"/>
              <w:bottom w:val="nil"/>
              <w:right w:val="nil"/>
            </w:tcBorders>
            <w:shd w:val="clear" w:color="000000" w:fill="FFFFFF"/>
            <w:noWrap/>
            <w:vAlign w:val="center"/>
            <w:hideMark/>
          </w:tcPr>
          <w:p w14:paraId="592D54A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95.863,36</w:t>
            </w:r>
          </w:p>
        </w:tc>
        <w:tc>
          <w:tcPr>
            <w:tcW w:w="0" w:type="auto"/>
            <w:tcBorders>
              <w:top w:val="nil"/>
              <w:left w:val="nil"/>
              <w:bottom w:val="nil"/>
              <w:right w:val="nil"/>
            </w:tcBorders>
            <w:shd w:val="clear" w:color="000000" w:fill="FFFFFF"/>
            <w:noWrap/>
            <w:vAlign w:val="center"/>
            <w:hideMark/>
          </w:tcPr>
          <w:p w14:paraId="3B15800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2DF283E1" w14:textId="77777777" w:rsidTr="00487F27">
        <w:trPr>
          <w:trHeight w:val="240"/>
        </w:trPr>
        <w:tc>
          <w:tcPr>
            <w:tcW w:w="0" w:type="auto"/>
            <w:tcBorders>
              <w:top w:val="nil"/>
              <w:left w:val="nil"/>
              <w:bottom w:val="nil"/>
              <w:right w:val="nil"/>
            </w:tcBorders>
            <w:shd w:val="clear" w:color="auto" w:fill="auto"/>
            <w:noWrap/>
            <w:vAlign w:val="bottom"/>
            <w:hideMark/>
          </w:tcPr>
          <w:p w14:paraId="22C43E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5DAABC8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004</w:t>
            </w:r>
          </w:p>
        </w:tc>
        <w:tc>
          <w:tcPr>
            <w:tcW w:w="0" w:type="auto"/>
            <w:tcBorders>
              <w:top w:val="nil"/>
              <w:left w:val="nil"/>
              <w:bottom w:val="nil"/>
              <w:right w:val="nil"/>
            </w:tcBorders>
            <w:shd w:val="clear" w:color="000000" w:fill="FFFFFF"/>
            <w:noWrap/>
            <w:vAlign w:val="center"/>
            <w:hideMark/>
          </w:tcPr>
          <w:p w14:paraId="7A106B4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MANOEL CANDIDO ALMEIDA FORTES</w:t>
            </w:r>
          </w:p>
        </w:tc>
        <w:tc>
          <w:tcPr>
            <w:tcW w:w="0" w:type="auto"/>
            <w:tcBorders>
              <w:top w:val="nil"/>
              <w:left w:val="nil"/>
              <w:bottom w:val="nil"/>
              <w:right w:val="nil"/>
            </w:tcBorders>
            <w:shd w:val="clear" w:color="000000" w:fill="FFFFFF"/>
            <w:noWrap/>
            <w:vAlign w:val="center"/>
            <w:hideMark/>
          </w:tcPr>
          <w:p w14:paraId="62EF640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41131053915</w:t>
            </w:r>
          </w:p>
        </w:tc>
        <w:tc>
          <w:tcPr>
            <w:tcW w:w="0" w:type="auto"/>
            <w:tcBorders>
              <w:top w:val="nil"/>
              <w:left w:val="nil"/>
              <w:bottom w:val="nil"/>
              <w:right w:val="nil"/>
            </w:tcBorders>
            <w:shd w:val="clear" w:color="000000" w:fill="FFFFFF"/>
            <w:noWrap/>
            <w:vAlign w:val="center"/>
            <w:hideMark/>
          </w:tcPr>
          <w:p w14:paraId="14DCF1B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95.863,36</w:t>
            </w:r>
          </w:p>
        </w:tc>
        <w:tc>
          <w:tcPr>
            <w:tcW w:w="0" w:type="auto"/>
            <w:tcBorders>
              <w:top w:val="nil"/>
              <w:left w:val="nil"/>
              <w:bottom w:val="nil"/>
              <w:right w:val="nil"/>
            </w:tcBorders>
            <w:shd w:val="clear" w:color="000000" w:fill="FFFFFF"/>
            <w:noWrap/>
            <w:vAlign w:val="center"/>
            <w:hideMark/>
          </w:tcPr>
          <w:p w14:paraId="7B3150B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72C40188" w14:textId="77777777" w:rsidTr="00487F27">
        <w:trPr>
          <w:trHeight w:val="240"/>
        </w:trPr>
        <w:tc>
          <w:tcPr>
            <w:tcW w:w="0" w:type="auto"/>
            <w:tcBorders>
              <w:top w:val="nil"/>
              <w:left w:val="nil"/>
              <w:bottom w:val="nil"/>
              <w:right w:val="nil"/>
            </w:tcBorders>
            <w:shd w:val="clear" w:color="auto" w:fill="auto"/>
            <w:noWrap/>
            <w:vAlign w:val="bottom"/>
            <w:hideMark/>
          </w:tcPr>
          <w:p w14:paraId="4BBA0A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3B413A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039 LOTE 021</w:t>
            </w:r>
          </w:p>
        </w:tc>
        <w:tc>
          <w:tcPr>
            <w:tcW w:w="0" w:type="auto"/>
            <w:tcBorders>
              <w:top w:val="nil"/>
              <w:left w:val="nil"/>
              <w:bottom w:val="nil"/>
              <w:right w:val="nil"/>
            </w:tcBorders>
            <w:shd w:val="clear" w:color="000000" w:fill="FFFFFF"/>
            <w:noWrap/>
            <w:vAlign w:val="center"/>
            <w:hideMark/>
          </w:tcPr>
          <w:p w14:paraId="5073E0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MANOEL SEBASTIÃO DA SILVA</w:t>
            </w:r>
          </w:p>
        </w:tc>
        <w:tc>
          <w:tcPr>
            <w:tcW w:w="0" w:type="auto"/>
            <w:tcBorders>
              <w:top w:val="nil"/>
              <w:left w:val="nil"/>
              <w:bottom w:val="nil"/>
              <w:right w:val="nil"/>
            </w:tcBorders>
            <w:shd w:val="clear" w:color="000000" w:fill="FFFFFF"/>
            <w:noWrap/>
            <w:vAlign w:val="center"/>
            <w:hideMark/>
          </w:tcPr>
          <w:p w14:paraId="087396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03046031475</w:t>
            </w:r>
          </w:p>
        </w:tc>
        <w:tc>
          <w:tcPr>
            <w:tcW w:w="0" w:type="auto"/>
            <w:tcBorders>
              <w:top w:val="nil"/>
              <w:left w:val="nil"/>
              <w:bottom w:val="nil"/>
              <w:right w:val="nil"/>
            </w:tcBorders>
            <w:shd w:val="clear" w:color="000000" w:fill="FFFFFF"/>
            <w:noWrap/>
            <w:vAlign w:val="center"/>
            <w:hideMark/>
          </w:tcPr>
          <w:p w14:paraId="5555D56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132.930,63</w:t>
            </w:r>
          </w:p>
        </w:tc>
        <w:tc>
          <w:tcPr>
            <w:tcW w:w="0" w:type="auto"/>
            <w:tcBorders>
              <w:top w:val="nil"/>
              <w:left w:val="nil"/>
              <w:bottom w:val="nil"/>
              <w:right w:val="nil"/>
            </w:tcBorders>
            <w:shd w:val="clear" w:color="000000" w:fill="FFFFFF"/>
            <w:noWrap/>
            <w:vAlign w:val="center"/>
            <w:hideMark/>
          </w:tcPr>
          <w:p w14:paraId="58E8B71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39DA7C5" w14:textId="77777777" w:rsidTr="00487F27">
        <w:trPr>
          <w:trHeight w:val="240"/>
        </w:trPr>
        <w:tc>
          <w:tcPr>
            <w:tcW w:w="0" w:type="auto"/>
            <w:tcBorders>
              <w:top w:val="nil"/>
              <w:left w:val="nil"/>
              <w:bottom w:val="nil"/>
              <w:right w:val="nil"/>
            </w:tcBorders>
            <w:shd w:val="clear" w:color="auto" w:fill="auto"/>
            <w:noWrap/>
            <w:vAlign w:val="bottom"/>
            <w:hideMark/>
          </w:tcPr>
          <w:p w14:paraId="647BAFF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781BB1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034</w:t>
            </w:r>
          </w:p>
        </w:tc>
        <w:tc>
          <w:tcPr>
            <w:tcW w:w="0" w:type="auto"/>
            <w:tcBorders>
              <w:top w:val="nil"/>
              <w:left w:val="nil"/>
              <w:bottom w:val="nil"/>
              <w:right w:val="nil"/>
            </w:tcBorders>
            <w:shd w:val="clear" w:color="000000" w:fill="FFFFFF"/>
            <w:noWrap/>
            <w:vAlign w:val="center"/>
            <w:hideMark/>
          </w:tcPr>
          <w:p w14:paraId="5977B8A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MARCELO DOS SANTOS</w:t>
            </w:r>
          </w:p>
        </w:tc>
        <w:tc>
          <w:tcPr>
            <w:tcW w:w="0" w:type="auto"/>
            <w:tcBorders>
              <w:top w:val="nil"/>
              <w:left w:val="nil"/>
              <w:bottom w:val="nil"/>
              <w:right w:val="nil"/>
            </w:tcBorders>
            <w:shd w:val="clear" w:color="000000" w:fill="FFFFFF"/>
            <w:noWrap/>
            <w:vAlign w:val="center"/>
            <w:hideMark/>
          </w:tcPr>
          <w:p w14:paraId="60F4BD4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48542091191</w:t>
            </w:r>
          </w:p>
        </w:tc>
        <w:tc>
          <w:tcPr>
            <w:tcW w:w="0" w:type="auto"/>
            <w:tcBorders>
              <w:top w:val="nil"/>
              <w:left w:val="nil"/>
              <w:bottom w:val="nil"/>
              <w:right w:val="nil"/>
            </w:tcBorders>
            <w:shd w:val="clear" w:color="000000" w:fill="FFFFFF"/>
            <w:noWrap/>
            <w:vAlign w:val="center"/>
            <w:hideMark/>
          </w:tcPr>
          <w:p w14:paraId="280D62D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2495D8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333DA36" w14:textId="77777777" w:rsidTr="00487F27">
        <w:trPr>
          <w:trHeight w:val="240"/>
        </w:trPr>
        <w:tc>
          <w:tcPr>
            <w:tcW w:w="0" w:type="auto"/>
            <w:tcBorders>
              <w:top w:val="nil"/>
              <w:left w:val="nil"/>
              <w:bottom w:val="nil"/>
              <w:right w:val="nil"/>
            </w:tcBorders>
            <w:shd w:val="clear" w:color="auto" w:fill="auto"/>
            <w:noWrap/>
            <w:vAlign w:val="bottom"/>
            <w:hideMark/>
          </w:tcPr>
          <w:p w14:paraId="7239EA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32F6BFC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016</w:t>
            </w:r>
          </w:p>
        </w:tc>
        <w:tc>
          <w:tcPr>
            <w:tcW w:w="0" w:type="auto"/>
            <w:tcBorders>
              <w:top w:val="nil"/>
              <w:left w:val="nil"/>
              <w:bottom w:val="nil"/>
              <w:right w:val="nil"/>
            </w:tcBorders>
            <w:shd w:val="clear" w:color="000000" w:fill="FFFFFF"/>
            <w:noWrap/>
            <w:vAlign w:val="center"/>
            <w:hideMark/>
          </w:tcPr>
          <w:p w14:paraId="3F27C69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MARCELO OLIVEIRA FAI</w:t>
            </w:r>
          </w:p>
        </w:tc>
        <w:tc>
          <w:tcPr>
            <w:tcW w:w="0" w:type="auto"/>
            <w:tcBorders>
              <w:top w:val="nil"/>
              <w:left w:val="nil"/>
              <w:bottom w:val="nil"/>
              <w:right w:val="nil"/>
            </w:tcBorders>
            <w:shd w:val="clear" w:color="000000" w:fill="FFFFFF"/>
            <w:noWrap/>
            <w:vAlign w:val="center"/>
            <w:hideMark/>
          </w:tcPr>
          <w:p w14:paraId="73FADA3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01936669102</w:t>
            </w:r>
          </w:p>
        </w:tc>
        <w:tc>
          <w:tcPr>
            <w:tcW w:w="0" w:type="auto"/>
            <w:tcBorders>
              <w:top w:val="nil"/>
              <w:left w:val="nil"/>
              <w:bottom w:val="nil"/>
              <w:right w:val="nil"/>
            </w:tcBorders>
            <w:shd w:val="clear" w:color="000000" w:fill="FFFFFF"/>
            <w:noWrap/>
            <w:vAlign w:val="center"/>
            <w:hideMark/>
          </w:tcPr>
          <w:p w14:paraId="7992226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106.774,18</w:t>
            </w:r>
          </w:p>
        </w:tc>
        <w:tc>
          <w:tcPr>
            <w:tcW w:w="0" w:type="auto"/>
            <w:tcBorders>
              <w:top w:val="nil"/>
              <w:left w:val="nil"/>
              <w:bottom w:val="nil"/>
              <w:right w:val="nil"/>
            </w:tcBorders>
            <w:shd w:val="clear" w:color="000000" w:fill="FFFFFF"/>
            <w:noWrap/>
            <w:vAlign w:val="center"/>
            <w:hideMark/>
          </w:tcPr>
          <w:p w14:paraId="763ED30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2CA4106" w14:textId="77777777" w:rsidTr="00487F27">
        <w:trPr>
          <w:trHeight w:val="240"/>
        </w:trPr>
        <w:tc>
          <w:tcPr>
            <w:tcW w:w="0" w:type="auto"/>
            <w:tcBorders>
              <w:top w:val="nil"/>
              <w:left w:val="nil"/>
              <w:bottom w:val="nil"/>
              <w:right w:val="nil"/>
            </w:tcBorders>
            <w:shd w:val="clear" w:color="auto" w:fill="auto"/>
            <w:noWrap/>
            <w:vAlign w:val="bottom"/>
            <w:hideMark/>
          </w:tcPr>
          <w:p w14:paraId="57473B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62D1270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002</w:t>
            </w:r>
          </w:p>
        </w:tc>
        <w:tc>
          <w:tcPr>
            <w:tcW w:w="0" w:type="auto"/>
            <w:tcBorders>
              <w:top w:val="nil"/>
              <w:left w:val="nil"/>
              <w:bottom w:val="nil"/>
              <w:right w:val="nil"/>
            </w:tcBorders>
            <w:shd w:val="clear" w:color="000000" w:fill="FFFFFF"/>
            <w:noWrap/>
            <w:vAlign w:val="center"/>
            <w:hideMark/>
          </w:tcPr>
          <w:p w14:paraId="0CD29D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MARCIA LUZIA KRAVELIM RODRIGUES</w:t>
            </w:r>
          </w:p>
        </w:tc>
        <w:tc>
          <w:tcPr>
            <w:tcW w:w="0" w:type="auto"/>
            <w:tcBorders>
              <w:top w:val="nil"/>
              <w:left w:val="nil"/>
              <w:bottom w:val="nil"/>
              <w:right w:val="nil"/>
            </w:tcBorders>
            <w:shd w:val="clear" w:color="000000" w:fill="FFFFFF"/>
            <w:noWrap/>
            <w:vAlign w:val="center"/>
            <w:hideMark/>
          </w:tcPr>
          <w:p w14:paraId="06E176F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01316720101</w:t>
            </w:r>
          </w:p>
        </w:tc>
        <w:tc>
          <w:tcPr>
            <w:tcW w:w="0" w:type="auto"/>
            <w:tcBorders>
              <w:top w:val="nil"/>
              <w:left w:val="nil"/>
              <w:bottom w:val="nil"/>
              <w:right w:val="nil"/>
            </w:tcBorders>
            <w:shd w:val="clear" w:color="000000" w:fill="FFFFFF"/>
            <w:noWrap/>
            <w:vAlign w:val="center"/>
            <w:hideMark/>
          </w:tcPr>
          <w:p w14:paraId="129E968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100.286,16</w:t>
            </w:r>
          </w:p>
        </w:tc>
        <w:tc>
          <w:tcPr>
            <w:tcW w:w="0" w:type="auto"/>
            <w:tcBorders>
              <w:top w:val="nil"/>
              <w:left w:val="nil"/>
              <w:bottom w:val="nil"/>
              <w:right w:val="nil"/>
            </w:tcBorders>
            <w:shd w:val="clear" w:color="000000" w:fill="FFFFFF"/>
            <w:noWrap/>
            <w:vAlign w:val="center"/>
            <w:hideMark/>
          </w:tcPr>
          <w:p w14:paraId="6900E7D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10/11/2033</w:t>
            </w:r>
          </w:p>
        </w:tc>
      </w:tr>
      <w:tr w:rsidR="00487F27" w:rsidRPr="00487F27" w14:paraId="76138030" w14:textId="77777777" w:rsidTr="00487F27">
        <w:trPr>
          <w:trHeight w:val="240"/>
        </w:trPr>
        <w:tc>
          <w:tcPr>
            <w:tcW w:w="0" w:type="auto"/>
            <w:tcBorders>
              <w:top w:val="nil"/>
              <w:left w:val="nil"/>
              <w:bottom w:val="nil"/>
              <w:right w:val="nil"/>
            </w:tcBorders>
            <w:shd w:val="clear" w:color="auto" w:fill="auto"/>
            <w:noWrap/>
            <w:vAlign w:val="bottom"/>
            <w:hideMark/>
          </w:tcPr>
          <w:p w14:paraId="042D65F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5CAC6B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007</w:t>
            </w:r>
          </w:p>
        </w:tc>
        <w:tc>
          <w:tcPr>
            <w:tcW w:w="0" w:type="auto"/>
            <w:tcBorders>
              <w:top w:val="nil"/>
              <w:left w:val="nil"/>
              <w:bottom w:val="nil"/>
              <w:right w:val="nil"/>
            </w:tcBorders>
            <w:shd w:val="clear" w:color="000000" w:fill="FFFFFF"/>
            <w:noWrap/>
            <w:vAlign w:val="center"/>
            <w:hideMark/>
          </w:tcPr>
          <w:p w14:paraId="5D957FC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MARCIANI KONRAD</w:t>
            </w:r>
          </w:p>
        </w:tc>
        <w:tc>
          <w:tcPr>
            <w:tcW w:w="0" w:type="auto"/>
            <w:tcBorders>
              <w:top w:val="nil"/>
              <w:left w:val="nil"/>
              <w:bottom w:val="nil"/>
              <w:right w:val="nil"/>
            </w:tcBorders>
            <w:shd w:val="clear" w:color="000000" w:fill="FFFFFF"/>
            <w:noWrap/>
            <w:vAlign w:val="center"/>
            <w:hideMark/>
          </w:tcPr>
          <w:p w14:paraId="4B543CD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01776893158</w:t>
            </w:r>
          </w:p>
        </w:tc>
        <w:tc>
          <w:tcPr>
            <w:tcW w:w="0" w:type="auto"/>
            <w:tcBorders>
              <w:top w:val="nil"/>
              <w:left w:val="nil"/>
              <w:bottom w:val="nil"/>
              <w:right w:val="nil"/>
            </w:tcBorders>
            <w:shd w:val="clear" w:color="000000" w:fill="FFFFFF"/>
            <w:noWrap/>
            <w:vAlign w:val="center"/>
            <w:hideMark/>
          </w:tcPr>
          <w:p w14:paraId="79AE5FB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3199D88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28533B3" w14:textId="77777777" w:rsidTr="00487F27">
        <w:trPr>
          <w:trHeight w:val="240"/>
        </w:trPr>
        <w:tc>
          <w:tcPr>
            <w:tcW w:w="0" w:type="auto"/>
            <w:tcBorders>
              <w:top w:val="nil"/>
              <w:left w:val="nil"/>
              <w:bottom w:val="nil"/>
              <w:right w:val="nil"/>
            </w:tcBorders>
            <w:shd w:val="clear" w:color="auto" w:fill="auto"/>
            <w:noWrap/>
            <w:vAlign w:val="bottom"/>
            <w:hideMark/>
          </w:tcPr>
          <w:p w14:paraId="65299B8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0840B8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022</w:t>
            </w:r>
          </w:p>
        </w:tc>
        <w:tc>
          <w:tcPr>
            <w:tcW w:w="0" w:type="auto"/>
            <w:tcBorders>
              <w:top w:val="nil"/>
              <w:left w:val="nil"/>
              <w:bottom w:val="nil"/>
              <w:right w:val="nil"/>
            </w:tcBorders>
            <w:shd w:val="clear" w:color="000000" w:fill="FFFFFF"/>
            <w:noWrap/>
            <w:vAlign w:val="center"/>
            <w:hideMark/>
          </w:tcPr>
          <w:p w14:paraId="35EF14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MARCILIO RODRIGUES VASELI</w:t>
            </w:r>
          </w:p>
        </w:tc>
        <w:tc>
          <w:tcPr>
            <w:tcW w:w="0" w:type="auto"/>
            <w:tcBorders>
              <w:top w:val="nil"/>
              <w:left w:val="nil"/>
              <w:bottom w:val="nil"/>
              <w:right w:val="nil"/>
            </w:tcBorders>
            <w:shd w:val="clear" w:color="000000" w:fill="FFFFFF"/>
            <w:noWrap/>
            <w:vAlign w:val="center"/>
            <w:hideMark/>
          </w:tcPr>
          <w:p w14:paraId="300167F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36229580144</w:t>
            </w:r>
          </w:p>
        </w:tc>
        <w:tc>
          <w:tcPr>
            <w:tcW w:w="0" w:type="auto"/>
            <w:tcBorders>
              <w:top w:val="nil"/>
              <w:left w:val="nil"/>
              <w:bottom w:val="nil"/>
              <w:right w:val="nil"/>
            </w:tcBorders>
            <w:shd w:val="clear" w:color="000000" w:fill="FFFFFF"/>
            <w:noWrap/>
            <w:vAlign w:val="center"/>
            <w:hideMark/>
          </w:tcPr>
          <w:p w14:paraId="40FF23B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146.631,55</w:t>
            </w:r>
          </w:p>
        </w:tc>
        <w:tc>
          <w:tcPr>
            <w:tcW w:w="0" w:type="auto"/>
            <w:tcBorders>
              <w:top w:val="nil"/>
              <w:left w:val="nil"/>
              <w:bottom w:val="nil"/>
              <w:right w:val="nil"/>
            </w:tcBorders>
            <w:shd w:val="clear" w:color="000000" w:fill="FFFFFF"/>
            <w:noWrap/>
            <w:vAlign w:val="center"/>
            <w:hideMark/>
          </w:tcPr>
          <w:p w14:paraId="170AC07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29869E7D" w14:textId="77777777" w:rsidTr="00487F27">
        <w:trPr>
          <w:trHeight w:val="240"/>
        </w:trPr>
        <w:tc>
          <w:tcPr>
            <w:tcW w:w="0" w:type="auto"/>
            <w:tcBorders>
              <w:top w:val="nil"/>
              <w:left w:val="nil"/>
              <w:bottom w:val="nil"/>
              <w:right w:val="nil"/>
            </w:tcBorders>
            <w:shd w:val="clear" w:color="auto" w:fill="auto"/>
            <w:noWrap/>
            <w:vAlign w:val="bottom"/>
            <w:hideMark/>
          </w:tcPr>
          <w:p w14:paraId="1B1D178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461D0E3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021</w:t>
            </w:r>
          </w:p>
        </w:tc>
        <w:tc>
          <w:tcPr>
            <w:tcW w:w="0" w:type="auto"/>
            <w:tcBorders>
              <w:top w:val="nil"/>
              <w:left w:val="nil"/>
              <w:bottom w:val="nil"/>
              <w:right w:val="nil"/>
            </w:tcBorders>
            <w:shd w:val="clear" w:color="000000" w:fill="FFFFFF"/>
            <w:noWrap/>
            <w:vAlign w:val="center"/>
            <w:hideMark/>
          </w:tcPr>
          <w:p w14:paraId="63B6D1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MARCIO CICERO DA SILVA</w:t>
            </w:r>
          </w:p>
        </w:tc>
        <w:tc>
          <w:tcPr>
            <w:tcW w:w="0" w:type="auto"/>
            <w:tcBorders>
              <w:top w:val="nil"/>
              <w:left w:val="nil"/>
              <w:bottom w:val="nil"/>
              <w:right w:val="nil"/>
            </w:tcBorders>
            <w:shd w:val="clear" w:color="000000" w:fill="FFFFFF"/>
            <w:noWrap/>
            <w:vAlign w:val="center"/>
            <w:hideMark/>
          </w:tcPr>
          <w:p w14:paraId="779042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07860213494</w:t>
            </w:r>
          </w:p>
        </w:tc>
        <w:tc>
          <w:tcPr>
            <w:tcW w:w="0" w:type="auto"/>
            <w:tcBorders>
              <w:top w:val="nil"/>
              <w:left w:val="nil"/>
              <w:bottom w:val="nil"/>
              <w:right w:val="nil"/>
            </w:tcBorders>
            <w:shd w:val="clear" w:color="000000" w:fill="FFFFFF"/>
            <w:noWrap/>
            <w:vAlign w:val="center"/>
            <w:hideMark/>
          </w:tcPr>
          <w:p w14:paraId="744BF77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216136F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E142122" w14:textId="77777777" w:rsidTr="00487F27">
        <w:trPr>
          <w:trHeight w:val="240"/>
        </w:trPr>
        <w:tc>
          <w:tcPr>
            <w:tcW w:w="0" w:type="auto"/>
            <w:tcBorders>
              <w:top w:val="nil"/>
              <w:left w:val="nil"/>
              <w:bottom w:val="nil"/>
              <w:right w:val="nil"/>
            </w:tcBorders>
            <w:shd w:val="clear" w:color="auto" w:fill="auto"/>
            <w:noWrap/>
            <w:vAlign w:val="bottom"/>
            <w:hideMark/>
          </w:tcPr>
          <w:p w14:paraId="2C7AE57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01C11D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038</w:t>
            </w:r>
          </w:p>
        </w:tc>
        <w:tc>
          <w:tcPr>
            <w:tcW w:w="0" w:type="auto"/>
            <w:tcBorders>
              <w:top w:val="nil"/>
              <w:left w:val="nil"/>
              <w:bottom w:val="nil"/>
              <w:right w:val="nil"/>
            </w:tcBorders>
            <w:shd w:val="clear" w:color="000000" w:fill="FFFFFF"/>
            <w:noWrap/>
            <w:vAlign w:val="center"/>
            <w:hideMark/>
          </w:tcPr>
          <w:p w14:paraId="6897B3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MARCIO FERREIRA DE OLIVEIRA</w:t>
            </w:r>
          </w:p>
        </w:tc>
        <w:tc>
          <w:tcPr>
            <w:tcW w:w="0" w:type="auto"/>
            <w:tcBorders>
              <w:top w:val="nil"/>
              <w:left w:val="nil"/>
              <w:bottom w:val="nil"/>
              <w:right w:val="nil"/>
            </w:tcBorders>
            <w:shd w:val="clear" w:color="000000" w:fill="FFFFFF"/>
            <w:noWrap/>
            <w:vAlign w:val="center"/>
            <w:hideMark/>
          </w:tcPr>
          <w:p w14:paraId="1EDEF8D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02934033171</w:t>
            </w:r>
          </w:p>
        </w:tc>
        <w:tc>
          <w:tcPr>
            <w:tcW w:w="0" w:type="auto"/>
            <w:tcBorders>
              <w:top w:val="nil"/>
              <w:left w:val="nil"/>
              <w:bottom w:val="nil"/>
              <w:right w:val="nil"/>
            </w:tcBorders>
            <w:shd w:val="clear" w:color="000000" w:fill="FFFFFF"/>
            <w:noWrap/>
            <w:vAlign w:val="center"/>
            <w:hideMark/>
          </w:tcPr>
          <w:p w14:paraId="6AFD749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86DF9C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1713A91" w14:textId="77777777" w:rsidTr="00487F27">
        <w:trPr>
          <w:trHeight w:val="240"/>
        </w:trPr>
        <w:tc>
          <w:tcPr>
            <w:tcW w:w="0" w:type="auto"/>
            <w:tcBorders>
              <w:top w:val="nil"/>
              <w:left w:val="nil"/>
              <w:bottom w:val="nil"/>
              <w:right w:val="nil"/>
            </w:tcBorders>
            <w:shd w:val="clear" w:color="auto" w:fill="auto"/>
            <w:noWrap/>
            <w:vAlign w:val="bottom"/>
            <w:hideMark/>
          </w:tcPr>
          <w:p w14:paraId="7547E70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6276AA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006</w:t>
            </w:r>
          </w:p>
        </w:tc>
        <w:tc>
          <w:tcPr>
            <w:tcW w:w="0" w:type="auto"/>
            <w:tcBorders>
              <w:top w:val="nil"/>
              <w:left w:val="nil"/>
              <w:bottom w:val="nil"/>
              <w:right w:val="nil"/>
            </w:tcBorders>
            <w:shd w:val="clear" w:color="000000" w:fill="FFFFFF"/>
            <w:noWrap/>
            <w:vAlign w:val="center"/>
            <w:hideMark/>
          </w:tcPr>
          <w:p w14:paraId="7D7A71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MARCIO FONSECA DE ALMEIDA</w:t>
            </w:r>
          </w:p>
        </w:tc>
        <w:tc>
          <w:tcPr>
            <w:tcW w:w="0" w:type="auto"/>
            <w:tcBorders>
              <w:top w:val="nil"/>
              <w:left w:val="nil"/>
              <w:bottom w:val="nil"/>
              <w:right w:val="nil"/>
            </w:tcBorders>
            <w:shd w:val="clear" w:color="000000" w:fill="FFFFFF"/>
            <w:noWrap/>
            <w:vAlign w:val="center"/>
            <w:hideMark/>
          </w:tcPr>
          <w:p w14:paraId="5D5AE9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00339734078</w:t>
            </w:r>
          </w:p>
        </w:tc>
        <w:tc>
          <w:tcPr>
            <w:tcW w:w="0" w:type="auto"/>
            <w:tcBorders>
              <w:top w:val="nil"/>
              <w:left w:val="nil"/>
              <w:bottom w:val="nil"/>
              <w:right w:val="nil"/>
            </w:tcBorders>
            <w:shd w:val="clear" w:color="000000" w:fill="FFFFFF"/>
            <w:noWrap/>
            <w:vAlign w:val="center"/>
            <w:hideMark/>
          </w:tcPr>
          <w:p w14:paraId="03B6036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135.303,21</w:t>
            </w:r>
          </w:p>
        </w:tc>
        <w:tc>
          <w:tcPr>
            <w:tcW w:w="0" w:type="auto"/>
            <w:tcBorders>
              <w:top w:val="nil"/>
              <w:left w:val="nil"/>
              <w:bottom w:val="nil"/>
              <w:right w:val="nil"/>
            </w:tcBorders>
            <w:shd w:val="clear" w:color="000000" w:fill="FFFFFF"/>
            <w:noWrap/>
            <w:vAlign w:val="center"/>
            <w:hideMark/>
          </w:tcPr>
          <w:p w14:paraId="78AC34C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6A466FE" w14:textId="77777777" w:rsidTr="00487F27">
        <w:trPr>
          <w:trHeight w:val="240"/>
        </w:trPr>
        <w:tc>
          <w:tcPr>
            <w:tcW w:w="0" w:type="auto"/>
            <w:tcBorders>
              <w:top w:val="nil"/>
              <w:left w:val="nil"/>
              <w:bottom w:val="nil"/>
              <w:right w:val="nil"/>
            </w:tcBorders>
            <w:shd w:val="clear" w:color="auto" w:fill="auto"/>
            <w:noWrap/>
            <w:vAlign w:val="bottom"/>
            <w:hideMark/>
          </w:tcPr>
          <w:p w14:paraId="6FE08DC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14AC52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005</w:t>
            </w:r>
          </w:p>
        </w:tc>
        <w:tc>
          <w:tcPr>
            <w:tcW w:w="0" w:type="auto"/>
            <w:tcBorders>
              <w:top w:val="nil"/>
              <w:left w:val="nil"/>
              <w:bottom w:val="nil"/>
              <w:right w:val="nil"/>
            </w:tcBorders>
            <w:shd w:val="clear" w:color="000000" w:fill="FFFFFF"/>
            <w:noWrap/>
            <w:vAlign w:val="center"/>
            <w:hideMark/>
          </w:tcPr>
          <w:p w14:paraId="31DE4A2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MARCOS AURELIO ANEQUINE MACEDO</w:t>
            </w:r>
          </w:p>
        </w:tc>
        <w:tc>
          <w:tcPr>
            <w:tcW w:w="0" w:type="auto"/>
            <w:tcBorders>
              <w:top w:val="nil"/>
              <w:left w:val="nil"/>
              <w:bottom w:val="nil"/>
              <w:right w:val="nil"/>
            </w:tcBorders>
            <w:shd w:val="clear" w:color="000000" w:fill="FFFFFF"/>
            <w:noWrap/>
            <w:vAlign w:val="center"/>
            <w:hideMark/>
          </w:tcPr>
          <w:p w14:paraId="37CEE5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03592310801</w:t>
            </w:r>
          </w:p>
        </w:tc>
        <w:tc>
          <w:tcPr>
            <w:tcW w:w="0" w:type="auto"/>
            <w:tcBorders>
              <w:top w:val="nil"/>
              <w:left w:val="nil"/>
              <w:bottom w:val="nil"/>
              <w:right w:val="nil"/>
            </w:tcBorders>
            <w:shd w:val="clear" w:color="000000" w:fill="FFFFFF"/>
            <w:noWrap/>
            <w:vAlign w:val="center"/>
            <w:hideMark/>
          </w:tcPr>
          <w:p w14:paraId="17416FD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138.118,30</w:t>
            </w:r>
          </w:p>
        </w:tc>
        <w:tc>
          <w:tcPr>
            <w:tcW w:w="0" w:type="auto"/>
            <w:tcBorders>
              <w:top w:val="nil"/>
              <w:left w:val="nil"/>
              <w:bottom w:val="nil"/>
              <w:right w:val="nil"/>
            </w:tcBorders>
            <w:shd w:val="clear" w:color="000000" w:fill="FFFFFF"/>
            <w:noWrap/>
            <w:vAlign w:val="center"/>
            <w:hideMark/>
          </w:tcPr>
          <w:p w14:paraId="446D0D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8E97458" w14:textId="77777777" w:rsidTr="00487F27">
        <w:trPr>
          <w:trHeight w:val="240"/>
        </w:trPr>
        <w:tc>
          <w:tcPr>
            <w:tcW w:w="0" w:type="auto"/>
            <w:tcBorders>
              <w:top w:val="nil"/>
              <w:left w:val="nil"/>
              <w:bottom w:val="nil"/>
              <w:right w:val="nil"/>
            </w:tcBorders>
            <w:shd w:val="clear" w:color="auto" w:fill="auto"/>
            <w:noWrap/>
            <w:vAlign w:val="bottom"/>
            <w:hideMark/>
          </w:tcPr>
          <w:p w14:paraId="0C0FE93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59723BF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006</w:t>
            </w:r>
          </w:p>
        </w:tc>
        <w:tc>
          <w:tcPr>
            <w:tcW w:w="0" w:type="auto"/>
            <w:tcBorders>
              <w:top w:val="nil"/>
              <w:left w:val="nil"/>
              <w:bottom w:val="nil"/>
              <w:right w:val="nil"/>
            </w:tcBorders>
            <w:shd w:val="clear" w:color="000000" w:fill="FFFFFF"/>
            <w:noWrap/>
            <w:vAlign w:val="center"/>
            <w:hideMark/>
          </w:tcPr>
          <w:p w14:paraId="0E7274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MARCOS AURELIO ANEQUINE MACEDO</w:t>
            </w:r>
          </w:p>
        </w:tc>
        <w:tc>
          <w:tcPr>
            <w:tcW w:w="0" w:type="auto"/>
            <w:tcBorders>
              <w:top w:val="nil"/>
              <w:left w:val="nil"/>
              <w:bottom w:val="nil"/>
              <w:right w:val="nil"/>
            </w:tcBorders>
            <w:shd w:val="clear" w:color="000000" w:fill="FFFFFF"/>
            <w:noWrap/>
            <w:vAlign w:val="center"/>
            <w:hideMark/>
          </w:tcPr>
          <w:p w14:paraId="57E863D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03592310801</w:t>
            </w:r>
          </w:p>
        </w:tc>
        <w:tc>
          <w:tcPr>
            <w:tcW w:w="0" w:type="auto"/>
            <w:tcBorders>
              <w:top w:val="nil"/>
              <w:left w:val="nil"/>
              <w:bottom w:val="nil"/>
              <w:right w:val="nil"/>
            </w:tcBorders>
            <w:shd w:val="clear" w:color="000000" w:fill="FFFFFF"/>
            <w:noWrap/>
            <w:vAlign w:val="center"/>
            <w:hideMark/>
          </w:tcPr>
          <w:p w14:paraId="094A1EF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135.570,65</w:t>
            </w:r>
          </w:p>
        </w:tc>
        <w:tc>
          <w:tcPr>
            <w:tcW w:w="0" w:type="auto"/>
            <w:tcBorders>
              <w:top w:val="nil"/>
              <w:left w:val="nil"/>
              <w:bottom w:val="nil"/>
              <w:right w:val="nil"/>
            </w:tcBorders>
            <w:shd w:val="clear" w:color="000000" w:fill="FFFFFF"/>
            <w:noWrap/>
            <w:vAlign w:val="center"/>
            <w:hideMark/>
          </w:tcPr>
          <w:p w14:paraId="7B91F17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2C17271" w14:textId="77777777" w:rsidTr="00487F27">
        <w:trPr>
          <w:trHeight w:val="240"/>
        </w:trPr>
        <w:tc>
          <w:tcPr>
            <w:tcW w:w="0" w:type="auto"/>
            <w:tcBorders>
              <w:top w:val="nil"/>
              <w:left w:val="nil"/>
              <w:bottom w:val="nil"/>
              <w:right w:val="nil"/>
            </w:tcBorders>
            <w:shd w:val="clear" w:color="auto" w:fill="auto"/>
            <w:noWrap/>
            <w:vAlign w:val="bottom"/>
            <w:hideMark/>
          </w:tcPr>
          <w:p w14:paraId="1F210F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525264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014</w:t>
            </w:r>
          </w:p>
        </w:tc>
        <w:tc>
          <w:tcPr>
            <w:tcW w:w="0" w:type="auto"/>
            <w:tcBorders>
              <w:top w:val="nil"/>
              <w:left w:val="nil"/>
              <w:bottom w:val="nil"/>
              <w:right w:val="nil"/>
            </w:tcBorders>
            <w:shd w:val="clear" w:color="000000" w:fill="FFFFFF"/>
            <w:noWrap/>
            <w:vAlign w:val="center"/>
            <w:hideMark/>
          </w:tcPr>
          <w:p w14:paraId="3DEB940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MARCUS VINICIUS DE PAULA MELO</w:t>
            </w:r>
          </w:p>
        </w:tc>
        <w:tc>
          <w:tcPr>
            <w:tcW w:w="0" w:type="auto"/>
            <w:tcBorders>
              <w:top w:val="nil"/>
              <w:left w:val="nil"/>
              <w:bottom w:val="nil"/>
              <w:right w:val="nil"/>
            </w:tcBorders>
            <w:shd w:val="clear" w:color="000000" w:fill="FFFFFF"/>
            <w:noWrap/>
            <w:vAlign w:val="center"/>
            <w:hideMark/>
          </w:tcPr>
          <w:p w14:paraId="119A05E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04420340169</w:t>
            </w:r>
          </w:p>
        </w:tc>
        <w:tc>
          <w:tcPr>
            <w:tcW w:w="0" w:type="auto"/>
            <w:tcBorders>
              <w:top w:val="nil"/>
              <w:left w:val="nil"/>
              <w:bottom w:val="nil"/>
              <w:right w:val="nil"/>
            </w:tcBorders>
            <w:shd w:val="clear" w:color="000000" w:fill="FFFFFF"/>
            <w:noWrap/>
            <w:vAlign w:val="center"/>
            <w:hideMark/>
          </w:tcPr>
          <w:p w14:paraId="5CE1BF2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91.418,88</w:t>
            </w:r>
          </w:p>
        </w:tc>
        <w:tc>
          <w:tcPr>
            <w:tcW w:w="0" w:type="auto"/>
            <w:tcBorders>
              <w:top w:val="nil"/>
              <w:left w:val="nil"/>
              <w:bottom w:val="nil"/>
              <w:right w:val="nil"/>
            </w:tcBorders>
            <w:shd w:val="clear" w:color="000000" w:fill="FFFFFF"/>
            <w:noWrap/>
            <w:vAlign w:val="center"/>
            <w:hideMark/>
          </w:tcPr>
          <w:p w14:paraId="5B6EBFD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10/03/2026</w:t>
            </w:r>
          </w:p>
        </w:tc>
      </w:tr>
      <w:tr w:rsidR="00487F27" w:rsidRPr="00487F27" w14:paraId="7FBA0A8C" w14:textId="77777777" w:rsidTr="00487F27">
        <w:trPr>
          <w:trHeight w:val="240"/>
        </w:trPr>
        <w:tc>
          <w:tcPr>
            <w:tcW w:w="0" w:type="auto"/>
            <w:tcBorders>
              <w:top w:val="nil"/>
              <w:left w:val="nil"/>
              <w:bottom w:val="nil"/>
              <w:right w:val="nil"/>
            </w:tcBorders>
            <w:shd w:val="clear" w:color="auto" w:fill="auto"/>
            <w:noWrap/>
            <w:vAlign w:val="bottom"/>
            <w:hideMark/>
          </w:tcPr>
          <w:p w14:paraId="125037C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2A77FE1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022</w:t>
            </w:r>
          </w:p>
        </w:tc>
        <w:tc>
          <w:tcPr>
            <w:tcW w:w="0" w:type="auto"/>
            <w:tcBorders>
              <w:top w:val="nil"/>
              <w:left w:val="nil"/>
              <w:bottom w:val="nil"/>
              <w:right w:val="nil"/>
            </w:tcBorders>
            <w:shd w:val="clear" w:color="000000" w:fill="FFFFFF"/>
            <w:noWrap/>
            <w:vAlign w:val="center"/>
            <w:hideMark/>
          </w:tcPr>
          <w:p w14:paraId="585BB8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 LÚCIA DOS SANTOS BORDINI DA SILVA</w:t>
            </w:r>
          </w:p>
        </w:tc>
        <w:tc>
          <w:tcPr>
            <w:tcW w:w="0" w:type="auto"/>
            <w:tcBorders>
              <w:top w:val="nil"/>
              <w:left w:val="nil"/>
              <w:bottom w:val="nil"/>
              <w:right w:val="nil"/>
            </w:tcBorders>
            <w:shd w:val="clear" w:color="000000" w:fill="FFFFFF"/>
            <w:noWrap/>
            <w:vAlign w:val="center"/>
            <w:hideMark/>
          </w:tcPr>
          <w:p w14:paraId="51CCB7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96341840900</w:t>
            </w:r>
          </w:p>
        </w:tc>
        <w:tc>
          <w:tcPr>
            <w:tcW w:w="0" w:type="auto"/>
            <w:tcBorders>
              <w:top w:val="nil"/>
              <w:left w:val="nil"/>
              <w:bottom w:val="nil"/>
              <w:right w:val="nil"/>
            </w:tcBorders>
            <w:shd w:val="clear" w:color="000000" w:fill="FFFFFF"/>
            <w:noWrap/>
            <w:vAlign w:val="center"/>
            <w:hideMark/>
          </w:tcPr>
          <w:p w14:paraId="359E45D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93.059,79</w:t>
            </w:r>
          </w:p>
        </w:tc>
        <w:tc>
          <w:tcPr>
            <w:tcW w:w="0" w:type="auto"/>
            <w:tcBorders>
              <w:top w:val="nil"/>
              <w:left w:val="nil"/>
              <w:bottom w:val="nil"/>
              <w:right w:val="nil"/>
            </w:tcBorders>
            <w:shd w:val="clear" w:color="000000" w:fill="FFFFFF"/>
            <w:noWrap/>
            <w:vAlign w:val="center"/>
            <w:hideMark/>
          </w:tcPr>
          <w:p w14:paraId="13E97F0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72998DC4" w14:textId="77777777" w:rsidTr="00487F27">
        <w:trPr>
          <w:trHeight w:val="240"/>
        </w:trPr>
        <w:tc>
          <w:tcPr>
            <w:tcW w:w="0" w:type="auto"/>
            <w:tcBorders>
              <w:top w:val="nil"/>
              <w:left w:val="nil"/>
              <w:bottom w:val="nil"/>
              <w:right w:val="nil"/>
            </w:tcBorders>
            <w:shd w:val="clear" w:color="auto" w:fill="auto"/>
            <w:noWrap/>
            <w:vAlign w:val="bottom"/>
            <w:hideMark/>
          </w:tcPr>
          <w:p w14:paraId="1F339E1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1A457E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019</w:t>
            </w:r>
          </w:p>
        </w:tc>
        <w:tc>
          <w:tcPr>
            <w:tcW w:w="0" w:type="auto"/>
            <w:tcBorders>
              <w:top w:val="nil"/>
              <w:left w:val="nil"/>
              <w:bottom w:val="nil"/>
              <w:right w:val="nil"/>
            </w:tcBorders>
            <w:shd w:val="clear" w:color="000000" w:fill="FFFFFF"/>
            <w:noWrap/>
            <w:vAlign w:val="center"/>
            <w:hideMark/>
          </w:tcPr>
          <w:p w14:paraId="771C58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DA GLORIA DE SOUZA ARRUDA</w:t>
            </w:r>
          </w:p>
        </w:tc>
        <w:tc>
          <w:tcPr>
            <w:tcW w:w="0" w:type="auto"/>
            <w:tcBorders>
              <w:top w:val="nil"/>
              <w:left w:val="nil"/>
              <w:bottom w:val="nil"/>
              <w:right w:val="nil"/>
            </w:tcBorders>
            <w:shd w:val="clear" w:color="000000" w:fill="FFFFFF"/>
            <w:noWrap/>
            <w:vAlign w:val="center"/>
            <w:hideMark/>
          </w:tcPr>
          <w:p w14:paraId="158699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11653876204</w:t>
            </w:r>
          </w:p>
        </w:tc>
        <w:tc>
          <w:tcPr>
            <w:tcW w:w="0" w:type="auto"/>
            <w:tcBorders>
              <w:top w:val="nil"/>
              <w:left w:val="nil"/>
              <w:bottom w:val="nil"/>
              <w:right w:val="nil"/>
            </w:tcBorders>
            <w:shd w:val="clear" w:color="000000" w:fill="FFFFFF"/>
            <w:noWrap/>
            <w:vAlign w:val="center"/>
            <w:hideMark/>
          </w:tcPr>
          <w:p w14:paraId="67C1103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4977C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6616F5A" w14:textId="77777777" w:rsidTr="00487F27">
        <w:trPr>
          <w:trHeight w:val="240"/>
        </w:trPr>
        <w:tc>
          <w:tcPr>
            <w:tcW w:w="0" w:type="auto"/>
            <w:tcBorders>
              <w:top w:val="nil"/>
              <w:left w:val="nil"/>
              <w:bottom w:val="nil"/>
              <w:right w:val="nil"/>
            </w:tcBorders>
            <w:shd w:val="clear" w:color="auto" w:fill="auto"/>
            <w:noWrap/>
            <w:vAlign w:val="bottom"/>
            <w:hideMark/>
          </w:tcPr>
          <w:p w14:paraId="07E0851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4B5E00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018</w:t>
            </w:r>
          </w:p>
        </w:tc>
        <w:tc>
          <w:tcPr>
            <w:tcW w:w="0" w:type="auto"/>
            <w:tcBorders>
              <w:top w:val="nil"/>
              <w:left w:val="nil"/>
              <w:bottom w:val="nil"/>
              <w:right w:val="nil"/>
            </w:tcBorders>
            <w:shd w:val="clear" w:color="000000" w:fill="FFFFFF"/>
            <w:noWrap/>
            <w:vAlign w:val="center"/>
            <w:hideMark/>
          </w:tcPr>
          <w:p w14:paraId="7055269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DE FATIMA MENDES</w:t>
            </w:r>
          </w:p>
        </w:tc>
        <w:tc>
          <w:tcPr>
            <w:tcW w:w="0" w:type="auto"/>
            <w:tcBorders>
              <w:top w:val="nil"/>
              <w:left w:val="nil"/>
              <w:bottom w:val="nil"/>
              <w:right w:val="nil"/>
            </w:tcBorders>
            <w:shd w:val="clear" w:color="000000" w:fill="FFFFFF"/>
            <w:noWrap/>
            <w:vAlign w:val="center"/>
            <w:hideMark/>
          </w:tcPr>
          <w:p w14:paraId="0DB70B3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94774463191</w:t>
            </w:r>
          </w:p>
        </w:tc>
        <w:tc>
          <w:tcPr>
            <w:tcW w:w="0" w:type="auto"/>
            <w:tcBorders>
              <w:top w:val="nil"/>
              <w:left w:val="nil"/>
              <w:bottom w:val="nil"/>
              <w:right w:val="nil"/>
            </w:tcBorders>
            <w:shd w:val="clear" w:color="000000" w:fill="FFFFFF"/>
            <w:noWrap/>
            <w:vAlign w:val="center"/>
            <w:hideMark/>
          </w:tcPr>
          <w:p w14:paraId="4235D6A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92.043,70</w:t>
            </w:r>
          </w:p>
        </w:tc>
        <w:tc>
          <w:tcPr>
            <w:tcW w:w="0" w:type="auto"/>
            <w:tcBorders>
              <w:top w:val="nil"/>
              <w:left w:val="nil"/>
              <w:bottom w:val="nil"/>
              <w:right w:val="nil"/>
            </w:tcBorders>
            <w:shd w:val="clear" w:color="000000" w:fill="FFFFFF"/>
            <w:noWrap/>
            <w:vAlign w:val="center"/>
            <w:hideMark/>
          </w:tcPr>
          <w:p w14:paraId="2679B6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10/05/2034</w:t>
            </w:r>
          </w:p>
        </w:tc>
      </w:tr>
      <w:tr w:rsidR="00487F27" w:rsidRPr="00487F27" w14:paraId="082AA084" w14:textId="77777777" w:rsidTr="00487F27">
        <w:trPr>
          <w:trHeight w:val="240"/>
        </w:trPr>
        <w:tc>
          <w:tcPr>
            <w:tcW w:w="0" w:type="auto"/>
            <w:tcBorders>
              <w:top w:val="nil"/>
              <w:left w:val="nil"/>
              <w:bottom w:val="nil"/>
              <w:right w:val="nil"/>
            </w:tcBorders>
            <w:shd w:val="clear" w:color="auto" w:fill="auto"/>
            <w:noWrap/>
            <w:vAlign w:val="bottom"/>
            <w:hideMark/>
          </w:tcPr>
          <w:p w14:paraId="02F9902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3B1B4A4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019</w:t>
            </w:r>
          </w:p>
        </w:tc>
        <w:tc>
          <w:tcPr>
            <w:tcW w:w="0" w:type="auto"/>
            <w:tcBorders>
              <w:top w:val="nil"/>
              <w:left w:val="nil"/>
              <w:bottom w:val="nil"/>
              <w:right w:val="nil"/>
            </w:tcBorders>
            <w:shd w:val="clear" w:color="000000" w:fill="FFFFFF"/>
            <w:noWrap/>
            <w:vAlign w:val="center"/>
            <w:hideMark/>
          </w:tcPr>
          <w:p w14:paraId="20FD958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DE FATIMA MENDES</w:t>
            </w:r>
          </w:p>
        </w:tc>
        <w:tc>
          <w:tcPr>
            <w:tcW w:w="0" w:type="auto"/>
            <w:tcBorders>
              <w:top w:val="nil"/>
              <w:left w:val="nil"/>
              <w:bottom w:val="nil"/>
              <w:right w:val="nil"/>
            </w:tcBorders>
            <w:shd w:val="clear" w:color="000000" w:fill="FFFFFF"/>
            <w:noWrap/>
            <w:vAlign w:val="center"/>
            <w:hideMark/>
          </w:tcPr>
          <w:p w14:paraId="3B5D758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94774463191</w:t>
            </w:r>
          </w:p>
        </w:tc>
        <w:tc>
          <w:tcPr>
            <w:tcW w:w="0" w:type="auto"/>
            <w:tcBorders>
              <w:top w:val="nil"/>
              <w:left w:val="nil"/>
              <w:bottom w:val="nil"/>
              <w:right w:val="nil"/>
            </w:tcBorders>
            <w:shd w:val="clear" w:color="000000" w:fill="FFFFFF"/>
            <w:noWrap/>
            <w:vAlign w:val="center"/>
            <w:hideMark/>
          </w:tcPr>
          <w:p w14:paraId="0B731CC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92.043,70</w:t>
            </w:r>
          </w:p>
        </w:tc>
        <w:tc>
          <w:tcPr>
            <w:tcW w:w="0" w:type="auto"/>
            <w:tcBorders>
              <w:top w:val="nil"/>
              <w:left w:val="nil"/>
              <w:bottom w:val="nil"/>
              <w:right w:val="nil"/>
            </w:tcBorders>
            <w:shd w:val="clear" w:color="000000" w:fill="FFFFFF"/>
            <w:noWrap/>
            <w:vAlign w:val="center"/>
            <w:hideMark/>
          </w:tcPr>
          <w:p w14:paraId="5A22E7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10/05/2034</w:t>
            </w:r>
          </w:p>
        </w:tc>
      </w:tr>
      <w:tr w:rsidR="00487F27" w:rsidRPr="00487F27" w14:paraId="0A01D5A9" w14:textId="77777777" w:rsidTr="00487F27">
        <w:trPr>
          <w:trHeight w:val="240"/>
        </w:trPr>
        <w:tc>
          <w:tcPr>
            <w:tcW w:w="0" w:type="auto"/>
            <w:tcBorders>
              <w:top w:val="nil"/>
              <w:left w:val="nil"/>
              <w:bottom w:val="nil"/>
              <w:right w:val="nil"/>
            </w:tcBorders>
            <w:shd w:val="clear" w:color="auto" w:fill="auto"/>
            <w:noWrap/>
            <w:vAlign w:val="bottom"/>
            <w:hideMark/>
          </w:tcPr>
          <w:p w14:paraId="665CA5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0B58EA6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020</w:t>
            </w:r>
          </w:p>
        </w:tc>
        <w:tc>
          <w:tcPr>
            <w:tcW w:w="0" w:type="auto"/>
            <w:tcBorders>
              <w:top w:val="nil"/>
              <w:left w:val="nil"/>
              <w:bottom w:val="nil"/>
              <w:right w:val="nil"/>
            </w:tcBorders>
            <w:shd w:val="clear" w:color="000000" w:fill="FFFFFF"/>
            <w:noWrap/>
            <w:vAlign w:val="center"/>
            <w:hideMark/>
          </w:tcPr>
          <w:p w14:paraId="6D251ED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DE FATIMA MENDES</w:t>
            </w:r>
          </w:p>
        </w:tc>
        <w:tc>
          <w:tcPr>
            <w:tcW w:w="0" w:type="auto"/>
            <w:tcBorders>
              <w:top w:val="nil"/>
              <w:left w:val="nil"/>
              <w:bottom w:val="nil"/>
              <w:right w:val="nil"/>
            </w:tcBorders>
            <w:shd w:val="clear" w:color="000000" w:fill="FFFFFF"/>
            <w:noWrap/>
            <w:vAlign w:val="center"/>
            <w:hideMark/>
          </w:tcPr>
          <w:p w14:paraId="441C615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94774463191</w:t>
            </w:r>
          </w:p>
        </w:tc>
        <w:tc>
          <w:tcPr>
            <w:tcW w:w="0" w:type="auto"/>
            <w:tcBorders>
              <w:top w:val="nil"/>
              <w:left w:val="nil"/>
              <w:bottom w:val="nil"/>
              <w:right w:val="nil"/>
            </w:tcBorders>
            <w:shd w:val="clear" w:color="000000" w:fill="FFFFFF"/>
            <w:noWrap/>
            <w:vAlign w:val="center"/>
            <w:hideMark/>
          </w:tcPr>
          <w:p w14:paraId="0FCF149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126.888,44</w:t>
            </w:r>
          </w:p>
        </w:tc>
        <w:tc>
          <w:tcPr>
            <w:tcW w:w="0" w:type="auto"/>
            <w:tcBorders>
              <w:top w:val="nil"/>
              <w:left w:val="nil"/>
              <w:bottom w:val="nil"/>
              <w:right w:val="nil"/>
            </w:tcBorders>
            <w:shd w:val="clear" w:color="000000" w:fill="FFFFFF"/>
            <w:noWrap/>
            <w:vAlign w:val="center"/>
            <w:hideMark/>
          </w:tcPr>
          <w:p w14:paraId="16565B8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10/08/2034</w:t>
            </w:r>
          </w:p>
        </w:tc>
      </w:tr>
      <w:tr w:rsidR="00487F27" w:rsidRPr="00487F27" w14:paraId="4A89131E" w14:textId="77777777" w:rsidTr="00487F27">
        <w:trPr>
          <w:trHeight w:val="240"/>
        </w:trPr>
        <w:tc>
          <w:tcPr>
            <w:tcW w:w="0" w:type="auto"/>
            <w:tcBorders>
              <w:top w:val="nil"/>
              <w:left w:val="nil"/>
              <w:bottom w:val="nil"/>
              <w:right w:val="nil"/>
            </w:tcBorders>
            <w:shd w:val="clear" w:color="auto" w:fill="auto"/>
            <w:noWrap/>
            <w:vAlign w:val="bottom"/>
            <w:hideMark/>
          </w:tcPr>
          <w:p w14:paraId="036E6DC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3E76BD7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020</w:t>
            </w:r>
          </w:p>
        </w:tc>
        <w:tc>
          <w:tcPr>
            <w:tcW w:w="0" w:type="auto"/>
            <w:tcBorders>
              <w:top w:val="nil"/>
              <w:left w:val="nil"/>
              <w:bottom w:val="nil"/>
              <w:right w:val="nil"/>
            </w:tcBorders>
            <w:shd w:val="clear" w:color="000000" w:fill="FFFFFF"/>
            <w:noWrap/>
            <w:vAlign w:val="center"/>
            <w:hideMark/>
          </w:tcPr>
          <w:p w14:paraId="6C4F6B5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DE LOURDES MENESES DO NASCIMENTO</w:t>
            </w:r>
          </w:p>
        </w:tc>
        <w:tc>
          <w:tcPr>
            <w:tcW w:w="0" w:type="auto"/>
            <w:tcBorders>
              <w:top w:val="nil"/>
              <w:left w:val="nil"/>
              <w:bottom w:val="nil"/>
              <w:right w:val="nil"/>
            </w:tcBorders>
            <w:shd w:val="clear" w:color="000000" w:fill="FFFFFF"/>
            <w:noWrap/>
            <w:vAlign w:val="center"/>
            <w:hideMark/>
          </w:tcPr>
          <w:p w14:paraId="3DD53AF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88906140487</w:t>
            </w:r>
          </w:p>
        </w:tc>
        <w:tc>
          <w:tcPr>
            <w:tcW w:w="0" w:type="auto"/>
            <w:tcBorders>
              <w:top w:val="nil"/>
              <w:left w:val="nil"/>
              <w:bottom w:val="nil"/>
              <w:right w:val="nil"/>
            </w:tcBorders>
            <w:shd w:val="clear" w:color="000000" w:fill="FFFFFF"/>
            <w:noWrap/>
            <w:vAlign w:val="center"/>
            <w:hideMark/>
          </w:tcPr>
          <w:p w14:paraId="38444AF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113.157,00</w:t>
            </w:r>
          </w:p>
        </w:tc>
        <w:tc>
          <w:tcPr>
            <w:tcW w:w="0" w:type="auto"/>
            <w:tcBorders>
              <w:top w:val="nil"/>
              <w:left w:val="nil"/>
              <w:bottom w:val="nil"/>
              <w:right w:val="nil"/>
            </w:tcBorders>
            <w:shd w:val="clear" w:color="000000" w:fill="FFFFFF"/>
            <w:noWrap/>
            <w:vAlign w:val="center"/>
            <w:hideMark/>
          </w:tcPr>
          <w:p w14:paraId="2EFD67E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5BC972F7" w14:textId="77777777" w:rsidTr="00487F27">
        <w:trPr>
          <w:trHeight w:val="240"/>
        </w:trPr>
        <w:tc>
          <w:tcPr>
            <w:tcW w:w="0" w:type="auto"/>
            <w:tcBorders>
              <w:top w:val="nil"/>
              <w:left w:val="nil"/>
              <w:bottom w:val="nil"/>
              <w:right w:val="nil"/>
            </w:tcBorders>
            <w:shd w:val="clear" w:color="auto" w:fill="auto"/>
            <w:noWrap/>
            <w:vAlign w:val="bottom"/>
            <w:hideMark/>
          </w:tcPr>
          <w:p w14:paraId="07AF30D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66F101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009</w:t>
            </w:r>
          </w:p>
        </w:tc>
        <w:tc>
          <w:tcPr>
            <w:tcW w:w="0" w:type="auto"/>
            <w:tcBorders>
              <w:top w:val="nil"/>
              <w:left w:val="nil"/>
              <w:bottom w:val="nil"/>
              <w:right w:val="nil"/>
            </w:tcBorders>
            <w:shd w:val="clear" w:color="000000" w:fill="FFFFFF"/>
            <w:noWrap/>
            <w:vAlign w:val="center"/>
            <w:hideMark/>
          </w:tcPr>
          <w:p w14:paraId="46C2D1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DO LIVRAMENTO DA SILVA</w:t>
            </w:r>
          </w:p>
        </w:tc>
        <w:tc>
          <w:tcPr>
            <w:tcW w:w="0" w:type="auto"/>
            <w:tcBorders>
              <w:top w:val="nil"/>
              <w:left w:val="nil"/>
              <w:bottom w:val="nil"/>
              <w:right w:val="nil"/>
            </w:tcBorders>
            <w:shd w:val="clear" w:color="000000" w:fill="FFFFFF"/>
            <w:noWrap/>
            <w:vAlign w:val="center"/>
            <w:hideMark/>
          </w:tcPr>
          <w:p w14:paraId="3AD9C9F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05086711401</w:t>
            </w:r>
          </w:p>
        </w:tc>
        <w:tc>
          <w:tcPr>
            <w:tcW w:w="0" w:type="auto"/>
            <w:tcBorders>
              <w:top w:val="nil"/>
              <w:left w:val="nil"/>
              <w:bottom w:val="nil"/>
              <w:right w:val="nil"/>
            </w:tcBorders>
            <w:shd w:val="clear" w:color="000000" w:fill="FFFFFF"/>
            <w:noWrap/>
            <w:vAlign w:val="center"/>
            <w:hideMark/>
          </w:tcPr>
          <w:p w14:paraId="5024F89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57.336,00</w:t>
            </w:r>
          </w:p>
        </w:tc>
        <w:tc>
          <w:tcPr>
            <w:tcW w:w="0" w:type="auto"/>
            <w:tcBorders>
              <w:top w:val="nil"/>
              <w:left w:val="nil"/>
              <w:bottom w:val="nil"/>
              <w:right w:val="nil"/>
            </w:tcBorders>
            <w:shd w:val="clear" w:color="000000" w:fill="FFFFFF"/>
            <w:noWrap/>
            <w:vAlign w:val="center"/>
            <w:hideMark/>
          </w:tcPr>
          <w:p w14:paraId="3560C09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10/01/2026</w:t>
            </w:r>
          </w:p>
        </w:tc>
      </w:tr>
      <w:tr w:rsidR="00487F27" w:rsidRPr="00487F27" w14:paraId="088B3543" w14:textId="77777777" w:rsidTr="00487F27">
        <w:trPr>
          <w:trHeight w:val="240"/>
        </w:trPr>
        <w:tc>
          <w:tcPr>
            <w:tcW w:w="0" w:type="auto"/>
            <w:tcBorders>
              <w:top w:val="nil"/>
              <w:left w:val="nil"/>
              <w:bottom w:val="nil"/>
              <w:right w:val="nil"/>
            </w:tcBorders>
            <w:shd w:val="clear" w:color="auto" w:fill="auto"/>
            <w:noWrap/>
            <w:vAlign w:val="bottom"/>
            <w:hideMark/>
          </w:tcPr>
          <w:p w14:paraId="5A4C4F3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3C87B0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023</w:t>
            </w:r>
          </w:p>
        </w:tc>
        <w:tc>
          <w:tcPr>
            <w:tcW w:w="0" w:type="auto"/>
            <w:tcBorders>
              <w:top w:val="nil"/>
              <w:left w:val="nil"/>
              <w:bottom w:val="nil"/>
              <w:right w:val="nil"/>
            </w:tcBorders>
            <w:shd w:val="clear" w:color="000000" w:fill="FFFFFF"/>
            <w:noWrap/>
            <w:vAlign w:val="center"/>
            <w:hideMark/>
          </w:tcPr>
          <w:p w14:paraId="3C8BB95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EVA ALVES BRITO</w:t>
            </w:r>
          </w:p>
        </w:tc>
        <w:tc>
          <w:tcPr>
            <w:tcW w:w="0" w:type="auto"/>
            <w:tcBorders>
              <w:top w:val="nil"/>
              <w:left w:val="nil"/>
              <w:bottom w:val="nil"/>
              <w:right w:val="nil"/>
            </w:tcBorders>
            <w:shd w:val="clear" w:color="000000" w:fill="FFFFFF"/>
            <w:noWrap/>
            <w:vAlign w:val="center"/>
            <w:hideMark/>
          </w:tcPr>
          <w:p w14:paraId="5752A62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03756293190</w:t>
            </w:r>
          </w:p>
        </w:tc>
        <w:tc>
          <w:tcPr>
            <w:tcW w:w="0" w:type="auto"/>
            <w:tcBorders>
              <w:top w:val="nil"/>
              <w:left w:val="nil"/>
              <w:bottom w:val="nil"/>
              <w:right w:val="nil"/>
            </w:tcBorders>
            <w:shd w:val="clear" w:color="000000" w:fill="FFFFFF"/>
            <w:noWrap/>
            <w:vAlign w:val="center"/>
            <w:hideMark/>
          </w:tcPr>
          <w:p w14:paraId="18BC4A8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A8417A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C7DFE36" w14:textId="77777777" w:rsidTr="00487F27">
        <w:trPr>
          <w:trHeight w:val="240"/>
        </w:trPr>
        <w:tc>
          <w:tcPr>
            <w:tcW w:w="0" w:type="auto"/>
            <w:tcBorders>
              <w:top w:val="nil"/>
              <w:left w:val="nil"/>
              <w:bottom w:val="nil"/>
              <w:right w:val="nil"/>
            </w:tcBorders>
            <w:shd w:val="clear" w:color="auto" w:fill="auto"/>
            <w:noWrap/>
            <w:vAlign w:val="bottom"/>
            <w:hideMark/>
          </w:tcPr>
          <w:p w14:paraId="5F87008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592C86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018</w:t>
            </w:r>
          </w:p>
        </w:tc>
        <w:tc>
          <w:tcPr>
            <w:tcW w:w="0" w:type="auto"/>
            <w:tcBorders>
              <w:top w:val="nil"/>
              <w:left w:val="nil"/>
              <w:bottom w:val="nil"/>
              <w:right w:val="nil"/>
            </w:tcBorders>
            <w:shd w:val="clear" w:color="000000" w:fill="FFFFFF"/>
            <w:noWrap/>
            <w:vAlign w:val="center"/>
            <w:hideMark/>
          </w:tcPr>
          <w:p w14:paraId="1C356F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GEOVANNINI CONCEIÇAO MARTINS</w:t>
            </w:r>
          </w:p>
        </w:tc>
        <w:tc>
          <w:tcPr>
            <w:tcW w:w="0" w:type="auto"/>
            <w:tcBorders>
              <w:top w:val="nil"/>
              <w:left w:val="nil"/>
              <w:bottom w:val="nil"/>
              <w:right w:val="nil"/>
            </w:tcBorders>
            <w:shd w:val="clear" w:color="000000" w:fill="FFFFFF"/>
            <w:noWrap/>
            <w:vAlign w:val="center"/>
            <w:hideMark/>
          </w:tcPr>
          <w:p w14:paraId="4901B25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75264412987</w:t>
            </w:r>
          </w:p>
        </w:tc>
        <w:tc>
          <w:tcPr>
            <w:tcW w:w="0" w:type="auto"/>
            <w:tcBorders>
              <w:top w:val="nil"/>
              <w:left w:val="nil"/>
              <w:bottom w:val="nil"/>
              <w:right w:val="nil"/>
            </w:tcBorders>
            <w:shd w:val="clear" w:color="000000" w:fill="FFFFFF"/>
            <w:noWrap/>
            <w:vAlign w:val="center"/>
            <w:hideMark/>
          </w:tcPr>
          <w:p w14:paraId="6123C7D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34B55B5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2414A9F" w14:textId="77777777" w:rsidTr="00487F27">
        <w:trPr>
          <w:trHeight w:val="240"/>
        </w:trPr>
        <w:tc>
          <w:tcPr>
            <w:tcW w:w="0" w:type="auto"/>
            <w:tcBorders>
              <w:top w:val="nil"/>
              <w:left w:val="nil"/>
              <w:bottom w:val="nil"/>
              <w:right w:val="nil"/>
            </w:tcBorders>
            <w:shd w:val="clear" w:color="auto" w:fill="auto"/>
            <w:noWrap/>
            <w:vAlign w:val="bottom"/>
            <w:hideMark/>
          </w:tcPr>
          <w:p w14:paraId="788E1CC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7EF3033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003</w:t>
            </w:r>
          </w:p>
        </w:tc>
        <w:tc>
          <w:tcPr>
            <w:tcW w:w="0" w:type="auto"/>
            <w:tcBorders>
              <w:top w:val="nil"/>
              <w:left w:val="nil"/>
              <w:bottom w:val="nil"/>
              <w:right w:val="nil"/>
            </w:tcBorders>
            <w:shd w:val="clear" w:color="000000" w:fill="FFFFFF"/>
            <w:noWrap/>
            <w:vAlign w:val="center"/>
            <w:hideMark/>
          </w:tcPr>
          <w:p w14:paraId="4BCF37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IZABELA DE MORAES ZANETTI</w:t>
            </w:r>
          </w:p>
        </w:tc>
        <w:tc>
          <w:tcPr>
            <w:tcW w:w="0" w:type="auto"/>
            <w:tcBorders>
              <w:top w:val="nil"/>
              <w:left w:val="nil"/>
              <w:bottom w:val="nil"/>
              <w:right w:val="nil"/>
            </w:tcBorders>
            <w:shd w:val="clear" w:color="000000" w:fill="FFFFFF"/>
            <w:noWrap/>
            <w:vAlign w:val="center"/>
            <w:hideMark/>
          </w:tcPr>
          <w:p w14:paraId="679CF08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04565078171</w:t>
            </w:r>
          </w:p>
        </w:tc>
        <w:tc>
          <w:tcPr>
            <w:tcW w:w="0" w:type="auto"/>
            <w:tcBorders>
              <w:top w:val="nil"/>
              <w:left w:val="nil"/>
              <w:bottom w:val="nil"/>
              <w:right w:val="nil"/>
            </w:tcBorders>
            <w:shd w:val="clear" w:color="000000" w:fill="FFFFFF"/>
            <w:noWrap/>
            <w:vAlign w:val="center"/>
            <w:hideMark/>
          </w:tcPr>
          <w:p w14:paraId="0AC3DC8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16EF37E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10/01/2026</w:t>
            </w:r>
          </w:p>
        </w:tc>
      </w:tr>
      <w:tr w:rsidR="00487F27" w:rsidRPr="00487F27" w14:paraId="1372C7B1" w14:textId="77777777" w:rsidTr="00487F27">
        <w:trPr>
          <w:trHeight w:val="240"/>
        </w:trPr>
        <w:tc>
          <w:tcPr>
            <w:tcW w:w="0" w:type="auto"/>
            <w:tcBorders>
              <w:top w:val="nil"/>
              <w:left w:val="nil"/>
              <w:bottom w:val="nil"/>
              <w:right w:val="nil"/>
            </w:tcBorders>
            <w:shd w:val="clear" w:color="auto" w:fill="auto"/>
            <w:noWrap/>
            <w:vAlign w:val="bottom"/>
            <w:hideMark/>
          </w:tcPr>
          <w:p w14:paraId="4DD8B98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284</w:t>
            </w:r>
          </w:p>
        </w:tc>
        <w:tc>
          <w:tcPr>
            <w:tcW w:w="0" w:type="auto"/>
            <w:tcBorders>
              <w:top w:val="nil"/>
              <w:left w:val="nil"/>
              <w:bottom w:val="nil"/>
              <w:right w:val="nil"/>
            </w:tcBorders>
            <w:shd w:val="clear" w:color="000000" w:fill="FFFFFF"/>
            <w:noWrap/>
            <w:vAlign w:val="center"/>
            <w:hideMark/>
          </w:tcPr>
          <w:p w14:paraId="0E5390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004</w:t>
            </w:r>
          </w:p>
        </w:tc>
        <w:tc>
          <w:tcPr>
            <w:tcW w:w="0" w:type="auto"/>
            <w:tcBorders>
              <w:top w:val="nil"/>
              <w:left w:val="nil"/>
              <w:bottom w:val="nil"/>
              <w:right w:val="nil"/>
            </w:tcBorders>
            <w:shd w:val="clear" w:color="000000" w:fill="FFFFFF"/>
            <w:noWrap/>
            <w:vAlign w:val="center"/>
            <w:hideMark/>
          </w:tcPr>
          <w:p w14:paraId="36D2816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IZABELA DE MORAES ZANETTI</w:t>
            </w:r>
          </w:p>
        </w:tc>
        <w:tc>
          <w:tcPr>
            <w:tcW w:w="0" w:type="auto"/>
            <w:tcBorders>
              <w:top w:val="nil"/>
              <w:left w:val="nil"/>
              <w:bottom w:val="nil"/>
              <w:right w:val="nil"/>
            </w:tcBorders>
            <w:shd w:val="clear" w:color="000000" w:fill="FFFFFF"/>
            <w:noWrap/>
            <w:vAlign w:val="center"/>
            <w:hideMark/>
          </w:tcPr>
          <w:p w14:paraId="44BC35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04565078171</w:t>
            </w:r>
          </w:p>
        </w:tc>
        <w:tc>
          <w:tcPr>
            <w:tcW w:w="0" w:type="auto"/>
            <w:tcBorders>
              <w:top w:val="nil"/>
              <w:left w:val="nil"/>
              <w:bottom w:val="nil"/>
              <w:right w:val="nil"/>
            </w:tcBorders>
            <w:shd w:val="clear" w:color="000000" w:fill="FFFFFF"/>
            <w:noWrap/>
            <w:vAlign w:val="center"/>
            <w:hideMark/>
          </w:tcPr>
          <w:p w14:paraId="034BF04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134D318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10/01/2026</w:t>
            </w:r>
          </w:p>
        </w:tc>
      </w:tr>
      <w:tr w:rsidR="00487F27" w:rsidRPr="00487F27" w14:paraId="18AB9586" w14:textId="77777777" w:rsidTr="00487F27">
        <w:trPr>
          <w:trHeight w:val="240"/>
        </w:trPr>
        <w:tc>
          <w:tcPr>
            <w:tcW w:w="0" w:type="auto"/>
            <w:tcBorders>
              <w:top w:val="nil"/>
              <w:left w:val="nil"/>
              <w:bottom w:val="nil"/>
              <w:right w:val="nil"/>
            </w:tcBorders>
            <w:shd w:val="clear" w:color="auto" w:fill="auto"/>
            <w:noWrap/>
            <w:vAlign w:val="bottom"/>
            <w:hideMark/>
          </w:tcPr>
          <w:p w14:paraId="3563972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48A9D84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021</w:t>
            </w:r>
          </w:p>
        </w:tc>
        <w:tc>
          <w:tcPr>
            <w:tcW w:w="0" w:type="auto"/>
            <w:tcBorders>
              <w:top w:val="nil"/>
              <w:left w:val="nil"/>
              <w:bottom w:val="nil"/>
              <w:right w:val="nil"/>
            </w:tcBorders>
            <w:shd w:val="clear" w:color="000000" w:fill="FFFFFF"/>
            <w:noWrap/>
            <w:vAlign w:val="center"/>
            <w:hideMark/>
          </w:tcPr>
          <w:p w14:paraId="36DB0F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JOSE BRAZ</w:t>
            </w:r>
          </w:p>
        </w:tc>
        <w:tc>
          <w:tcPr>
            <w:tcW w:w="0" w:type="auto"/>
            <w:tcBorders>
              <w:top w:val="nil"/>
              <w:left w:val="nil"/>
              <w:bottom w:val="nil"/>
              <w:right w:val="nil"/>
            </w:tcBorders>
            <w:shd w:val="clear" w:color="000000" w:fill="FFFFFF"/>
            <w:noWrap/>
            <w:vAlign w:val="center"/>
            <w:hideMark/>
          </w:tcPr>
          <w:p w14:paraId="0CE80D2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90027400182</w:t>
            </w:r>
          </w:p>
        </w:tc>
        <w:tc>
          <w:tcPr>
            <w:tcW w:w="0" w:type="auto"/>
            <w:tcBorders>
              <w:top w:val="nil"/>
              <w:left w:val="nil"/>
              <w:bottom w:val="nil"/>
              <w:right w:val="nil"/>
            </w:tcBorders>
            <w:shd w:val="clear" w:color="000000" w:fill="FFFFFF"/>
            <w:noWrap/>
            <w:vAlign w:val="center"/>
            <w:hideMark/>
          </w:tcPr>
          <w:p w14:paraId="3D4DE39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128.831,78</w:t>
            </w:r>
          </w:p>
        </w:tc>
        <w:tc>
          <w:tcPr>
            <w:tcW w:w="0" w:type="auto"/>
            <w:tcBorders>
              <w:top w:val="nil"/>
              <w:left w:val="nil"/>
              <w:bottom w:val="nil"/>
              <w:right w:val="nil"/>
            </w:tcBorders>
            <w:shd w:val="clear" w:color="000000" w:fill="FFFFFF"/>
            <w:noWrap/>
            <w:vAlign w:val="center"/>
            <w:hideMark/>
          </w:tcPr>
          <w:p w14:paraId="70200D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37AC6E0C" w14:textId="77777777" w:rsidTr="00487F27">
        <w:trPr>
          <w:trHeight w:val="240"/>
        </w:trPr>
        <w:tc>
          <w:tcPr>
            <w:tcW w:w="0" w:type="auto"/>
            <w:tcBorders>
              <w:top w:val="nil"/>
              <w:left w:val="nil"/>
              <w:bottom w:val="nil"/>
              <w:right w:val="nil"/>
            </w:tcBorders>
            <w:shd w:val="clear" w:color="auto" w:fill="auto"/>
            <w:noWrap/>
            <w:vAlign w:val="bottom"/>
            <w:hideMark/>
          </w:tcPr>
          <w:p w14:paraId="0993F9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0CC5D9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002</w:t>
            </w:r>
          </w:p>
        </w:tc>
        <w:tc>
          <w:tcPr>
            <w:tcW w:w="0" w:type="auto"/>
            <w:tcBorders>
              <w:top w:val="nil"/>
              <w:left w:val="nil"/>
              <w:bottom w:val="nil"/>
              <w:right w:val="nil"/>
            </w:tcBorders>
            <w:shd w:val="clear" w:color="000000" w:fill="FFFFFF"/>
            <w:noWrap/>
            <w:vAlign w:val="center"/>
            <w:hideMark/>
          </w:tcPr>
          <w:p w14:paraId="1D40D6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NOEMIA DOS SANTOS</w:t>
            </w:r>
          </w:p>
        </w:tc>
        <w:tc>
          <w:tcPr>
            <w:tcW w:w="0" w:type="auto"/>
            <w:tcBorders>
              <w:top w:val="nil"/>
              <w:left w:val="nil"/>
              <w:bottom w:val="nil"/>
              <w:right w:val="nil"/>
            </w:tcBorders>
            <w:shd w:val="clear" w:color="000000" w:fill="FFFFFF"/>
            <w:noWrap/>
            <w:vAlign w:val="center"/>
            <w:hideMark/>
          </w:tcPr>
          <w:p w14:paraId="5B6274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06445790488</w:t>
            </w:r>
          </w:p>
        </w:tc>
        <w:tc>
          <w:tcPr>
            <w:tcW w:w="0" w:type="auto"/>
            <w:tcBorders>
              <w:top w:val="nil"/>
              <w:left w:val="nil"/>
              <w:bottom w:val="nil"/>
              <w:right w:val="nil"/>
            </w:tcBorders>
            <w:shd w:val="clear" w:color="000000" w:fill="FFFFFF"/>
            <w:noWrap/>
            <w:vAlign w:val="center"/>
            <w:hideMark/>
          </w:tcPr>
          <w:p w14:paraId="6B171A9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95.813,25</w:t>
            </w:r>
          </w:p>
        </w:tc>
        <w:tc>
          <w:tcPr>
            <w:tcW w:w="0" w:type="auto"/>
            <w:tcBorders>
              <w:top w:val="nil"/>
              <w:left w:val="nil"/>
              <w:bottom w:val="nil"/>
              <w:right w:val="nil"/>
            </w:tcBorders>
            <w:shd w:val="clear" w:color="000000" w:fill="FFFFFF"/>
            <w:noWrap/>
            <w:vAlign w:val="center"/>
            <w:hideMark/>
          </w:tcPr>
          <w:p w14:paraId="706397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4CE461C9" w14:textId="77777777" w:rsidTr="00487F27">
        <w:trPr>
          <w:trHeight w:val="240"/>
        </w:trPr>
        <w:tc>
          <w:tcPr>
            <w:tcW w:w="0" w:type="auto"/>
            <w:tcBorders>
              <w:top w:val="nil"/>
              <w:left w:val="nil"/>
              <w:bottom w:val="nil"/>
              <w:right w:val="nil"/>
            </w:tcBorders>
            <w:shd w:val="clear" w:color="auto" w:fill="auto"/>
            <w:noWrap/>
            <w:vAlign w:val="bottom"/>
            <w:hideMark/>
          </w:tcPr>
          <w:p w14:paraId="6D0699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313027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002</w:t>
            </w:r>
          </w:p>
        </w:tc>
        <w:tc>
          <w:tcPr>
            <w:tcW w:w="0" w:type="auto"/>
            <w:tcBorders>
              <w:top w:val="nil"/>
              <w:left w:val="nil"/>
              <w:bottom w:val="nil"/>
              <w:right w:val="nil"/>
            </w:tcBorders>
            <w:shd w:val="clear" w:color="000000" w:fill="FFFFFF"/>
            <w:noWrap/>
            <w:vAlign w:val="center"/>
            <w:hideMark/>
          </w:tcPr>
          <w:p w14:paraId="1F634C7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MARILIA CRUZ GARCIA</w:t>
            </w:r>
          </w:p>
        </w:tc>
        <w:tc>
          <w:tcPr>
            <w:tcW w:w="0" w:type="auto"/>
            <w:tcBorders>
              <w:top w:val="nil"/>
              <w:left w:val="nil"/>
              <w:bottom w:val="nil"/>
              <w:right w:val="nil"/>
            </w:tcBorders>
            <w:shd w:val="clear" w:color="000000" w:fill="FFFFFF"/>
            <w:noWrap/>
            <w:vAlign w:val="center"/>
            <w:hideMark/>
          </w:tcPr>
          <w:p w14:paraId="3F78583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03371781194</w:t>
            </w:r>
          </w:p>
        </w:tc>
        <w:tc>
          <w:tcPr>
            <w:tcW w:w="0" w:type="auto"/>
            <w:tcBorders>
              <w:top w:val="nil"/>
              <w:left w:val="nil"/>
              <w:bottom w:val="nil"/>
              <w:right w:val="nil"/>
            </w:tcBorders>
            <w:shd w:val="clear" w:color="000000" w:fill="FFFFFF"/>
            <w:noWrap/>
            <w:vAlign w:val="center"/>
            <w:hideMark/>
          </w:tcPr>
          <w:p w14:paraId="06DD865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76.213,20</w:t>
            </w:r>
          </w:p>
        </w:tc>
        <w:tc>
          <w:tcPr>
            <w:tcW w:w="0" w:type="auto"/>
            <w:tcBorders>
              <w:top w:val="nil"/>
              <w:left w:val="nil"/>
              <w:bottom w:val="nil"/>
              <w:right w:val="nil"/>
            </w:tcBorders>
            <w:shd w:val="clear" w:color="000000" w:fill="FFFFFF"/>
            <w:noWrap/>
            <w:vAlign w:val="center"/>
            <w:hideMark/>
          </w:tcPr>
          <w:p w14:paraId="7B78305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10/01/2028</w:t>
            </w:r>
          </w:p>
        </w:tc>
      </w:tr>
      <w:tr w:rsidR="00487F27" w:rsidRPr="00487F27" w14:paraId="14269924" w14:textId="77777777" w:rsidTr="00487F27">
        <w:trPr>
          <w:trHeight w:val="240"/>
        </w:trPr>
        <w:tc>
          <w:tcPr>
            <w:tcW w:w="0" w:type="auto"/>
            <w:tcBorders>
              <w:top w:val="nil"/>
              <w:left w:val="nil"/>
              <w:bottom w:val="nil"/>
              <w:right w:val="nil"/>
            </w:tcBorders>
            <w:shd w:val="clear" w:color="auto" w:fill="auto"/>
            <w:noWrap/>
            <w:vAlign w:val="bottom"/>
            <w:hideMark/>
          </w:tcPr>
          <w:p w14:paraId="70883B8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56180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003</w:t>
            </w:r>
          </w:p>
        </w:tc>
        <w:tc>
          <w:tcPr>
            <w:tcW w:w="0" w:type="auto"/>
            <w:tcBorders>
              <w:top w:val="nil"/>
              <w:left w:val="nil"/>
              <w:bottom w:val="nil"/>
              <w:right w:val="nil"/>
            </w:tcBorders>
            <w:shd w:val="clear" w:color="000000" w:fill="FFFFFF"/>
            <w:noWrap/>
            <w:vAlign w:val="center"/>
            <w:hideMark/>
          </w:tcPr>
          <w:p w14:paraId="7895B2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MARILIA CRUZ GARCIA</w:t>
            </w:r>
          </w:p>
        </w:tc>
        <w:tc>
          <w:tcPr>
            <w:tcW w:w="0" w:type="auto"/>
            <w:tcBorders>
              <w:top w:val="nil"/>
              <w:left w:val="nil"/>
              <w:bottom w:val="nil"/>
              <w:right w:val="nil"/>
            </w:tcBorders>
            <w:shd w:val="clear" w:color="000000" w:fill="FFFFFF"/>
            <w:noWrap/>
            <w:vAlign w:val="center"/>
            <w:hideMark/>
          </w:tcPr>
          <w:p w14:paraId="21EBB80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03371781194</w:t>
            </w:r>
          </w:p>
        </w:tc>
        <w:tc>
          <w:tcPr>
            <w:tcW w:w="0" w:type="auto"/>
            <w:tcBorders>
              <w:top w:val="nil"/>
              <w:left w:val="nil"/>
              <w:bottom w:val="nil"/>
              <w:right w:val="nil"/>
            </w:tcBorders>
            <w:shd w:val="clear" w:color="000000" w:fill="FFFFFF"/>
            <w:noWrap/>
            <w:vAlign w:val="center"/>
            <w:hideMark/>
          </w:tcPr>
          <w:p w14:paraId="6B008F4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76.213,20</w:t>
            </w:r>
          </w:p>
        </w:tc>
        <w:tc>
          <w:tcPr>
            <w:tcW w:w="0" w:type="auto"/>
            <w:tcBorders>
              <w:top w:val="nil"/>
              <w:left w:val="nil"/>
              <w:bottom w:val="nil"/>
              <w:right w:val="nil"/>
            </w:tcBorders>
            <w:shd w:val="clear" w:color="000000" w:fill="FFFFFF"/>
            <w:noWrap/>
            <w:vAlign w:val="center"/>
            <w:hideMark/>
          </w:tcPr>
          <w:p w14:paraId="0F859EB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10/01/2028</w:t>
            </w:r>
          </w:p>
        </w:tc>
      </w:tr>
      <w:tr w:rsidR="00487F27" w:rsidRPr="00487F27" w14:paraId="2B9CB1E5" w14:textId="77777777" w:rsidTr="00487F27">
        <w:trPr>
          <w:trHeight w:val="240"/>
        </w:trPr>
        <w:tc>
          <w:tcPr>
            <w:tcW w:w="0" w:type="auto"/>
            <w:tcBorders>
              <w:top w:val="nil"/>
              <w:left w:val="nil"/>
              <w:bottom w:val="nil"/>
              <w:right w:val="nil"/>
            </w:tcBorders>
            <w:shd w:val="clear" w:color="auto" w:fill="auto"/>
            <w:noWrap/>
            <w:vAlign w:val="bottom"/>
            <w:hideMark/>
          </w:tcPr>
          <w:p w14:paraId="27CDB8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1A2E7F4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029</w:t>
            </w:r>
          </w:p>
        </w:tc>
        <w:tc>
          <w:tcPr>
            <w:tcW w:w="0" w:type="auto"/>
            <w:tcBorders>
              <w:top w:val="nil"/>
              <w:left w:val="nil"/>
              <w:bottom w:val="nil"/>
              <w:right w:val="nil"/>
            </w:tcBorders>
            <w:shd w:val="clear" w:color="000000" w:fill="FFFFFF"/>
            <w:noWrap/>
            <w:vAlign w:val="center"/>
            <w:hideMark/>
          </w:tcPr>
          <w:p w14:paraId="04D475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MARINES PEREIRA DA SILVA</w:t>
            </w:r>
          </w:p>
        </w:tc>
        <w:tc>
          <w:tcPr>
            <w:tcW w:w="0" w:type="auto"/>
            <w:tcBorders>
              <w:top w:val="nil"/>
              <w:left w:val="nil"/>
              <w:bottom w:val="nil"/>
              <w:right w:val="nil"/>
            </w:tcBorders>
            <w:shd w:val="clear" w:color="000000" w:fill="FFFFFF"/>
            <w:noWrap/>
            <w:vAlign w:val="center"/>
            <w:hideMark/>
          </w:tcPr>
          <w:p w14:paraId="65A49D2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02349984150</w:t>
            </w:r>
          </w:p>
        </w:tc>
        <w:tc>
          <w:tcPr>
            <w:tcW w:w="0" w:type="auto"/>
            <w:tcBorders>
              <w:top w:val="nil"/>
              <w:left w:val="nil"/>
              <w:bottom w:val="nil"/>
              <w:right w:val="nil"/>
            </w:tcBorders>
            <w:shd w:val="clear" w:color="000000" w:fill="FFFFFF"/>
            <w:noWrap/>
            <w:vAlign w:val="center"/>
            <w:hideMark/>
          </w:tcPr>
          <w:p w14:paraId="772ECCD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597654B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BDE969A" w14:textId="77777777" w:rsidTr="00487F27">
        <w:trPr>
          <w:trHeight w:val="240"/>
        </w:trPr>
        <w:tc>
          <w:tcPr>
            <w:tcW w:w="0" w:type="auto"/>
            <w:tcBorders>
              <w:top w:val="nil"/>
              <w:left w:val="nil"/>
              <w:bottom w:val="nil"/>
              <w:right w:val="nil"/>
            </w:tcBorders>
            <w:shd w:val="clear" w:color="auto" w:fill="auto"/>
            <w:noWrap/>
            <w:vAlign w:val="bottom"/>
            <w:hideMark/>
          </w:tcPr>
          <w:p w14:paraId="3561679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74D118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028</w:t>
            </w:r>
          </w:p>
        </w:tc>
        <w:tc>
          <w:tcPr>
            <w:tcW w:w="0" w:type="auto"/>
            <w:tcBorders>
              <w:top w:val="nil"/>
              <w:left w:val="nil"/>
              <w:bottom w:val="nil"/>
              <w:right w:val="nil"/>
            </w:tcBorders>
            <w:shd w:val="clear" w:color="000000" w:fill="FFFFFF"/>
            <w:noWrap/>
            <w:vAlign w:val="center"/>
            <w:hideMark/>
          </w:tcPr>
          <w:p w14:paraId="14B51D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MARINETE RODRIGUES DA CRUZ</w:t>
            </w:r>
          </w:p>
        </w:tc>
        <w:tc>
          <w:tcPr>
            <w:tcW w:w="0" w:type="auto"/>
            <w:tcBorders>
              <w:top w:val="nil"/>
              <w:left w:val="nil"/>
              <w:bottom w:val="nil"/>
              <w:right w:val="nil"/>
            </w:tcBorders>
            <w:shd w:val="clear" w:color="000000" w:fill="FFFFFF"/>
            <w:noWrap/>
            <w:vAlign w:val="center"/>
            <w:hideMark/>
          </w:tcPr>
          <w:p w14:paraId="032A378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95270043149</w:t>
            </w:r>
          </w:p>
        </w:tc>
        <w:tc>
          <w:tcPr>
            <w:tcW w:w="0" w:type="auto"/>
            <w:tcBorders>
              <w:top w:val="nil"/>
              <w:left w:val="nil"/>
              <w:bottom w:val="nil"/>
              <w:right w:val="nil"/>
            </w:tcBorders>
            <w:shd w:val="clear" w:color="000000" w:fill="FFFFFF"/>
            <w:noWrap/>
            <w:vAlign w:val="center"/>
            <w:hideMark/>
          </w:tcPr>
          <w:p w14:paraId="05A0072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134.926,89</w:t>
            </w:r>
          </w:p>
        </w:tc>
        <w:tc>
          <w:tcPr>
            <w:tcW w:w="0" w:type="auto"/>
            <w:tcBorders>
              <w:top w:val="nil"/>
              <w:left w:val="nil"/>
              <w:bottom w:val="nil"/>
              <w:right w:val="nil"/>
            </w:tcBorders>
            <w:shd w:val="clear" w:color="000000" w:fill="FFFFFF"/>
            <w:noWrap/>
            <w:vAlign w:val="center"/>
            <w:hideMark/>
          </w:tcPr>
          <w:p w14:paraId="673F8B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3BE8B35D" w14:textId="77777777" w:rsidTr="00487F27">
        <w:trPr>
          <w:trHeight w:val="240"/>
        </w:trPr>
        <w:tc>
          <w:tcPr>
            <w:tcW w:w="0" w:type="auto"/>
            <w:tcBorders>
              <w:top w:val="nil"/>
              <w:left w:val="nil"/>
              <w:bottom w:val="nil"/>
              <w:right w:val="nil"/>
            </w:tcBorders>
            <w:shd w:val="clear" w:color="auto" w:fill="auto"/>
            <w:noWrap/>
            <w:vAlign w:val="bottom"/>
            <w:hideMark/>
          </w:tcPr>
          <w:p w14:paraId="75445AE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5A610C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037</w:t>
            </w:r>
          </w:p>
        </w:tc>
        <w:tc>
          <w:tcPr>
            <w:tcW w:w="0" w:type="auto"/>
            <w:tcBorders>
              <w:top w:val="nil"/>
              <w:left w:val="nil"/>
              <w:bottom w:val="nil"/>
              <w:right w:val="nil"/>
            </w:tcBorders>
            <w:shd w:val="clear" w:color="000000" w:fill="FFFFFF"/>
            <w:noWrap/>
            <w:vAlign w:val="center"/>
            <w:hideMark/>
          </w:tcPr>
          <w:p w14:paraId="583481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MARIO ZANETTI JUNIOR</w:t>
            </w:r>
          </w:p>
        </w:tc>
        <w:tc>
          <w:tcPr>
            <w:tcW w:w="0" w:type="auto"/>
            <w:tcBorders>
              <w:top w:val="nil"/>
              <w:left w:val="nil"/>
              <w:bottom w:val="nil"/>
              <w:right w:val="nil"/>
            </w:tcBorders>
            <w:shd w:val="clear" w:color="000000" w:fill="FFFFFF"/>
            <w:noWrap/>
            <w:vAlign w:val="center"/>
            <w:hideMark/>
          </w:tcPr>
          <w:p w14:paraId="7153C0C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02372295101</w:t>
            </w:r>
          </w:p>
        </w:tc>
        <w:tc>
          <w:tcPr>
            <w:tcW w:w="0" w:type="auto"/>
            <w:tcBorders>
              <w:top w:val="nil"/>
              <w:left w:val="nil"/>
              <w:bottom w:val="nil"/>
              <w:right w:val="nil"/>
            </w:tcBorders>
            <w:shd w:val="clear" w:color="000000" w:fill="FFFFFF"/>
            <w:noWrap/>
            <w:vAlign w:val="center"/>
            <w:hideMark/>
          </w:tcPr>
          <w:p w14:paraId="35174C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59E4DC6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10/01/2026</w:t>
            </w:r>
          </w:p>
        </w:tc>
      </w:tr>
      <w:tr w:rsidR="00487F27" w:rsidRPr="00487F27" w14:paraId="1779D669" w14:textId="77777777" w:rsidTr="00487F27">
        <w:trPr>
          <w:trHeight w:val="240"/>
        </w:trPr>
        <w:tc>
          <w:tcPr>
            <w:tcW w:w="0" w:type="auto"/>
            <w:tcBorders>
              <w:top w:val="nil"/>
              <w:left w:val="nil"/>
              <w:bottom w:val="nil"/>
              <w:right w:val="nil"/>
            </w:tcBorders>
            <w:shd w:val="clear" w:color="auto" w:fill="auto"/>
            <w:noWrap/>
            <w:vAlign w:val="bottom"/>
            <w:hideMark/>
          </w:tcPr>
          <w:p w14:paraId="6935BC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4DA03D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038</w:t>
            </w:r>
          </w:p>
        </w:tc>
        <w:tc>
          <w:tcPr>
            <w:tcW w:w="0" w:type="auto"/>
            <w:tcBorders>
              <w:top w:val="nil"/>
              <w:left w:val="nil"/>
              <w:bottom w:val="nil"/>
              <w:right w:val="nil"/>
            </w:tcBorders>
            <w:shd w:val="clear" w:color="000000" w:fill="FFFFFF"/>
            <w:noWrap/>
            <w:vAlign w:val="center"/>
            <w:hideMark/>
          </w:tcPr>
          <w:p w14:paraId="176B1B2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MARIO ZANETTI JUNIOR</w:t>
            </w:r>
          </w:p>
        </w:tc>
        <w:tc>
          <w:tcPr>
            <w:tcW w:w="0" w:type="auto"/>
            <w:tcBorders>
              <w:top w:val="nil"/>
              <w:left w:val="nil"/>
              <w:bottom w:val="nil"/>
              <w:right w:val="nil"/>
            </w:tcBorders>
            <w:shd w:val="clear" w:color="000000" w:fill="FFFFFF"/>
            <w:noWrap/>
            <w:vAlign w:val="center"/>
            <w:hideMark/>
          </w:tcPr>
          <w:p w14:paraId="02FD39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02372295101</w:t>
            </w:r>
          </w:p>
        </w:tc>
        <w:tc>
          <w:tcPr>
            <w:tcW w:w="0" w:type="auto"/>
            <w:tcBorders>
              <w:top w:val="nil"/>
              <w:left w:val="nil"/>
              <w:bottom w:val="nil"/>
              <w:right w:val="nil"/>
            </w:tcBorders>
            <w:shd w:val="clear" w:color="000000" w:fill="FFFFFF"/>
            <w:noWrap/>
            <w:vAlign w:val="center"/>
            <w:hideMark/>
          </w:tcPr>
          <w:p w14:paraId="479796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1D7B1FA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10/01/2026</w:t>
            </w:r>
          </w:p>
        </w:tc>
      </w:tr>
      <w:tr w:rsidR="00487F27" w:rsidRPr="00487F27" w14:paraId="54E82332" w14:textId="77777777" w:rsidTr="00487F27">
        <w:trPr>
          <w:trHeight w:val="240"/>
        </w:trPr>
        <w:tc>
          <w:tcPr>
            <w:tcW w:w="0" w:type="auto"/>
            <w:tcBorders>
              <w:top w:val="nil"/>
              <w:left w:val="nil"/>
              <w:bottom w:val="nil"/>
              <w:right w:val="nil"/>
            </w:tcBorders>
            <w:shd w:val="clear" w:color="auto" w:fill="auto"/>
            <w:noWrap/>
            <w:vAlign w:val="bottom"/>
            <w:hideMark/>
          </w:tcPr>
          <w:p w14:paraId="382328F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37E7C6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012</w:t>
            </w:r>
          </w:p>
        </w:tc>
        <w:tc>
          <w:tcPr>
            <w:tcW w:w="0" w:type="auto"/>
            <w:tcBorders>
              <w:top w:val="nil"/>
              <w:left w:val="nil"/>
              <w:bottom w:val="nil"/>
              <w:right w:val="nil"/>
            </w:tcBorders>
            <w:shd w:val="clear" w:color="000000" w:fill="FFFFFF"/>
            <w:noWrap/>
            <w:vAlign w:val="center"/>
            <w:hideMark/>
          </w:tcPr>
          <w:p w14:paraId="51B51C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MARLON FEDRIZZI</w:t>
            </w:r>
          </w:p>
        </w:tc>
        <w:tc>
          <w:tcPr>
            <w:tcW w:w="0" w:type="auto"/>
            <w:tcBorders>
              <w:top w:val="nil"/>
              <w:left w:val="nil"/>
              <w:bottom w:val="nil"/>
              <w:right w:val="nil"/>
            </w:tcBorders>
            <w:shd w:val="clear" w:color="000000" w:fill="FFFFFF"/>
            <w:noWrap/>
            <w:vAlign w:val="center"/>
            <w:hideMark/>
          </w:tcPr>
          <w:p w14:paraId="2C12EB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53203607115</w:t>
            </w:r>
          </w:p>
        </w:tc>
        <w:tc>
          <w:tcPr>
            <w:tcW w:w="0" w:type="auto"/>
            <w:tcBorders>
              <w:top w:val="nil"/>
              <w:left w:val="nil"/>
              <w:bottom w:val="nil"/>
              <w:right w:val="nil"/>
            </w:tcBorders>
            <w:shd w:val="clear" w:color="000000" w:fill="FFFFFF"/>
            <w:noWrap/>
            <w:vAlign w:val="center"/>
            <w:hideMark/>
          </w:tcPr>
          <w:p w14:paraId="6CD35DA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03BBC10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4E3A885" w14:textId="77777777" w:rsidTr="00487F27">
        <w:trPr>
          <w:trHeight w:val="240"/>
        </w:trPr>
        <w:tc>
          <w:tcPr>
            <w:tcW w:w="0" w:type="auto"/>
            <w:tcBorders>
              <w:top w:val="nil"/>
              <w:left w:val="nil"/>
              <w:bottom w:val="nil"/>
              <w:right w:val="nil"/>
            </w:tcBorders>
            <w:shd w:val="clear" w:color="auto" w:fill="auto"/>
            <w:noWrap/>
            <w:vAlign w:val="bottom"/>
            <w:hideMark/>
          </w:tcPr>
          <w:p w14:paraId="689B1B3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216FF5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013</w:t>
            </w:r>
          </w:p>
        </w:tc>
        <w:tc>
          <w:tcPr>
            <w:tcW w:w="0" w:type="auto"/>
            <w:tcBorders>
              <w:top w:val="nil"/>
              <w:left w:val="nil"/>
              <w:bottom w:val="nil"/>
              <w:right w:val="nil"/>
            </w:tcBorders>
            <w:shd w:val="clear" w:color="000000" w:fill="FFFFFF"/>
            <w:noWrap/>
            <w:vAlign w:val="center"/>
            <w:hideMark/>
          </w:tcPr>
          <w:p w14:paraId="5F3B7DD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MARLON FEDRIZZI</w:t>
            </w:r>
          </w:p>
        </w:tc>
        <w:tc>
          <w:tcPr>
            <w:tcW w:w="0" w:type="auto"/>
            <w:tcBorders>
              <w:top w:val="nil"/>
              <w:left w:val="nil"/>
              <w:bottom w:val="nil"/>
              <w:right w:val="nil"/>
            </w:tcBorders>
            <w:shd w:val="clear" w:color="000000" w:fill="FFFFFF"/>
            <w:noWrap/>
            <w:vAlign w:val="center"/>
            <w:hideMark/>
          </w:tcPr>
          <w:p w14:paraId="08575FA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53203607115</w:t>
            </w:r>
          </w:p>
        </w:tc>
        <w:tc>
          <w:tcPr>
            <w:tcW w:w="0" w:type="auto"/>
            <w:tcBorders>
              <w:top w:val="nil"/>
              <w:left w:val="nil"/>
              <w:bottom w:val="nil"/>
              <w:right w:val="nil"/>
            </w:tcBorders>
            <w:shd w:val="clear" w:color="000000" w:fill="FFFFFF"/>
            <w:noWrap/>
            <w:vAlign w:val="center"/>
            <w:hideMark/>
          </w:tcPr>
          <w:p w14:paraId="1AFE16A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20B82EA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2E5DFDD" w14:textId="77777777" w:rsidTr="00487F27">
        <w:trPr>
          <w:trHeight w:val="240"/>
        </w:trPr>
        <w:tc>
          <w:tcPr>
            <w:tcW w:w="0" w:type="auto"/>
            <w:tcBorders>
              <w:top w:val="nil"/>
              <w:left w:val="nil"/>
              <w:bottom w:val="nil"/>
              <w:right w:val="nil"/>
            </w:tcBorders>
            <w:shd w:val="clear" w:color="auto" w:fill="auto"/>
            <w:noWrap/>
            <w:vAlign w:val="bottom"/>
            <w:hideMark/>
          </w:tcPr>
          <w:p w14:paraId="3CC4D1F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65B75D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008</w:t>
            </w:r>
          </w:p>
        </w:tc>
        <w:tc>
          <w:tcPr>
            <w:tcW w:w="0" w:type="auto"/>
            <w:tcBorders>
              <w:top w:val="nil"/>
              <w:left w:val="nil"/>
              <w:bottom w:val="nil"/>
              <w:right w:val="nil"/>
            </w:tcBorders>
            <w:shd w:val="clear" w:color="000000" w:fill="FFFFFF"/>
            <w:noWrap/>
            <w:vAlign w:val="center"/>
            <w:hideMark/>
          </w:tcPr>
          <w:p w14:paraId="467B71A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MARLUCE ALVES DA SILVA</w:t>
            </w:r>
          </w:p>
        </w:tc>
        <w:tc>
          <w:tcPr>
            <w:tcW w:w="0" w:type="auto"/>
            <w:tcBorders>
              <w:top w:val="nil"/>
              <w:left w:val="nil"/>
              <w:bottom w:val="nil"/>
              <w:right w:val="nil"/>
            </w:tcBorders>
            <w:shd w:val="clear" w:color="000000" w:fill="FFFFFF"/>
            <w:noWrap/>
            <w:vAlign w:val="center"/>
            <w:hideMark/>
          </w:tcPr>
          <w:p w14:paraId="08C411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85549525100</w:t>
            </w:r>
          </w:p>
        </w:tc>
        <w:tc>
          <w:tcPr>
            <w:tcW w:w="0" w:type="auto"/>
            <w:tcBorders>
              <w:top w:val="nil"/>
              <w:left w:val="nil"/>
              <w:bottom w:val="nil"/>
              <w:right w:val="nil"/>
            </w:tcBorders>
            <w:shd w:val="clear" w:color="000000" w:fill="FFFFFF"/>
            <w:noWrap/>
            <w:vAlign w:val="center"/>
            <w:hideMark/>
          </w:tcPr>
          <w:p w14:paraId="64D6883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15344FC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D4EF329" w14:textId="77777777" w:rsidTr="00487F27">
        <w:trPr>
          <w:trHeight w:val="240"/>
        </w:trPr>
        <w:tc>
          <w:tcPr>
            <w:tcW w:w="0" w:type="auto"/>
            <w:tcBorders>
              <w:top w:val="nil"/>
              <w:left w:val="nil"/>
              <w:bottom w:val="nil"/>
              <w:right w:val="nil"/>
            </w:tcBorders>
            <w:shd w:val="clear" w:color="auto" w:fill="auto"/>
            <w:noWrap/>
            <w:vAlign w:val="bottom"/>
            <w:hideMark/>
          </w:tcPr>
          <w:p w14:paraId="17C9CED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3410F8B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010</w:t>
            </w:r>
          </w:p>
        </w:tc>
        <w:tc>
          <w:tcPr>
            <w:tcW w:w="0" w:type="auto"/>
            <w:tcBorders>
              <w:top w:val="nil"/>
              <w:left w:val="nil"/>
              <w:bottom w:val="nil"/>
              <w:right w:val="nil"/>
            </w:tcBorders>
            <w:shd w:val="clear" w:color="000000" w:fill="FFFFFF"/>
            <w:noWrap/>
            <w:vAlign w:val="center"/>
            <w:hideMark/>
          </w:tcPr>
          <w:p w14:paraId="0A22E3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MAURICIO MACHADO DOS SANTOS</w:t>
            </w:r>
          </w:p>
        </w:tc>
        <w:tc>
          <w:tcPr>
            <w:tcW w:w="0" w:type="auto"/>
            <w:tcBorders>
              <w:top w:val="nil"/>
              <w:left w:val="nil"/>
              <w:bottom w:val="nil"/>
              <w:right w:val="nil"/>
            </w:tcBorders>
            <w:shd w:val="clear" w:color="000000" w:fill="FFFFFF"/>
            <w:noWrap/>
            <w:vAlign w:val="center"/>
            <w:hideMark/>
          </w:tcPr>
          <w:p w14:paraId="7782FB6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00673206351</w:t>
            </w:r>
          </w:p>
        </w:tc>
        <w:tc>
          <w:tcPr>
            <w:tcW w:w="0" w:type="auto"/>
            <w:tcBorders>
              <w:top w:val="nil"/>
              <w:left w:val="nil"/>
              <w:bottom w:val="nil"/>
              <w:right w:val="nil"/>
            </w:tcBorders>
            <w:shd w:val="clear" w:color="000000" w:fill="FFFFFF"/>
            <w:noWrap/>
            <w:vAlign w:val="center"/>
            <w:hideMark/>
          </w:tcPr>
          <w:p w14:paraId="76F300B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97.904,95</w:t>
            </w:r>
          </w:p>
        </w:tc>
        <w:tc>
          <w:tcPr>
            <w:tcW w:w="0" w:type="auto"/>
            <w:tcBorders>
              <w:top w:val="nil"/>
              <w:left w:val="nil"/>
              <w:bottom w:val="nil"/>
              <w:right w:val="nil"/>
            </w:tcBorders>
            <w:shd w:val="clear" w:color="000000" w:fill="FFFFFF"/>
            <w:noWrap/>
            <w:vAlign w:val="center"/>
            <w:hideMark/>
          </w:tcPr>
          <w:p w14:paraId="63707BE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226755C" w14:textId="77777777" w:rsidTr="00487F27">
        <w:trPr>
          <w:trHeight w:val="240"/>
        </w:trPr>
        <w:tc>
          <w:tcPr>
            <w:tcW w:w="0" w:type="auto"/>
            <w:tcBorders>
              <w:top w:val="nil"/>
              <w:left w:val="nil"/>
              <w:bottom w:val="nil"/>
              <w:right w:val="nil"/>
            </w:tcBorders>
            <w:shd w:val="clear" w:color="auto" w:fill="auto"/>
            <w:noWrap/>
            <w:vAlign w:val="bottom"/>
            <w:hideMark/>
          </w:tcPr>
          <w:p w14:paraId="08D3515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2DE49B1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027</w:t>
            </w:r>
          </w:p>
        </w:tc>
        <w:tc>
          <w:tcPr>
            <w:tcW w:w="0" w:type="auto"/>
            <w:tcBorders>
              <w:top w:val="nil"/>
              <w:left w:val="nil"/>
              <w:bottom w:val="nil"/>
              <w:right w:val="nil"/>
            </w:tcBorders>
            <w:shd w:val="clear" w:color="000000" w:fill="FFFFFF"/>
            <w:noWrap/>
            <w:vAlign w:val="center"/>
            <w:hideMark/>
          </w:tcPr>
          <w:p w14:paraId="361DF6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MAURILIO RODRIGUES DA SILVA</w:t>
            </w:r>
          </w:p>
        </w:tc>
        <w:tc>
          <w:tcPr>
            <w:tcW w:w="0" w:type="auto"/>
            <w:tcBorders>
              <w:top w:val="nil"/>
              <w:left w:val="nil"/>
              <w:bottom w:val="nil"/>
              <w:right w:val="nil"/>
            </w:tcBorders>
            <w:shd w:val="clear" w:color="000000" w:fill="FFFFFF"/>
            <w:noWrap/>
            <w:vAlign w:val="center"/>
            <w:hideMark/>
          </w:tcPr>
          <w:p w14:paraId="367DDB7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98286919149</w:t>
            </w:r>
          </w:p>
        </w:tc>
        <w:tc>
          <w:tcPr>
            <w:tcW w:w="0" w:type="auto"/>
            <w:tcBorders>
              <w:top w:val="nil"/>
              <w:left w:val="nil"/>
              <w:bottom w:val="nil"/>
              <w:right w:val="nil"/>
            </w:tcBorders>
            <w:shd w:val="clear" w:color="000000" w:fill="FFFFFF"/>
            <w:noWrap/>
            <w:vAlign w:val="center"/>
            <w:hideMark/>
          </w:tcPr>
          <w:p w14:paraId="1559E7C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351DC54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213480C" w14:textId="77777777" w:rsidTr="00487F27">
        <w:trPr>
          <w:trHeight w:val="240"/>
        </w:trPr>
        <w:tc>
          <w:tcPr>
            <w:tcW w:w="0" w:type="auto"/>
            <w:tcBorders>
              <w:top w:val="nil"/>
              <w:left w:val="nil"/>
              <w:bottom w:val="nil"/>
              <w:right w:val="nil"/>
            </w:tcBorders>
            <w:shd w:val="clear" w:color="auto" w:fill="auto"/>
            <w:noWrap/>
            <w:vAlign w:val="bottom"/>
            <w:hideMark/>
          </w:tcPr>
          <w:p w14:paraId="28711D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167ABC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004</w:t>
            </w:r>
          </w:p>
        </w:tc>
        <w:tc>
          <w:tcPr>
            <w:tcW w:w="0" w:type="auto"/>
            <w:tcBorders>
              <w:top w:val="nil"/>
              <w:left w:val="nil"/>
              <w:bottom w:val="nil"/>
              <w:right w:val="nil"/>
            </w:tcBorders>
            <w:shd w:val="clear" w:color="000000" w:fill="FFFFFF"/>
            <w:noWrap/>
            <w:vAlign w:val="center"/>
            <w:hideMark/>
          </w:tcPr>
          <w:p w14:paraId="7D919A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MESSIAS MARTINS DE OLIVEIRA</w:t>
            </w:r>
          </w:p>
        </w:tc>
        <w:tc>
          <w:tcPr>
            <w:tcW w:w="0" w:type="auto"/>
            <w:tcBorders>
              <w:top w:val="nil"/>
              <w:left w:val="nil"/>
              <w:bottom w:val="nil"/>
              <w:right w:val="nil"/>
            </w:tcBorders>
            <w:shd w:val="clear" w:color="000000" w:fill="FFFFFF"/>
            <w:noWrap/>
            <w:vAlign w:val="center"/>
            <w:hideMark/>
          </w:tcPr>
          <w:p w14:paraId="55EAD5D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00776292218</w:t>
            </w:r>
          </w:p>
        </w:tc>
        <w:tc>
          <w:tcPr>
            <w:tcW w:w="0" w:type="auto"/>
            <w:tcBorders>
              <w:top w:val="nil"/>
              <w:left w:val="nil"/>
              <w:bottom w:val="nil"/>
              <w:right w:val="nil"/>
            </w:tcBorders>
            <w:shd w:val="clear" w:color="000000" w:fill="FFFFFF"/>
            <w:noWrap/>
            <w:vAlign w:val="center"/>
            <w:hideMark/>
          </w:tcPr>
          <w:p w14:paraId="2D1AC9D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7BEE99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F9FAF61" w14:textId="77777777" w:rsidTr="00487F27">
        <w:trPr>
          <w:trHeight w:val="240"/>
        </w:trPr>
        <w:tc>
          <w:tcPr>
            <w:tcW w:w="0" w:type="auto"/>
            <w:tcBorders>
              <w:top w:val="nil"/>
              <w:left w:val="nil"/>
              <w:bottom w:val="nil"/>
              <w:right w:val="nil"/>
            </w:tcBorders>
            <w:shd w:val="clear" w:color="auto" w:fill="auto"/>
            <w:noWrap/>
            <w:vAlign w:val="bottom"/>
            <w:hideMark/>
          </w:tcPr>
          <w:p w14:paraId="68BFF59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273E484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007</w:t>
            </w:r>
          </w:p>
        </w:tc>
        <w:tc>
          <w:tcPr>
            <w:tcW w:w="0" w:type="auto"/>
            <w:tcBorders>
              <w:top w:val="nil"/>
              <w:left w:val="nil"/>
              <w:bottom w:val="nil"/>
              <w:right w:val="nil"/>
            </w:tcBorders>
            <w:shd w:val="clear" w:color="000000" w:fill="FFFFFF"/>
            <w:noWrap/>
            <w:vAlign w:val="center"/>
            <w:hideMark/>
          </w:tcPr>
          <w:p w14:paraId="1B668C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MICHELE CRUVINEL COSTA</w:t>
            </w:r>
          </w:p>
        </w:tc>
        <w:tc>
          <w:tcPr>
            <w:tcW w:w="0" w:type="auto"/>
            <w:tcBorders>
              <w:top w:val="nil"/>
              <w:left w:val="nil"/>
              <w:bottom w:val="nil"/>
              <w:right w:val="nil"/>
            </w:tcBorders>
            <w:shd w:val="clear" w:color="000000" w:fill="FFFFFF"/>
            <w:noWrap/>
            <w:vAlign w:val="center"/>
            <w:hideMark/>
          </w:tcPr>
          <w:p w14:paraId="48204F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03219431127</w:t>
            </w:r>
          </w:p>
        </w:tc>
        <w:tc>
          <w:tcPr>
            <w:tcW w:w="0" w:type="auto"/>
            <w:tcBorders>
              <w:top w:val="nil"/>
              <w:left w:val="nil"/>
              <w:bottom w:val="nil"/>
              <w:right w:val="nil"/>
            </w:tcBorders>
            <w:shd w:val="clear" w:color="000000" w:fill="FFFFFF"/>
            <w:noWrap/>
            <w:vAlign w:val="center"/>
            <w:hideMark/>
          </w:tcPr>
          <w:p w14:paraId="1A88FFA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14C39E6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D1B074B" w14:textId="77777777" w:rsidTr="00487F27">
        <w:trPr>
          <w:trHeight w:val="240"/>
        </w:trPr>
        <w:tc>
          <w:tcPr>
            <w:tcW w:w="0" w:type="auto"/>
            <w:tcBorders>
              <w:top w:val="nil"/>
              <w:left w:val="nil"/>
              <w:bottom w:val="nil"/>
              <w:right w:val="nil"/>
            </w:tcBorders>
            <w:shd w:val="clear" w:color="auto" w:fill="auto"/>
            <w:noWrap/>
            <w:vAlign w:val="bottom"/>
            <w:hideMark/>
          </w:tcPr>
          <w:p w14:paraId="1C17E24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5B51511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018</w:t>
            </w:r>
          </w:p>
        </w:tc>
        <w:tc>
          <w:tcPr>
            <w:tcW w:w="0" w:type="auto"/>
            <w:tcBorders>
              <w:top w:val="nil"/>
              <w:left w:val="nil"/>
              <w:bottom w:val="nil"/>
              <w:right w:val="nil"/>
            </w:tcBorders>
            <w:shd w:val="clear" w:color="000000" w:fill="FFFFFF"/>
            <w:noWrap/>
            <w:vAlign w:val="center"/>
            <w:hideMark/>
          </w:tcPr>
          <w:p w14:paraId="59A0537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MIGUEL SEVERINO DA SILVA</w:t>
            </w:r>
          </w:p>
        </w:tc>
        <w:tc>
          <w:tcPr>
            <w:tcW w:w="0" w:type="auto"/>
            <w:tcBorders>
              <w:top w:val="nil"/>
              <w:left w:val="nil"/>
              <w:bottom w:val="nil"/>
              <w:right w:val="nil"/>
            </w:tcBorders>
            <w:shd w:val="clear" w:color="000000" w:fill="FFFFFF"/>
            <w:noWrap/>
            <w:vAlign w:val="center"/>
            <w:hideMark/>
          </w:tcPr>
          <w:p w14:paraId="76ADF47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96696192115</w:t>
            </w:r>
          </w:p>
        </w:tc>
        <w:tc>
          <w:tcPr>
            <w:tcW w:w="0" w:type="auto"/>
            <w:tcBorders>
              <w:top w:val="nil"/>
              <w:left w:val="nil"/>
              <w:bottom w:val="nil"/>
              <w:right w:val="nil"/>
            </w:tcBorders>
            <w:shd w:val="clear" w:color="000000" w:fill="FFFFFF"/>
            <w:noWrap/>
            <w:vAlign w:val="center"/>
            <w:hideMark/>
          </w:tcPr>
          <w:p w14:paraId="0A88279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63.369,93</w:t>
            </w:r>
          </w:p>
        </w:tc>
        <w:tc>
          <w:tcPr>
            <w:tcW w:w="0" w:type="auto"/>
            <w:tcBorders>
              <w:top w:val="nil"/>
              <w:left w:val="nil"/>
              <w:bottom w:val="nil"/>
              <w:right w:val="nil"/>
            </w:tcBorders>
            <w:shd w:val="clear" w:color="000000" w:fill="FFFFFF"/>
            <w:noWrap/>
            <w:vAlign w:val="center"/>
            <w:hideMark/>
          </w:tcPr>
          <w:p w14:paraId="2464764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10/02/2028</w:t>
            </w:r>
          </w:p>
        </w:tc>
      </w:tr>
      <w:tr w:rsidR="00487F27" w:rsidRPr="00487F27" w14:paraId="7FA93685" w14:textId="77777777" w:rsidTr="00487F27">
        <w:trPr>
          <w:trHeight w:val="240"/>
        </w:trPr>
        <w:tc>
          <w:tcPr>
            <w:tcW w:w="0" w:type="auto"/>
            <w:tcBorders>
              <w:top w:val="nil"/>
              <w:left w:val="nil"/>
              <w:bottom w:val="nil"/>
              <w:right w:val="nil"/>
            </w:tcBorders>
            <w:shd w:val="clear" w:color="auto" w:fill="auto"/>
            <w:noWrap/>
            <w:vAlign w:val="bottom"/>
            <w:hideMark/>
          </w:tcPr>
          <w:p w14:paraId="50F39F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2D30BC9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004</w:t>
            </w:r>
          </w:p>
        </w:tc>
        <w:tc>
          <w:tcPr>
            <w:tcW w:w="0" w:type="auto"/>
            <w:tcBorders>
              <w:top w:val="nil"/>
              <w:left w:val="nil"/>
              <w:bottom w:val="nil"/>
              <w:right w:val="nil"/>
            </w:tcBorders>
            <w:shd w:val="clear" w:color="000000" w:fill="FFFFFF"/>
            <w:noWrap/>
            <w:vAlign w:val="center"/>
            <w:hideMark/>
          </w:tcPr>
          <w:p w14:paraId="41BF564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NAYARA DIAS DO NASCIMENTO</w:t>
            </w:r>
          </w:p>
        </w:tc>
        <w:tc>
          <w:tcPr>
            <w:tcW w:w="0" w:type="auto"/>
            <w:tcBorders>
              <w:top w:val="nil"/>
              <w:left w:val="nil"/>
              <w:bottom w:val="nil"/>
              <w:right w:val="nil"/>
            </w:tcBorders>
            <w:shd w:val="clear" w:color="000000" w:fill="FFFFFF"/>
            <w:noWrap/>
            <w:vAlign w:val="center"/>
            <w:hideMark/>
          </w:tcPr>
          <w:p w14:paraId="645EAE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10142732699</w:t>
            </w:r>
          </w:p>
        </w:tc>
        <w:tc>
          <w:tcPr>
            <w:tcW w:w="0" w:type="auto"/>
            <w:tcBorders>
              <w:top w:val="nil"/>
              <w:left w:val="nil"/>
              <w:bottom w:val="nil"/>
              <w:right w:val="nil"/>
            </w:tcBorders>
            <w:shd w:val="clear" w:color="000000" w:fill="FFFFFF"/>
            <w:noWrap/>
            <w:vAlign w:val="center"/>
            <w:hideMark/>
          </w:tcPr>
          <w:p w14:paraId="1F5284A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BB73CE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01E18E1" w14:textId="77777777" w:rsidTr="00487F27">
        <w:trPr>
          <w:trHeight w:val="240"/>
        </w:trPr>
        <w:tc>
          <w:tcPr>
            <w:tcW w:w="0" w:type="auto"/>
            <w:tcBorders>
              <w:top w:val="nil"/>
              <w:left w:val="nil"/>
              <w:bottom w:val="nil"/>
              <w:right w:val="nil"/>
            </w:tcBorders>
            <w:shd w:val="clear" w:color="auto" w:fill="auto"/>
            <w:noWrap/>
            <w:vAlign w:val="bottom"/>
            <w:hideMark/>
          </w:tcPr>
          <w:p w14:paraId="199D982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4DE2281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032</w:t>
            </w:r>
          </w:p>
        </w:tc>
        <w:tc>
          <w:tcPr>
            <w:tcW w:w="0" w:type="auto"/>
            <w:tcBorders>
              <w:top w:val="nil"/>
              <w:left w:val="nil"/>
              <w:bottom w:val="nil"/>
              <w:right w:val="nil"/>
            </w:tcBorders>
            <w:shd w:val="clear" w:color="000000" w:fill="FFFFFF"/>
            <w:noWrap/>
            <w:vAlign w:val="center"/>
            <w:hideMark/>
          </w:tcPr>
          <w:p w14:paraId="7828EF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NEIDE DE LIMA SANTOS</w:t>
            </w:r>
          </w:p>
        </w:tc>
        <w:tc>
          <w:tcPr>
            <w:tcW w:w="0" w:type="auto"/>
            <w:tcBorders>
              <w:top w:val="nil"/>
              <w:left w:val="nil"/>
              <w:bottom w:val="nil"/>
              <w:right w:val="nil"/>
            </w:tcBorders>
            <w:shd w:val="clear" w:color="000000" w:fill="FFFFFF"/>
            <w:noWrap/>
            <w:vAlign w:val="center"/>
            <w:hideMark/>
          </w:tcPr>
          <w:p w14:paraId="5569456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63843536104</w:t>
            </w:r>
          </w:p>
        </w:tc>
        <w:tc>
          <w:tcPr>
            <w:tcW w:w="0" w:type="auto"/>
            <w:tcBorders>
              <w:top w:val="nil"/>
              <w:left w:val="nil"/>
              <w:bottom w:val="nil"/>
              <w:right w:val="nil"/>
            </w:tcBorders>
            <w:shd w:val="clear" w:color="000000" w:fill="FFFFFF"/>
            <w:noWrap/>
            <w:vAlign w:val="center"/>
            <w:hideMark/>
          </w:tcPr>
          <w:p w14:paraId="429890F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91.970,26</w:t>
            </w:r>
          </w:p>
        </w:tc>
        <w:tc>
          <w:tcPr>
            <w:tcW w:w="0" w:type="auto"/>
            <w:tcBorders>
              <w:top w:val="nil"/>
              <w:left w:val="nil"/>
              <w:bottom w:val="nil"/>
              <w:right w:val="nil"/>
            </w:tcBorders>
            <w:shd w:val="clear" w:color="000000" w:fill="FFFFFF"/>
            <w:noWrap/>
            <w:vAlign w:val="center"/>
            <w:hideMark/>
          </w:tcPr>
          <w:p w14:paraId="71FDC93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10/04/2035</w:t>
            </w:r>
          </w:p>
        </w:tc>
      </w:tr>
      <w:tr w:rsidR="00487F27" w:rsidRPr="00487F27" w14:paraId="284C49FB" w14:textId="77777777" w:rsidTr="00487F27">
        <w:trPr>
          <w:trHeight w:val="240"/>
        </w:trPr>
        <w:tc>
          <w:tcPr>
            <w:tcW w:w="0" w:type="auto"/>
            <w:tcBorders>
              <w:top w:val="nil"/>
              <w:left w:val="nil"/>
              <w:bottom w:val="nil"/>
              <w:right w:val="nil"/>
            </w:tcBorders>
            <w:shd w:val="clear" w:color="auto" w:fill="auto"/>
            <w:noWrap/>
            <w:vAlign w:val="bottom"/>
            <w:hideMark/>
          </w:tcPr>
          <w:p w14:paraId="0DAD42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4AEF8FD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006</w:t>
            </w:r>
          </w:p>
        </w:tc>
        <w:tc>
          <w:tcPr>
            <w:tcW w:w="0" w:type="auto"/>
            <w:tcBorders>
              <w:top w:val="nil"/>
              <w:left w:val="nil"/>
              <w:bottom w:val="nil"/>
              <w:right w:val="nil"/>
            </w:tcBorders>
            <w:shd w:val="clear" w:color="000000" w:fill="FFFFFF"/>
            <w:noWrap/>
            <w:vAlign w:val="center"/>
            <w:hideMark/>
          </w:tcPr>
          <w:p w14:paraId="636D2FB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NEIDIANA NUNES DA SILVA</w:t>
            </w:r>
          </w:p>
        </w:tc>
        <w:tc>
          <w:tcPr>
            <w:tcW w:w="0" w:type="auto"/>
            <w:tcBorders>
              <w:top w:val="nil"/>
              <w:left w:val="nil"/>
              <w:bottom w:val="nil"/>
              <w:right w:val="nil"/>
            </w:tcBorders>
            <w:shd w:val="clear" w:color="000000" w:fill="FFFFFF"/>
            <w:noWrap/>
            <w:vAlign w:val="center"/>
            <w:hideMark/>
          </w:tcPr>
          <w:p w14:paraId="6ECBB9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97050660000</w:t>
            </w:r>
          </w:p>
        </w:tc>
        <w:tc>
          <w:tcPr>
            <w:tcW w:w="0" w:type="auto"/>
            <w:tcBorders>
              <w:top w:val="nil"/>
              <w:left w:val="nil"/>
              <w:bottom w:val="nil"/>
              <w:right w:val="nil"/>
            </w:tcBorders>
            <w:shd w:val="clear" w:color="000000" w:fill="FFFFFF"/>
            <w:noWrap/>
            <w:vAlign w:val="center"/>
            <w:hideMark/>
          </w:tcPr>
          <w:p w14:paraId="189DE40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49.846,15</w:t>
            </w:r>
          </w:p>
        </w:tc>
        <w:tc>
          <w:tcPr>
            <w:tcW w:w="0" w:type="auto"/>
            <w:tcBorders>
              <w:top w:val="nil"/>
              <w:left w:val="nil"/>
              <w:bottom w:val="nil"/>
              <w:right w:val="nil"/>
            </w:tcBorders>
            <w:shd w:val="clear" w:color="000000" w:fill="FFFFFF"/>
            <w:noWrap/>
            <w:vAlign w:val="center"/>
            <w:hideMark/>
          </w:tcPr>
          <w:p w14:paraId="7C42C3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10/10/2025</w:t>
            </w:r>
          </w:p>
        </w:tc>
      </w:tr>
      <w:tr w:rsidR="00487F27" w:rsidRPr="00487F27" w14:paraId="2C05417D" w14:textId="77777777" w:rsidTr="00487F27">
        <w:trPr>
          <w:trHeight w:val="240"/>
        </w:trPr>
        <w:tc>
          <w:tcPr>
            <w:tcW w:w="0" w:type="auto"/>
            <w:tcBorders>
              <w:top w:val="nil"/>
              <w:left w:val="nil"/>
              <w:bottom w:val="nil"/>
              <w:right w:val="nil"/>
            </w:tcBorders>
            <w:shd w:val="clear" w:color="auto" w:fill="auto"/>
            <w:noWrap/>
            <w:vAlign w:val="bottom"/>
            <w:hideMark/>
          </w:tcPr>
          <w:p w14:paraId="11BEDB5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61F1FC3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020</w:t>
            </w:r>
          </w:p>
        </w:tc>
        <w:tc>
          <w:tcPr>
            <w:tcW w:w="0" w:type="auto"/>
            <w:tcBorders>
              <w:top w:val="nil"/>
              <w:left w:val="nil"/>
              <w:bottom w:val="nil"/>
              <w:right w:val="nil"/>
            </w:tcBorders>
            <w:shd w:val="clear" w:color="000000" w:fill="FFFFFF"/>
            <w:noWrap/>
            <w:vAlign w:val="center"/>
            <w:hideMark/>
          </w:tcPr>
          <w:p w14:paraId="1B66834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NILCE RAIZER TELES</w:t>
            </w:r>
          </w:p>
        </w:tc>
        <w:tc>
          <w:tcPr>
            <w:tcW w:w="0" w:type="auto"/>
            <w:tcBorders>
              <w:top w:val="nil"/>
              <w:left w:val="nil"/>
              <w:bottom w:val="nil"/>
              <w:right w:val="nil"/>
            </w:tcBorders>
            <w:shd w:val="clear" w:color="000000" w:fill="FFFFFF"/>
            <w:noWrap/>
            <w:vAlign w:val="center"/>
            <w:hideMark/>
          </w:tcPr>
          <w:p w14:paraId="46C63F5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00952016109</w:t>
            </w:r>
          </w:p>
        </w:tc>
        <w:tc>
          <w:tcPr>
            <w:tcW w:w="0" w:type="auto"/>
            <w:tcBorders>
              <w:top w:val="nil"/>
              <w:left w:val="nil"/>
              <w:bottom w:val="nil"/>
              <w:right w:val="nil"/>
            </w:tcBorders>
            <w:shd w:val="clear" w:color="000000" w:fill="FFFFFF"/>
            <w:noWrap/>
            <w:vAlign w:val="center"/>
            <w:hideMark/>
          </w:tcPr>
          <w:p w14:paraId="3E77ACB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80.997,00</w:t>
            </w:r>
          </w:p>
        </w:tc>
        <w:tc>
          <w:tcPr>
            <w:tcW w:w="0" w:type="auto"/>
            <w:tcBorders>
              <w:top w:val="nil"/>
              <w:left w:val="nil"/>
              <w:bottom w:val="nil"/>
              <w:right w:val="nil"/>
            </w:tcBorders>
            <w:shd w:val="clear" w:color="000000" w:fill="FFFFFF"/>
            <w:noWrap/>
            <w:vAlign w:val="center"/>
            <w:hideMark/>
          </w:tcPr>
          <w:p w14:paraId="1029BB5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705AECB" w14:textId="77777777" w:rsidTr="00487F27">
        <w:trPr>
          <w:trHeight w:val="240"/>
        </w:trPr>
        <w:tc>
          <w:tcPr>
            <w:tcW w:w="0" w:type="auto"/>
            <w:tcBorders>
              <w:top w:val="nil"/>
              <w:left w:val="nil"/>
              <w:bottom w:val="nil"/>
              <w:right w:val="nil"/>
            </w:tcBorders>
            <w:shd w:val="clear" w:color="auto" w:fill="auto"/>
            <w:noWrap/>
            <w:vAlign w:val="bottom"/>
            <w:hideMark/>
          </w:tcPr>
          <w:p w14:paraId="60AE316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15AAF4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002</w:t>
            </w:r>
          </w:p>
        </w:tc>
        <w:tc>
          <w:tcPr>
            <w:tcW w:w="0" w:type="auto"/>
            <w:tcBorders>
              <w:top w:val="nil"/>
              <w:left w:val="nil"/>
              <w:bottom w:val="nil"/>
              <w:right w:val="nil"/>
            </w:tcBorders>
            <w:shd w:val="clear" w:color="000000" w:fill="FFFFFF"/>
            <w:noWrap/>
            <w:vAlign w:val="center"/>
            <w:hideMark/>
          </w:tcPr>
          <w:p w14:paraId="5A6CB45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NILZA GOMES ROBERTO DA SILVA</w:t>
            </w:r>
          </w:p>
        </w:tc>
        <w:tc>
          <w:tcPr>
            <w:tcW w:w="0" w:type="auto"/>
            <w:tcBorders>
              <w:top w:val="nil"/>
              <w:left w:val="nil"/>
              <w:bottom w:val="nil"/>
              <w:right w:val="nil"/>
            </w:tcBorders>
            <w:shd w:val="clear" w:color="000000" w:fill="FFFFFF"/>
            <w:noWrap/>
            <w:vAlign w:val="center"/>
            <w:hideMark/>
          </w:tcPr>
          <w:p w14:paraId="174EC49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63234173249</w:t>
            </w:r>
          </w:p>
        </w:tc>
        <w:tc>
          <w:tcPr>
            <w:tcW w:w="0" w:type="auto"/>
            <w:tcBorders>
              <w:top w:val="nil"/>
              <w:left w:val="nil"/>
              <w:bottom w:val="nil"/>
              <w:right w:val="nil"/>
            </w:tcBorders>
            <w:shd w:val="clear" w:color="000000" w:fill="FFFFFF"/>
            <w:noWrap/>
            <w:vAlign w:val="center"/>
            <w:hideMark/>
          </w:tcPr>
          <w:p w14:paraId="43D9D3E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90.202,14</w:t>
            </w:r>
          </w:p>
        </w:tc>
        <w:tc>
          <w:tcPr>
            <w:tcW w:w="0" w:type="auto"/>
            <w:tcBorders>
              <w:top w:val="nil"/>
              <w:left w:val="nil"/>
              <w:bottom w:val="nil"/>
              <w:right w:val="nil"/>
            </w:tcBorders>
            <w:shd w:val="clear" w:color="000000" w:fill="FFFFFF"/>
            <w:noWrap/>
            <w:vAlign w:val="center"/>
            <w:hideMark/>
          </w:tcPr>
          <w:p w14:paraId="16A29A4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02DA04DB" w14:textId="77777777" w:rsidTr="00487F27">
        <w:trPr>
          <w:trHeight w:val="240"/>
        </w:trPr>
        <w:tc>
          <w:tcPr>
            <w:tcW w:w="0" w:type="auto"/>
            <w:tcBorders>
              <w:top w:val="nil"/>
              <w:left w:val="nil"/>
              <w:bottom w:val="nil"/>
              <w:right w:val="nil"/>
            </w:tcBorders>
            <w:shd w:val="clear" w:color="auto" w:fill="auto"/>
            <w:noWrap/>
            <w:vAlign w:val="bottom"/>
            <w:hideMark/>
          </w:tcPr>
          <w:p w14:paraId="300F9E8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62407EF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004 LOTE 002</w:t>
            </w:r>
          </w:p>
        </w:tc>
        <w:tc>
          <w:tcPr>
            <w:tcW w:w="0" w:type="auto"/>
            <w:tcBorders>
              <w:top w:val="nil"/>
              <w:left w:val="nil"/>
              <w:bottom w:val="nil"/>
              <w:right w:val="nil"/>
            </w:tcBorders>
            <w:shd w:val="clear" w:color="000000" w:fill="FFFFFF"/>
            <w:noWrap/>
            <w:vAlign w:val="center"/>
            <w:hideMark/>
          </w:tcPr>
          <w:p w14:paraId="5F53F4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NOVOACO COMERCIO DE FERRO E ACO LTDA</w:t>
            </w:r>
          </w:p>
        </w:tc>
        <w:tc>
          <w:tcPr>
            <w:tcW w:w="0" w:type="auto"/>
            <w:tcBorders>
              <w:top w:val="nil"/>
              <w:left w:val="nil"/>
              <w:bottom w:val="nil"/>
              <w:right w:val="nil"/>
            </w:tcBorders>
            <w:shd w:val="clear" w:color="000000" w:fill="FFFFFF"/>
            <w:noWrap/>
            <w:vAlign w:val="center"/>
            <w:hideMark/>
          </w:tcPr>
          <w:p w14:paraId="32DA3D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08852651000111</w:t>
            </w:r>
          </w:p>
        </w:tc>
        <w:tc>
          <w:tcPr>
            <w:tcW w:w="0" w:type="auto"/>
            <w:tcBorders>
              <w:top w:val="nil"/>
              <w:left w:val="nil"/>
              <w:bottom w:val="nil"/>
              <w:right w:val="nil"/>
            </w:tcBorders>
            <w:shd w:val="clear" w:color="000000" w:fill="FFFFFF"/>
            <w:noWrap/>
            <w:vAlign w:val="center"/>
            <w:hideMark/>
          </w:tcPr>
          <w:p w14:paraId="7985E84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317.401,08</w:t>
            </w:r>
          </w:p>
        </w:tc>
        <w:tc>
          <w:tcPr>
            <w:tcW w:w="0" w:type="auto"/>
            <w:tcBorders>
              <w:top w:val="nil"/>
              <w:left w:val="nil"/>
              <w:bottom w:val="nil"/>
              <w:right w:val="nil"/>
            </w:tcBorders>
            <w:shd w:val="clear" w:color="000000" w:fill="FFFFFF"/>
            <w:noWrap/>
            <w:vAlign w:val="center"/>
            <w:hideMark/>
          </w:tcPr>
          <w:p w14:paraId="212E28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8E8751B" w14:textId="77777777" w:rsidTr="00487F27">
        <w:trPr>
          <w:trHeight w:val="240"/>
        </w:trPr>
        <w:tc>
          <w:tcPr>
            <w:tcW w:w="0" w:type="auto"/>
            <w:tcBorders>
              <w:top w:val="nil"/>
              <w:left w:val="nil"/>
              <w:bottom w:val="nil"/>
              <w:right w:val="nil"/>
            </w:tcBorders>
            <w:shd w:val="clear" w:color="auto" w:fill="auto"/>
            <w:noWrap/>
            <w:vAlign w:val="bottom"/>
            <w:hideMark/>
          </w:tcPr>
          <w:p w14:paraId="00F900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6BA472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004 LOTE 003</w:t>
            </w:r>
          </w:p>
        </w:tc>
        <w:tc>
          <w:tcPr>
            <w:tcW w:w="0" w:type="auto"/>
            <w:tcBorders>
              <w:top w:val="nil"/>
              <w:left w:val="nil"/>
              <w:bottom w:val="nil"/>
              <w:right w:val="nil"/>
            </w:tcBorders>
            <w:shd w:val="clear" w:color="000000" w:fill="FFFFFF"/>
            <w:noWrap/>
            <w:vAlign w:val="center"/>
            <w:hideMark/>
          </w:tcPr>
          <w:p w14:paraId="1EC43F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NOVOACO COMERCIO DE FERRO E ACO LTDA</w:t>
            </w:r>
          </w:p>
        </w:tc>
        <w:tc>
          <w:tcPr>
            <w:tcW w:w="0" w:type="auto"/>
            <w:tcBorders>
              <w:top w:val="nil"/>
              <w:left w:val="nil"/>
              <w:bottom w:val="nil"/>
              <w:right w:val="nil"/>
            </w:tcBorders>
            <w:shd w:val="clear" w:color="000000" w:fill="FFFFFF"/>
            <w:noWrap/>
            <w:vAlign w:val="center"/>
            <w:hideMark/>
          </w:tcPr>
          <w:p w14:paraId="69C344E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08852651000111</w:t>
            </w:r>
          </w:p>
        </w:tc>
        <w:tc>
          <w:tcPr>
            <w:tcW w:w="0" w:type="auto"/>
            <w:tcBorders>
              <w:top w:val="nil"/>
              <w:left w:val="nil"/>
              <w:bottom w:val="nil"/>
              <w:right w:val="nil"/>
            </w:tcBorders>
            <w:shd w:val="clear" w:color="000000" w:fill="FFFFFF"/>
            <w:noWrap/>
            <w:vAlign w:val="center"/>
            <w:hideMark/>
          </w:tcPr>
          <w:p w14:paraId="0336D36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317.401,08</w:t>
            </w:r>
          </w:p>
        </w:tc>
        <w:tc>
          <w:tcPr>
            <w:tcW w:w="0" w:type="auto"/>
            <w:tcBorders>
              <w:top w:val="nil"/>
              <w:left w:val="nil"/>
              <w:bottom w:val="nil"/>
              <w:right w:val="nil"/>
            </w:tcBorders>
            <w:shd w:val="clear" w:color="000000" w:fill="FFFFFF"/>
            <w:noWrap/>
            <w:vAlign w:val="center"/>
            <w:hideMark/>
          </w:tcPr>
          <w:p w14:paraId="69597B9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568C4E2" w14:textId="77777777" w:rsidTr="00487F27">
        <w:trPr>
          <w:trHeight w:val="240"/>
        </w:trPr>
        <w:tc>
          <w:tcPr>
            <w:tcW w:w="0" w:type="auto"/>
            <w:tcBorders>
              <w:top w:val="nil"/>
              <w:left w:val="nil"/>
              <w:bottom w:val="nil"/>
              <w:right w:val="nil"/>
            </w:tcBorders>
            <w:shd w:val="clear" w:color="auto" w:fill="auto"/>
            <w:noWrap/>
            <w:vAlign w:val="bottom"/>
            <w:hideMark/>
          </w:tcPr>
          <w:p w14:paraId="78E15E5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78ECAE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030 LOTE 001</w:t>
            </w:r>
          </w:p>
        </w:tc>
        <w:tc>
          <w:tcPr>
            <w:tcW w:w="0" w:type="auto"/>
            <w:tcBorders>
              <w:top w:val="nil"/>
              <w:left w:val="nil"/>
              <w:bottom w:val="nil"/>
              <w:right w:val="nil"/>
            </w:tcBorders>
            <w:shd w:val="clear" w:color="000000" w:fill="FFFFFF"/>
            <w:noWrap/>
            <w:vAlign w:val="center"/>
            <w:hideMark/>
          </w:tcPr>
          <w:p w14:paraId="2AE8C96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ODILSON ROSA DA COSTA NOBRES</w:t>
            </w:r>
          </w:p>
        </w:tc>
        <w:tc>
          <w:tcPr>
            <w:tcW w:w="0" w:type="auto"/>
            <w:tcBorders>
              <w:top w:val="nil"/>
              <w:left w:val="nil"/>
              <w:bottom w:val="nil"/>
              <w:right w:val="nil"/>
            </w:tcBorders>
            <w:shd w:val="clear" w:color="000000" w:fill="FFFFFF"/>
            <w:noWrap/>
            <w:vAlign w:val="center"/>
            <w:hideMark/>
          </w:tcPr>
          <w:p w14:paraId="3F84064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92812260149</w:t>
            </w:r>
          </w:p>
        </w:tc>
        <w:tc>
          <w:tcPr>
            <w:tcW w:w="0" w:type="auto"/>
            <w:tcBorders>
              <w:top w:val="nil"/>
              <w:left w:val="nil"/>
              <w:bottom w:val="nil"/>
              <w:right w:val="nil"/>
            </w:tcBorders>
            <w:shd w:val="clear" w:color="000000" w:fill="FFFFFF"/>
            <w:noWrap/>
            <w:vAlign w:val="center"/>
            <w:hideMark/>
          </w:tcPr>
          <w:p w14:paraId="46F1CE0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149.556,56</w:t>
            </w:r>
          </w:p>
        </w:tc>
        <w:tc>
          <w:tcPr>
            <w:tcW w:w="0" w:type="auto"/>
            <w:tcBorders>
              <w:top w:val="nil"/>
              <w:left w:val="nil"/>
              <w:bottom w:val="nil"/>
              <w:right w:val="nil"/>
            </w:tcBorders>
            <w:shd w:val="clear" w:color="000000" w:fill="FFFFFF"/>
            <w:noWrap/>
            <w:vAlign w:val="center"/>
            <w:hideMark/>
          </w:tcPr>
          <w:p w14:paraId="45799C2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53D69FBA" w14:textId="77777777" w:rsidTr="00487F27">
        <w:trPr>
          <w:trHeight w:val="240"/>
        </w:trPr>
        <w:tc>
          <w:tcPr>
            <w:tcW w:w="0" w:type="auto"/>
            <w:tcBorders>
              <w:top w:val="nil"/>
              <w:left w:val="nil"/>
              <w:bottom w:val="nil"/>
              <w:right w:val="nil"/>
            </w:tcBorders>
            <w:shd w:val="clear" w:color="auto" w:fill="auto"/>
            <w:noWrap/>
            <w:vAlign w:val="bottom"/>
            <w:hideMark/>
          </w:tcPr>
          <w:p w14:paraId="7F55F2D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1F51C2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012</w:t>
            </w:r>
          </w:p>
        </w:tc>
        <w:tc>
          <w:tcPr>
            <w:tcW w:w="0" w:type="auto"/>
            <w:tcBorders>
              <w:top w:val="nil"/>
              <w:left w:val="nil"/>
              <w:bottom w:val="nil"/>
              <w:right w:val="nil"/>
            </w:tcBorders>
            <w:shd w:val="clear" w:color="000000" w:fill="FFFFFF"/>
            <w:noWrap/>
            <w:vAlign w:val="center"/>
            <w:hideMark/>
          </w:tcPr>
          <w:p w14:paraId="1E98C8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OLINDA DE OLIVEIRA RIBEIRO</w:t>
            </w:r>
          </w:p>
        </w:tc>
        <w:tc>
          <w:tcPr>
            <w:tcW w:w="0" w:type="auto"/>
            <w:tcBorders>
              <w:top w:val="nil"/>
              <w:left w:val="nil"/>
              <w:bottom w:val="nil"/>
              <w:right w:val="nil"/>
            </w:tcBorders>
            <w:shd w:val="clear" w:color="000000" w:fill="FFFFFF"/>
            <w:noWrap/>
            <w:vAlign w:val="center"/>
            <w:hideMark/>
          </w:tcPr>
          <w:p w14:paraId="6644B1B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04921080135</w:t>
            </w:r>
          </w:p>
        </w:tc>
        <w:tc>
          <w:tcPr>
            <w:tcW w:w="0" w:type="auto"/>
            <w:tcBorders>
              <w:top w:val="nil"/>
              <w:left w:val="nil"/>
              <w:bottom w:val="nil"/>
              <w:right w:val="nil"/>
            </w:tcBorders>
            <w:shd w:val="clear" w:color="000000" w:fill="FFFFFF"/>
            <w:noWrap/>
            <w:vAlign w:val="center"/>
            <w:hideMark/>
          </w:tcPr>
          <w:p w14:paraId="74621F2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52.625,12</w:t>
            </w:r>
          </w:p>
        </w:tc>
        <w:tc>
          <w:tcPr>
            <w:tcW w:w="0" w:type="auto"/>
            <w:tcBorders>
              <w:top w:val="nil"/>
              <w:left w:val="nil"/>
              <w:bottom w:val="nil"/>
              <w:right w:val="nil"/>
            </w:tcBorders>
            <w:shd w:val="clear" w:color="000000" w:fill="FFFFFF"/>
            <w:noWrap/>
            <w:vAlign w:val="center"/>
            <w:hideMark/>
          </w:tcPr>
          <w:p w14:paraId="73530AE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0C91A9ED" w14:textId="77777777" w:rsidTr="00487F27">
        <w:trPr>
          <w:trHeight w:val="240"/>
        </w:trPr>
        <w:tc>
          <w:tcPr>
            <w:tcW w:w="0" w:type="auto"/>
            <w:tcBorders>
              <w:top w:val="nil"/>
              <w:left w:val="nil"/>
              <w:bottom w:val="nil"/>
              <w:right w:val="nil"/>
            </w:tcBorders>
            <w:shd w:val="clear" w:color="auto" w:fill="auto"/>
            <w:noWrap/>
            <w:vAlign w:val="bottom"/>
            <w:hideMark/>
          </w:tcPr>
          <w:p w14:paraId="6BBA91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6F7F74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010</w:t>
            </w:r>
          </w:p>
        </w:tc>
        <w:tc>
          <w:tcPr>
            <w:tcW w:w="0" w:type="auto"/>
            <w:tcBorders>
              <w:top w:val="nil"/>
              <w:left w:val="nil"/>
              <w:bottom w:val="nil"/>
              <w:right w:val="nil"/>
            </w:tcBorders>
            <w:shd w:val="clear" w:color="000000" w:fill="FFFFFF"/>
            <w:noWrap/>
            <w:vAlign w:val="center"/>
            <w:hideMark/>
          </w:tcPr>
          <w:p w14:paraId="07A7E0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OSCAR MACEDO BRACELAR</w:t>
            </w:r>
          </w:p>
        </w:tc>
        <w:tc>
          <w:tcPr>
            <w:tcW w:w="0" w:type="auto"/>
            <w:tcBorders>
              <w:top w:val="nil"/>
              <w:left w:val="nil"/>
              <w:bottom w:val="nil"/>
              <w:right w:val="nil"/>
            </w:tcBorders>
            <w:shd w:val="clear" w:color="000000" w:fill="FFFFFF"/>
            <w:noWrap/>
            <w:vAlign w:val="center"/>
            <w:hideMark/>
          </w:tcPr>
          <w:p w14:paraId="4E6EABD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00965016188</w:t>
            </w:r>
          </w:p>
        </w:tc>
        <w:tc>
          <w:tcPr>
            <w:tcW w:w="0" w:type="auto"/>
            <w:tcBorders>
              <w:top w:val="nil"/>
              <w:left w:val="nil"/>
              <w:bottom w:val="nil"/>
              <w:right w:val="nil"/>
            </w:tcBorders>
            <w:shd w:val="clear" w:color="000000" w:fill="FFFFFF"/>
            <w:noWrap/>
            <w:vAlign w:val="center"/>
            <w:hideMark/>
          </w:tcPr>
          <w:p w14:paraId="06C41D5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98.539,40</w:t>
            </w:r>
          </w:p>
        </w:tc>
        <w:tc>
          <w:tcPr>
            <w:tcW w:w="0" w:type="auto"/>
            <w:tcBorders>
              <w:top w:val="nil"/>
              <w:left w:val="nil"/>
              <w:bottom w:val="nil"/>
              <w:right w:val="nil"/>
            </w:tcBorders>
            <w:shd w:val="clear" w:color="000000" w:fill="FFFFFF"/>
            <w:noWrap/>
            <w:vAlign w:val="center"/>
            <w:hideMark/>
          </w:tcPr>
          <w:p w14:paraId="2CA68D9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10/07/2034</w:t>
            </w:r>
          </w:p>
        </w:tc>
      </w:tr>
      <w:tr w:rsidR="00487F27" w:rsidRPr="00487F27" w14:paraId="003BEAEA" w14:textId="77777777" w:rsidTr="00487F27">
        <w:trPr>
          <w:trHeight w:val="240"/>
        </w:trPr>
        <w:tc>
          <w:tcPr>
            <w:tcW w:w="0" w:type="auto"/>
            <w:tcBorders>
              <w:top w:val="nil"/>
              <w:left w:val="nil"/>
              <w:bottom w:val="nil"/>
              <w:right w:val="nil"/>
            </w:tcBorders>
            <w:shd w:val="clear" w:color="auto" w:fill="auto"/>
            <w:noWrap/>
            <w:vAlign w:val="bottom"/>
            <w:hideMark/>
          </w:tcPr>
          <w:p w14:paraId="4B30B00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25DEE3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016</w:t>
            </w:r>
          </w:p>
        </w:tc>
        <w:tc>
          <w:tcPr>
            <w:tcW w:w="0" w:type="auto"/>
            <w:tcBorders>
              <w:top w:val="nil"/>
              <w:left w:val="nil"/>
              <w:bottom w:val="nil"/>
              <w:right w:val="nil"/>
            </w:tcBorders>
            <w:shd w:val="clear" w:color="000000" w:fill="FFFFFF"/>
            <w:noWrap/>
            <w:vAlign w:val="center"/>
            <w:hideMark/>
          </w:tcPr>
          <w:p w14:paraId="72C88ED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OSMAR NOGUEIRA DOS SANTOS</w:t>
            </w:r>
          </w:p>
        </w:tc>
        <w:tc>
          <w:tcPr>
            <w:tcW w:w="0" w:type="auto"/>
            <w:tcBorders>
              <w:top w:val="nil"/>
              <w:left w:val="nil"/>
              <w:bottom w:val="nil"/>
              <w:right w:val="nil"/>
            </w:tcBorders>
            <w:shd w:val="clear" w:color="000000" w:fill="FFFFFF"/>
            <w:noWrap/>
            <w:vAlign w:val="center"/>
            <w:hideMark/>
          </w:tcPr>
          <w:p w14:paraId="131D973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27006778204</w:t>
            </w:r>
          </w:p>
        </w:tc>
        <w:tc>
          <w:tcPr>
            <w:tcW w:w="0" w:type="auto"/>
            <w:tcBorders>
              <w:top w:val="nil"/>
              <w:left w:val="nil"/>
              <w:bottom w:val="nil"/>
              <w:right w:val="nil"/>
            </w:tcBorders>
            <w:shd w:val="clear" w:color="000000" w:fill="FFFFFF"/>
            <w:noWrap/>
            <w:vAlign w:val="center"/>
            <w:hideMark/>
          </w:tcPr>
          <w:p w14:paraId="713E03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95.195,10</w:t>
            </w:r>
          </w:p>
        </w:tc>
        <w:tc>
          <w:tcPr>
            <w:tcW w:w="0" w:type="auto"/>
            <w:tcBorders>
              <w:top w:val="nil"/>
              <w:left w:val="nil"/>
              <w:bottom w:val="nil"/>
              <w:right w:val="nil"/>
            </w:tcBorders>
            <w:shd w:val="clear" w:color="000000" w:fill="FFFFFF"/>
            <w:noWrap/>
            <w:vAlign w:val="center"/>
            <w:hideMark/>
          </w:tcPr>
          <w:p w14:paraId="731ED0C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541E2AAD" w14:textId="77777777" w:rsidTr="00487F27">
        <w:trPr>
          <w:trHeight w:val="240"/>
        </w:trPr>
        <w:tc>
          <w:tcPr>
            <w:tcW w:w="0" w:type="auto"/>
            <w:tcBorders>
              <w:top w:val="nil"/>
              <w:left w:val="nil"/>
              <w:bottom w:val="nil"/>
              <w:right w:val="nil"/>
            </w:tcBorders>
            <w:shd w:val="clear" w:color="auto" w:fill="auto"/>
            <w:noWrap/>
            <w:vAlign w:val="bottom"/>
            <w:hideMark/>
          </w:tcPr>
          <w:p w14:paraId="15AFC24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12BD5BF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020</w:t>
            </w:r>
          </w:p>
        </w:tc>
        <w:tc>
          <w:tcPr>
            <w:tcW w:w="0" w:type="auto"/>
            <w:tcBorders>
              <w:top w:val="nil"/>
              <w:left w:val="nil"/>
              <w:bottom w:val="nil"/>
              <w:right w:val="nil"/>
            </w:tcBorders>
            <w:shd w:val="clear" w:color="000000" w:fill="FFFFFF"/>
            <w:noWrap/>
            <w:vAlign w:val="center"/>
            <w:hideMark/>
          </w:tcPr>
          <w:p w14:paraId="057DD4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OSMAR OLIVEIRA SANTOS</w:t>
            </w:r>
          </w:p>
        </w:tc>
        <w:tc>
          <w:tcPr>
            <w:tcW w:w="0" w:type="auto"/>
            <w:tcBorders>
              <w:top w:val="nil"/>
              <w:left w:val="nil"/>
              <w:bottom w:val="nil"/>
              <w:right w:val="nil"/>
            </w:tcBorders>
            <w:shd w:val="clear" w:color="000000" w:fill="FFFFFF"/>
            <w:noWrap/>
            <w:vAlign w:val="center"/>
            <w:hideMark/>
          </w:tcPr>
          <w:p w14:paraId="47569FD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05045038559</w:t>
            </w:r>
          </w:p>
        </w:tc>
        <w:tc>
          <w:tcPr>
            <w:tcW w:w="0" w:type="auto"/>
            <w:tcBorders>
              <w:top w:val="nil"/>
              <w:left w:val="nil"/>
              <w:bottom w:val="nil"/>
              <w:right w:val="nil"/>
            </w:tcBorders>
            <w:shd w:val="clear" w:color="000000" w:fill="FFFFFF"/>
            <w:noWrap/>
            <w:vAlign w:val="center"/>
            <w:hideMark/>
          </w:tcPr>
          <w:p w14:paraId="613FF1C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6D2C35F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19D0CAF" w14:textId="77777777" w:rsidTr="00487F27">
        <w:trPr>
          <w:trHeight w:val="240"/>
        </w:trPr>
        <w:tc>
          <w:tcPr>
            <w:tcW w:w="0" w:type="auto"/>
            <w:tcBorders>
              <w:top w:val="nil"/>
              <w:left w:val="nil"/>
              <w:bottom w:val="nil"/>
              <w:right w:val="nil"/>
            </w:tcBorders>
            <w:shd w:val="clear" w:color="auto" w:fill="auto"/>
            <w:noWrap/>
            <w:vAlign w:val="bottom"/>
            <w:hideMark/>
          </w:tcPr>
          <w:p w14:paraId="24581D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313</w:t>
            </w:r>
          </w:p>
        </w:tc>
        <w:tc>
          <w:tcPr>
            <w:tcW w:w="0" w:type="auto"/>
            <w:tcBorders>
              <w:top w:val="nil"/>
              <w:left w:val="nil"/>
              <w:bottom w:val="nil"/>
              <w:right w:val="nil"/>
            </w:tcBorders>
            <w:shd w:val="clear" w:color="000000" w:fill="FFFFFF"/>
            <w:noWrap/>
            <w:vAlign w:val="center"/>
            <w:hideMark/>
          </w:tcPr>
          <w:p w14:paraId="6376F5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004</w:t>
            </w:r>
          </w:p>
        </w:tc>
        <w:tc>
          <w:tcPr>
            <w:tcW w:w="0" w:type="auto"/>
            <w:tcBorders>
              <w:top w:val="nil"/>
              <w:left w:val="nil"/>
              <w:bottom w:val="nil"/>
              <w:right w:val="nil"/>
            </w:tcBorders>
            <w:shd w:val="clear" w:color="000000" w:fill="FFFFFF"/>
            <w:noWrap/>
            <w:vAlign w:val="center"/>
            <w:hideMark/>
          </w:tcPr>
          <w:p w14:paraId="65B120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PATRICIA SCHNEIDER</w:t>
            </w:r>
          </w:p>
        </w:tc>
        <w:tc>
          <w:tcPr>
            <w:tcW w:w="0" w:type="auto"/>
            <w:tcBorders>
              <w:top w:val="nil"/>
              <w:left w:val="nil"/>
              <w:bottom w:val="nil"/>
              <w:right w:val="nil"/>
            </w:tcBorders>
            <w:shd w:val="clear" w:color="000000" w:fill="FFFFFF"/>
            <w:noWrap/>
            <w:vAlign w:val="center"/>
            <w:hideMark/>
          </w:tcPr>
          <w:p w14:paraId="57369FD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02925373100</w:t>
            </w:r>
          </w:p>
        </w:tc>
        <w:tc>
          <w:tcPr>
            <w:tcW w:w="0" w:type="auto"/>
            <w:tcBorders>
              <w:top w:val="nil"/>
              <w:left w:val="nil"/>
              <w:bottom w:val="nil"/>
              <w:right w:val="nil"/>
            </w:tcBorders>
            <w:shd w:val="clear" w:color="000000" w:fill="FFFFFF"/>
            <w:noWrap/>
            <w:vAlign w:val="center"/>
            <w:hideMark/>
          </w:tcPr>
          <w:p w14:paraId="659DC5B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187.791,24</w:t>
            </w:r>
          </w:p>
        </w:tc>
        <w:tc>
          <w:tcPr>
            <w:tcW w:w="0" w:type="auto"/>
            <w:tcBorders>
              <w:top w:val="nil"/>
              <w:left w:val="nil"/>
              <w:bottom w:val="nil"/>
              <w:right w:val="nil"/>
            </w:tcBorders>
            <w:shd w:val="clear" w:color="000000" w:fill="FFFFFF"/>
            <w:noWrap/>
            <w:vAlign w:val="center"/>
            <w:hideMark/>
          </w:tcPr>
          <w:p w14:paraId="70B66D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10/11/2033</w:t>
            </w:r>
          </w:p>
        </w:tc>
      </w:tr>
      <w:tr w:rsidR="00487F27" w:rsidRPr="00487F27" w14:paraId="208C29CB" w14:textId="77777777" w:rsidTr="00487F27">
        <w:trPr>
          <w:trHeight w:val="240"/>
        </w:trPr>
        <w:tc>
          <w:tcPr>
            <w:tcW w:w="0" w:type="auto"/>
            <w:tcBorders>
              <w:top w:val="nil"/>
              <w:left w:val="nil"/>
              <w:bottom w:val="nil"/>
              <w:right w:val="nil"/>
            </w:tcBorders>
            <w:shd w:val="clear" w:color="auto" w:fill="auto"/>
            <w:noWrap/>
            <w:vAlign w:val="bottom"/>
            <w:hideMark/>
          </w:tcPr>
          <w:p w14:paraId="20FC566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0B8AF2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030</w:t>
            </w:r>
          </w:p>
        </w:tc>
        <w:tc>
          <w:tcPr>
            <w:tcW w:w="0" w:type="auto"/>
            <w:tcBorders>
              <w:top w:val="nil"/>
              <w:left w:val="nil"/>
              <w:bottom w:val="nil"/>
              <w:right w:val="nil"/>
            </w:tcBorders>
            <w:shd w:val="clear" w:color="000000" w:fill="FFFFFF"/>
            <w:noWrap/>
            <w:vAlign w:val="center"/>
            <w:hideMark/>
          </w:tcPr>
          <w:p w14:paraId="6C8121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PAULO ANDRE MENDES GONSALLES</w:t>
            </w:r>
          </w:p>
        </w:tc>
        <w:tc>
          <w:tcPr>
            <w:tcW w:w="0" w:type="auto"/>
            <w:tcBorders>
              <w:top w:val="nil"/>
              <w:left w:val="nil"/>
              <w:bottom w:val="nil"/>
              <w:right w:val="nil"/>
            </w:tcBorders>
            <w:shd w:val="clear" w:color="000000" w:fill="FFFFFF"/>
            <w:noWrap/>
            <w:vAlign w:val="center"/>
            <w:hideMark/>
          </w:tcPr>
          <w:p w14:paraId="30F394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90158210204</w:t>
            </w:r>
          </w:p>
        </w:tc>
        <w:tc>
          <w:tcPr>
            <w:tcW w:w="0" w:type="auto"/>
            <w:tcBorders>
              <w:top w:val="nil"/>
              <w:left w:val="nil"/>
              <w:bottom w:val="nil"/>
              <w:right w:val="nil"/>
            </w:tcBorders>
            <w:shd w:val="clear" w:color="000000" w:fill="FFFFFF"/>
            <w:noWrap/>
            <w:vAlign w:val="center"/>
            <w:hideMark/>
          </w:tcPr>
          <w:p w14:paraId="0BA5ED2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90.564,16</w:t>
            </w:r>
          </w:p>
        </w:tc>
        <w:tc>
          <w:tcPr>
            <w:tcW w:w="0" w:type="auto"/>
            <w:tcBorders>
              <w:top w:val="nil"/>
              <w:left w:val="nil"/>
              <w:bottom w:val="nil"/>
              <w:right w:val="nil"/>
            </w:tcBorders>
            <w:shd w:val="clear" w:color="000000" w:fill="FFFFFF"/>
            <w:noWrap/>
            <w:vAlign w:val="center"/>
            <w:hideMark/>
          </w:tcPr>
          <w:p w14:paraId="7787672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06DE999B" w14:textId="77777777" w:rsidTr="00487F27">
        <w:trPr>
          <w:trHeight w:val="240"/>
        </w:trPr>
        <w:tc>
          <w:tcPr>
            <w:tcW w:w="0" w:type="auto"/>
            <w:tcBorders>
              <w:top w:val="nil"/>
              <w:left w:val="nil"/>
              <w:bottom w:val="nil"/>
              <w:right w:val="nil"/>
            </w:tcBorders>
            <w:shd w:val="clear" w:color="auto" w:fill="auto"/>
            <w:noWrap/>
            <w:vAlign w:val="bottom"/>
            <w:hideMark/>
          </w:tcPr>
          <w:p w14:paraId="3C2C0B4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00B904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028</w:t>
            </w:r>
          </w:p>
        </w:tc>
        <w:tc>
          <w:tcPr>
            <w:tcW w:w="0" w:type="auto"/>
            <w:tcBorders>
              <w:top w:val="nil"/>
              <w:left w:val="nil"/>
              <w:bottom w:val="nil"/>
              <w:right w:val="nil"/>
            </w:tcBorders>
            <w:shd w:val="clear" w:color="000000" w:fill="FFFFFF"/>
            <w:noWrap/>
            <w:vAlign w:val="center"/>
            <w:hideMark/>
          </w:tcPr>
          <w:p w14:paraId="54E3D4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PAULO PAES SILVESTRE</w:t>
            </w:r>
          </w:p>
        </w:tc>
        <w:tc>
          <w:tcPr>
            <w:tcW w:w="0" w:type="auto"/>
            <w:tcBorders>
              <w:top w:val="nil"/>
              <w:left w:val="nil"/>
              <w:bottom w:val="nil"/>
              <w:right w:val="nil"/>
            </w:tcBorders>
            <w:shd w:val="clear" w:color="000000" w:fill="FFFFFF"/>
            <w:noWrap/>
            <w:vAlign w:val="center"/>
            <w:hideMark/>
          </w:tcPr>
          <w:p w14:paraId="43564BC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28643178187</w:t>
            </w:r>
          </w:p>
        </w:tc>
        <w:tc>
          <w:tcPr>
            <w:tcW w:w="0" w:type="auto"/>
            <w:tcBorders>
              <w:top w:val="nil"/>
              <w:left w:val="nil"/>
              <w:bottom w:val="nil"/>
              <w:right w:val="nil"/>
            </w:tcBorders>
            <w:shd w:val="clear" w:color="000000" w:fill="FFFFFF"/>
            <w:noWrap/>
            <w:vAlign w:val="center"/>
            <w:hideMark/>
          </w:tcPr>
          <w:p w14:paraId="60A5D06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5438173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7302E8E" w14:textId="77777777" w:rsidTr="00487F27">
        <w:trPr>
          <w:trHeight w:val="240"/>
        </w:trPr>
        <w:tc>
          <w:tcPr>
            <w:tcW w:w="0" w:type="auto"/>
            <w:tcBorders>
              <w:top w:val="nil"/>
              <w:left w:val="nil"/>
              <w:bottom w:val="nil"/>
              <w:right w:val="nil"/>
            </w:tcBorders>
            <w:shd w:val="clear" w:color="auto" w:fill="auto"/>
            <w:noWrap/>
            <w:vAlign w:val="bottom"/>
            <w:hideMark/>
          </w:tcPr>
          <w:p w14:paraId="24B78AE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30579C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029</w:t>
            </w:r>
          </w:p>
        </w:tc>
        <w:tc>
          <w:tcPr>
            <w:tcW w:w="0" w:type="auto"/>
            <w:tcBorders>
              <w:top w:val="nil"/>
              <w:left w:val="nil"/>
              <w:bottom w:val="nil"/>
              <w:right w:val="nil"/>
            </w:tcBorders>
            <w:shd w:val="clear" w:color="000000" w:fill="FFFFFF"/>
            <w:noWrap/>
            <w:vAlign w:val="center"/>
            <w:hideMark/>
          </w:tcPr>
          <w:p w14:paraId="2C244DE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PAULO PAES SILVESTRE</w:t>
            </w:r>
          </w:p>
        </w:tc>
        <w:tc>
          <w:tcPr>
            <w:tcW w:w="0" w:type="auto"/>
            <w:tcBorders>
              <w:top w:val="nil"/>
              <w:left w:val="nil"/>
              <w:bottom w:val="nil"/>
              <w:right w:val="nil"/>
            </w:tcBorders>
            <w:shd w:val="clear" w:color="000000" w:fill="FFFFFF"/>
            <w:noWrap/>
            <w:vAlign w:val="center"/>
            <w:hideMark/>
          </w:tcPr>
          <w:p w14:paraId="07CCA76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28643178187</w:t>
            </w:r>
          </w:p>
        </w:tc>
        <w:tc>
          <w:tcPr>
            <w:tcW w:w="0" w:type="auto"/>
            <w:tcBorders>
              <w:top w:val="nil"/>
              <w:left w:val="nil"/>
              <w:bottom w:val="nil"/>
              <w:right w:val="nil"/>
            </w:tcBorders>
            <w:shd w:val="clear" w:color="000000" w:fill="FFFFFF"/>
            <w:noWrap/>
            <w:vAlign w:val="center"/>
            <w:hideMark/>
          </w:tcPr>
          <w:p w14:paraId="513FCF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180DDE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C9D90D" w14:textId="77777777" w:rsidTr="00487F27">
        <w:trPr>
          <w:trHeight w:val="240"/>
        </w:trPr>
        <w:tc>
          <w:tcPr>
            <w:tcW w:w="0" w:type="auto"/>
            <w:tcBorders>
              <w:top w:val="nil"/>
              <w:left w:val="nil"/>
              <w:bottom w:val="nil"/>
              <w:right w:val="nil"/>
            </w:tcBorders>
            <w:shd w:val="clear" w:color="auto" w:fill="auto"/>
            <w:noWrap/>
            <w:vAlign w:val="bottom"/>
            <w:hideMark/>
          </w:tcPr>
          <w:p w14:paraId="3E76E29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71DF8E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007</w:t>
            </w:r>
          </w:p>
        </w:tc>
        <w:tc>
          <w:tcPr>
            <w:tcW w:w="0" w:type="auto"/>
            <w:tcBorders>
              <w:top w:val="nil"/>
              <w:left w:val="nil"/>
              <w:bottom w:val="nil"/>
              <w:right w:val="nil"/>
            </w:tcBorders>
            <w:shd w:val="clear" w:color="000000" w:fill="FFFFFF"/>
            <w:noWrap/>
            <w:vAlign w:val="center"/>
            <w:hideMark/>
          </w:tcPr>
          <w:p w14:paraId="287DCC2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PAULO SERGIO BRAZ</w:t>
            </w:r>
          </w:p>
        </w:tc>
        <w:tc>
          <w:tcPr>
            <w:tcW w:w="0" w:type="auto"/>
            <w:tcBorders>
              <w:top w:val="nil"/>
              <w:left w:val="nil"/>
              <w:bottom w:val="nil"/>
              <w:right w:val="nil"/>
            </w:tcBorders>
            <w:shd w:val="clear" w:color="000000" w:fill="FFFFFF"/>
            <w:noWrap/>
            <w:vAlign w:val="center"/>
            <w:hideMark/>
          </w:tcPr>
          <w:p w14:paraId="7D0E471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53492072100</w:t>
            </w:r>
          </w:p>
        </w:tc>
        <w:tc>
          <w:tcPr>
            <w:tcW w:w="0" w:type="auto"/>
            <w:tcBorders>
              <w:top w:val="nil"/>
              <w:left w:val="nil"/>
              <w:bottom w:val="nil"/>
              <w:right w:val="nil"/>
            </w:tcBorders>
            <w:shd w:val="clear" w:color="000000" w:fill="FFFFFF"/>
            <w:noWrap/>
            <w:vAlign w:val="center"/>
            <w:hideMark/>
          </w:tcPr>
          <w:p w14:paraId="27CA236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0BD35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5E4552E" w14:textId="77777777" w:rsidTr="00487F27">
        <w:trPr>
          <w:trHeight w:val="240"/>
        </w:trPr>
        <w:tc>
          <w:tcPr>
            <w:tcW w:w="0" w:type="auto"/>
            <w:tcBorders>
              <w:top w:val="nil"/>
              <w:left w:val="nil"/>
              <w:bottom w:val="nil"/>
              <w:right w:val="nil"/>
            </w:tcBorders>
            <w:shd w:val="clear" w:color="auto" w:fill="auto"/>
            <w:noWrap/>
            <w:vAlign w:val="bottom"/>
            <w:hideMark/>
          </w:tcPr>
          <w:p w14:paraId="6B98A46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59E81E1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040</w:t>
            </w:r>
          </w:p>
        </w:tc>
        <w:tc>
          <w:tcPr>
            <w:tcW w:w="0" w:type="auto"/>
            <w:tcBorders>
              <w:top w:val="nil"/>
              <w:left w:val="nil"/>
              <w:bottom w:val="nil"/>
              <w:right w:val="nil"/>
            </w:tcBorders>
            <w:shd w:val="clear" w:color="000000" w:fill="FFFFFF"/>
            <w:noWrap/>
            <w:vAlign w:val="center"/>
            <w:hideMark/>
          </w:tcPr>
          <w:p w14:paraId="38D66E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PAULO VICTOR PRINCZ NUNES</w:t>
            </w:r>
          </w:p>
        </w:tc>
        <w:tc>
          <w:tcPr>
            <w:tcW w:w="0" w:type="auto"/>
            <w:tcBorders>
              <w:top w:val="nil"/>
              <w:left w:val="nil"/>
              <w:bottom w:val="nil"/>
              <w:right w:val="nil"/>
            </w:tcBorders>
            <w:shd w:val="clear" w:color="000000" w:fill="FFFFFF"/>
            <w:noWrap/>
            <w:vAlign w:val="center"/>
            <w:hideMark/>
          </w:tcPr>
          <w:p w14:paraId="1564CB1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00771249101</w:t>
            </w:r>
          </w:p>
        </w:tc>
        <w:tc>
          <w:tcPr>
            <w:tcW w:w="0" w:type="auto"/>
            <w:tcBorders>
              <w:top w:val="nil"/>
              <w:left w:val="nil"/>
              <w:bottom w:val="nil"/>
              <w:right w:val="nil"/>
            </w:tcBorders>
            <w:shd w:val="clear" w:color="000000" w:fill="FFFFFF"/>
            <w:noWrap/>
            <w:vAlign w:val="center"/>
            <w:hideMark/>
          </w:tcPr>
          <w:p w14:paraId="56D11D4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144.892,89</w:t>
            </w:r>
          </w:p>
        </w:tc>
        <w:tc>
          <w:tcPr>
            <w:tcW w:w="0" w:type="auto"/>
            <w:tcBorders>
              <w:top w:val="nil"/>
              <w:left w:val="nil"/>
              <w:bottom w:val="nil"/>
              <w:right w:val="nil"/>
            </w:tcBorders>
            <w:shd w:val="clear" w:color="000000" w:fill="FFFFFF"/>
            <w:noWrap/>
            <w:vAlign w:val="center"/>
            <w:hideMark/>
          </w:tcPr>
          <w:p w14:paraId="2F5D35C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10/04/2028</w:t>
            </w:r>
          </w:p>
        </w:tc>
      </w:tr>
      <w:tr w:rsidR="00487F27" w:rsidRPr="00487F27" w14:paraId="7DB73F23" w14:textId="77777777" w:rsidTr="00487F27">
        <w:trPr>
          <w:trHeight w:val="240"/>
        </w:trPr>
        <w:tc>
          <w:tcPr>
            <w:tcW w:w="0" w:type="auto"/>
            <w:tcBorders>
              <w:top w:val="nil"/>
              <w:left w:val="nil"/>
              <w:bottom w:val="nil"/>
              <w:right w:val="nil"/>
            </w:tcBorders>
            <w:shd w:val="clear" w:color="auto" w:fill="auto"/>
            <w:noWrap/>
            <w:vAlign w:val="bottom"/>
            <w:hideMark/>
          </w:tcPr>
          <w:p w14:paraId="43A4894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1A33FC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013</w:t>
            </w:r>
          </w:p>
        </w:tc>
        <w:tc>
          <w:tcPr>
            <w:tcW w:w="0" w:type="auto"/>
            <w:tcBorders>
              <w:top w:val="nil"/>
              <w:left w:val="nil"/>
              <w:bottom w:val="nil"/>
              <w:right w:val="nil"/>
            </w:tcBorders>
            <w:shd w:val="clear" w:color="000000" w:fill="FFFFFF"/>
            <w:noWrap/>
            <w:vAlign w:val="center"/>
            <w:hideMark/>
          </w:tcPr>
          <w:p w14:paraId="5763120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PERCIO DO CARMO PILLON</w:t>
            </w:r>
          </w:p>
        </w:tc>
        <w:tc>
          <w:tcPr>
            <w:tcW w:w="0" w:type="auto"/>
            <w:tcBorders>
              <w:top w:val="nil"/>
              <w:left w:val="nil"/>
              <w:bottom w:val="nil"/>
              <w:right w:val="nil"/>
            </w:tcBorders>
            <w:shd w:val="clear" w:color="000000" w:fill="FFFFFF"/>
            <w:noWrap/>
            <w:vAlign w:val="center"/>
            <w:hideMark/>
          </w:tcPr>
          <w:p w14:paraId="0EB8752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38392526104</w:t>
            </w:r>
          </w:p>
        </w:tc>
        <w:tc>
          <w:tcPr>
            <w:tcW w:w="0" w:type="auto"/>
            <w:tcBorders>
              <w:top w:val="nil"/>
              <w:left w:val="nil"/>
              <w:bottom w:val="nil"/>
              <w:right w:val="nil"/>
            </w:tcBorders>
            <w:shd w:val="clear" w:color="000000" w:fill="FFFFFF"/>
            <w:noWrap/>
            <w:vAlign w:val="center"/>
            <w:hideMark/>
          </w:tcPr>
          <w:p w14:paraId="55726F3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2221975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EC670AD" w14:textId="77777777" w:rsidTr="00487F27">
        <w:trPr>
          <w:trHeight w:val="240"/>
        </w:trPr>
        <w:tc>
          <w:tcPr>
            <w:tcW w:w="0" w:type="auto"/>
            <w:tcBorders>
              <w:top w:val="nil"/>
              <w:left w:val="nil"/>
              <w:bottom w:val="nil"/>
              <w:right w:val="nil"/>
            </w:tcBorders>
            <w:shd w:val="clear" w:color="auto" w:fill="auto"/>
            <w:noWrap/>
            <w:vAlign w:val="bottom"/>
            <w:hideMark/>
          </w:tcPr>
          <w:p w14:paraId="79FE28C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26707A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029</w:t>
            </w:r>
          </w:p>
        </w:tc>
        <w:tc>
          <w:tcPr>
            <w:tcW w:w="0" w:type="auto"/>
            <w:tcBorders>
              <w:top w:val="nil"/>
              <w:left w:val="nil"/>
              <w:bottom w:val="nil"/>
              <w:right w:val="nil"/>
            </w:tcBorders>
            <w:shd w:val="clear" w:color="000000" w:fill="FFFFFF"/>
            <w:noWrap/>
            <w:vAlign w:val="center"/>
            <w:hideMark/>
          </w:tcPr>
          <w:p w14:paraId="440D9B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PETERSON ROSSI</w:t>
            </w:r>
          </w:p>
        </w:tc>
        <w:tc>
          <w:tcPr>
            <w:tcW w:w="0" w:type="auto"/>
            <w:tcBorders>
              <w:top w:val="nil"/>
              <w:left w:val="nil"/>
              <w:bottom w:val="nil"/>
              <w:right w:val="nil"/>
            </w:tcBorders>
            <w:shd w:val="clear" w:color="000000" w:fill="FFFFFF"/>
            <w:noWrap/>
            <w:vAlign w:val="center"/>
            <w:hideMark/>
          </w:tcPr>
          <w:p w14:paraId="590A99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02230102192</w:t>
            </w:r>
          </w:p>
        </w:tc>
        <w:tc>
          <w:tcPr>
            <w:tcW w:w="0" w:type="auto"/>
            <w:tcBorders>
              <w:top w:val="nil"/>
              <w:left w:val="nil"/>
              <w:bottom w:val="nil"/>
              <w:right w:val="nil"/>
            </w:tcBorders>
            <w:shd w:val="clear" w:color="000000" w:fill="FFFFFF"/>
            <w:noWrap/>
            <w:vAlign w:val="center"/>
            <w:hideMark/>
          </w:tcPr>
          <w:p w14:paraId="06B3AC9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138.261,64</w:t>
            </w:r>
          </w:p>
        </w:tc>
        <w:tc>
          <w:tcPr>
            <w:tcW w:w="0" w:type="auto"/>
            <w:tcBorders>
              <w:top w:val="nil"/>
              <w:left w:val="nil"/>
              <w:bottom w:val="nil"/>
              <w:right w:val="nil"/>
            </w:tcBorders>
            <w:shd w:val="clear" w:color="000000" w:fill="FFFFFF"/>
            <w:noWrap/>
            <w:vAlign w:val="center"/>
            <w:hideMark/>
          </w:tcPr>
          <w:p w14:paraId="35F1228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39B3BFEA" w14:textId="77777777" w:rsidTr="00487F27">
        <w:trPr>
          <w:trHeight w:val="240"/>
        </w:trPr>
        <w:tc>
          <w:tcPr>
            <w:tcW w:w="0" w:type="auto"/>
            <w:tcBorders>
              <w:top w:val="nil"/>
              <w:left w:val="nil"/>
              <w:bottom w:val="nil"/>
              <w:right w:val="nil"/>
            </w:tcBorders>
            <w:shd w:val="clear" w:color="auto" w:fill="auto"/>
            <w:noWrap/>
            <w:vAlign w:val="bottom"/>
            <w:hideMark/>
          </w:tcPr>
          <w:p w14:paraId="1DDDA2A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5AB663D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019</w:t>
            </w:r>
          </w:p>
        </w:tc>
        <w:tc>
          <w:tcPr>
            <w:tcW w:w="0" w:type="auto"/>
            <w:tcBorders>
              <w:top w:val="nil"/>
              <w:left w:val="nil"/>
              <w:bottom w:val="nil"/>
              <w:right w:val="nil"/>
            </w:tcBorders>
            <w:shd w:val="clear" w:color="000000" w:fill="FFFFFF"/>
            <w:noWrap/>
            <w:vAlign w:val="center"/>
            <w:hideMark/>
          </w:tcPr>
          <w:p w14:paraId="22213AA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QUELI DA COSTA E SILVA</w:t>
            </w:r>
          </w:p>
        </w:tc>
        <w:tc>
          <w:tcPr>
            <w:tcW w:w="0" w:type="auto"/>
            <w:tcBorders>
              <w:top w:val="nil"/>
              <w:left w:val="nil"/>
              <w:bottom w:val="nil"/>
              <w:right w:val="nil"/>
            </w:tcBorders>
            <w:shd w:val="clear" w:color="000000" w:fill="FFFFFF"/>
            <w:noWrap/>
            <w:vAlign w:val="center"/>
            <w:hideMark/>
          </w:tcPr>
          <w:p w14:paraId="6FD2C7D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01760759171</w:t>
            </w:r>
          </w:p>
        </w:tc>
        <w:tc>
          <w:tcPr>
            <w:tcW w:w="0" w:type="auto"/>
            <w:tcBorders>
              <w:top w:val="nil"/>
              <w:left w:val="nil"/>
              <w:bottom w:val="nil"/>
              <w:right w:val="nil"/>
            </w:tcBorders>
            <w:shd w:val="clear" w:color="000000" w:fill="FFFFFF"/>
            <w:noWrap/>
            <w:vAlign w:val="center"/>
            <w:hideMark/>
          </w:tcPr>
          <w:p w14:paraId="04497A6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11E92EC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4002175" w14:textId="77777777" w:rsidTr="00487F27">
        <w:trPr>
          <w:trHeight w:val="240"/>
        </w:trPr>
        <w:tc>
          <w:tcPr>
            <w:tcW w:w="0" w:type="auto"/>
            <w:tcBorders>
              <w:top w:val="nil"/>
              <w:left w:val="nil"/>
              <w:bottom w:val="nil"/>
              <w:right w:val="nil"/>
            </w:tcBorders>
            <w:shd w:val="clear" w:color="auto" w:fill="auto"/>
            <w:noWrap/>
            <w:vAlign w:val="bottom"/>
            <w:hideMark/>
          </w:tcPr>
          <w:p w14:paraId="3FD63C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18C92E4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007</w:t>
            </w:r>
          </w:p>
        </w:tc>
        <w:tc>
          <w:tcPr>
            <w:tcW w:w="0" w:type="auto"/>
            <w:tcBorders>
              <w:top w:val="nil"/>
              <w:left w:val="nil"/>
              <w:bottom w:val="nil"/>
              <w:right w:val="nil"/>
            </w:tcBorders>
            <w:shd w:val="clear" w:color="000000" w:fill="FFFFFF"/>
            <w:noWrap/>
            <w:vAlign w:val="center"/>
            <w:hideMark/>
          </w:tcPr>
          <w:p w14:paraId="79016F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RAFAEL LUIZ DOS SANTOS MARTINS</w:t>
            </w:r>
          </w:p>
        </w:tc>
        <w:tc>
          <w:tcPr>
            <w:tcW w:w="0" w:type="auto"/>
            <w:tcBorders>
              <w:top w:val="nil"/>
              <w:left w:val="nil"/>
              <w:bottom w:val="nil"/>
              <w:right w:val="nil"/>
            </w:tcBorders>
            <w:shd w:val="clear" w:color="000000" w:fill="FFFFFF"/>
            <w:noWrap/>
            <w:vAlign w:val="center"/>
            <w:hideMark/>
          </w:tcPr>
          <w:p w14:paraId="4716B89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04760933174</w:t>
            </w:r>
          </w:p>
        </w:tc>
        <w:tc>
          <w:tcPr>
            <w:tcW w:w="0" w:type="auto"/>
            <w:tcBorders>
              <w:top w:val="nil"/>
              <w:left w:val="nil"/>
              <w:bottom w:val="nil"/>
              <w:right w:val="nil"/>
            </w:tcBorders>
            <w:shd w:val="clear" w:color="000000" w:fill="FFFFFF"/>
            <w:noWrap/>
            <w:vAlign w:val="center"/>
            <w:hideMark/>
          </w:tcPr>
          <w:p w14:paraId="4DB3F23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86.892,64</w:t>
            </w:r>
          </w:p>
        </w:tc>
        <w:tc>
          <w:tcPr>
            <w:tcW w:w="0" w:type="auto"/>
            <w:tcBorders>
              <w:top w:val="nil"/>
              <w:left w:val="nil"/>
              <w:bottom w:val="nil"/>
              <w:right w:val="nil"/>
            </w:tcBorders>
            <w:shd w:val="clear" w:color="000000" w:fill="FFFFFF"/>
            <w:noWrap/>
            <w:vAlign w:val="center"/>
            <w:hideMark/>
          </w:tcPr>
          <w:p w14:paraId="0B5EEEE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B8DA142" w14:textId="77777777" w:rsidTr="00487F27">
        <w:trPr>
          <w:trHeight w:val="240"/>
        </w:trPr>
        <w:tc>
          <w:tcPr>
            <w:tcW w:w="0" w:type="auto"/>
            <w:tcBorders>
              <w:top w:val="nil"/>
              <w:left w:val="nil"/>
              <w:bottom w:val="nil"/>
              <w:right w:val="nil"/>
            </w:tcBorders>
            <w:shd w:val="clear" w:color="auto" w:fill="auto"/>
            <w:noWrap/>
            <w:vAlign w:val="bottom"/>
            <w:hideMark/>
          </w:tcPr>
          <w:p w14:paraId="241063E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23D5DC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017</w:t>
            </w:r>
          </w:p>
        </w:tc>
        <w:tc>
          <w:tcPr>
            <w:tcW w:w="0" w:type="auto"/>
            <w:tcBorders>
              <w:top w:val="nil"/>
              <w:left w:val="nil"/>
              <w:bottom w:val="nil"/>
              <w:right w:val="nil"/>
            </w:tcBorders>
            <w:shd w:val="clear" w:color="000000" w:fill="FFFFFF"/>
            <w:noWrap/>
            <w:vAlign w:val="center"/>
            <w:hideMark/>
          </w:tcPr>
          <w:p w14:paraId="5E829C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RANSES OMENA DOS SANTOS</w:t>
            </w:r>
          </w:p>
        </w:tc>
        <w:tc>
          <w:tcPr>
            <w:tcW w:w="0" w:type="auto"/>
            <w:tcBorders>
              <w:top w:val="nil"/>
              <w:left w:val="nil"/>
              <w:bottom w:val="nil"/>
              <w:right w:val="nil"/>
            </w:tcBorders>
            <w:shd w:val="clear" w:color="000000" w:fill="FFFFFF"/>
            <w:noWrap/>
            <w:vAlign w:val="center"/>
            <w:hideMark/>
          </w:tcPr>
          <w:p w14:paraId="53B2F4B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03930755165</w:t>
            </w:r>
          </w:p>
        </w:tc>
        <w:tc>
          <w:tcPr>
            <w:tcW w:w="0" w:type="auto"/>
            <w:tcBorders>
              <w:top w:val="nil"/>
              <w:left w:val="nil"/>
              <w:bottom w:val="nil"/>
              <w:right w:val="nil"/>
            </w:tcBorders>
            <w:shd w:val="clear" w:color="000000" w:fill="FFFFFF"/>
            <w:noWrap/>
            <w:vAlign w:val="center"/>
            <w:hideMark/>
          </w:tcPr>
          <w:p w14:paraId="1361DF0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229.351,40</w:t>
            </w:r>
          </w:p>
        </w:tc>
        <w:tc>
          <w:tcPr>
            <w:tcW w:w="0" w:type="auto"/>
            <w:tcBorders>
              <w:top w:val="nil"/>
              <w:left w:val="nil"/>
              <w:bottom w:val="nil"/>
              <w:right w:val="nil"/>
            </w:tcBorders>
            <w:shd w:val="clear" w:color="000000" w:fill="FFFFFF"/>
            <w:noWrap/>
            <w:vAlign w:val="center"/>
            <w:hideMark/>
          </w:tcPr>
          <w:p w14:paraId="2CB6CAC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6675D94" w14:textId="77777777" w:rsidTr="00487F27">
        <w:trPr>
          <w:trHeight w:val="240"/>
        </w:trPr>
        <w:tc>
          <w:tcPr>
            <w:tcW w:w="0" w:type="auto"/>
            <w:tcBorders>
              <w:top w:val="nil"/>
              <w:left w:val="nil"/>
              <w:bottom w:val="nil"/>
              <w:right w:val="nil"/>
            </w:tcBorders>
            <w:shd w:val="clear" w:color="auto" w:fill="auto"/>
            <w:noWrap/>
            <w:vAlign w:val="bottom"/>
            <w:hideMark/>
          </w:tcPr>
          <w:p w14:paraId="03705BF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0883BC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006</w:t>
            </w:r>
          </w:p>
        </w:tc>
        <w:tc>
          <w:tcPr>
            <w:tcW w:w="0" w:type="auto"/>
            <w:tcBorders>
              <w:top w:val="nil"/>
              <w:left w:val="nil"/>
              <w:bottom w:val="nil"/>
              <w:right w:val="nil"/>
            </w:tcBorders>
            <w:shd w:val="clear" w:color="000000" w:fill="FFFFFF"/>
            <w:noWrap/>
            <w:vAlign w:val="center"/>
            <w:hideMark/>
          </w:tcPr>
          <w:p w14:paraId="40E3BB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RENILDO FIRMINO DOS SANTOS</w:t>
            </w:r>
          </w:p>
        </w:tc>
        <w:tc>
          <w:tcPr>
            <w:tcW w:w="0" w:type="auto"/>
            <w:tcBorders>
              <w:top w:val="nil"/>
              <w:left w:val="nil"/>
              <w:bottom w:val="nil"/>
              <w:right w:val="nil"/>
            </w:tcBorders>
            <w:shd w:val="clear" w:color="000000" w:fill="FFFFFF"/>
            <w:noWrap/>
            <w:vAlign w:val="center"/>
            <w:hideMark/>
          </w:tcPr>
          <w:p w14:paraId="7B9D8D3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02286314403</w:t>
            </w:r>
          </w:p>
        </w:tc>
        <w:tc>
          <w:tcPr>
            <w:tcW w:w="0" w:type="auto"/>
            <w:tcBorders>
              <w:top w:val="nil"/>
              <w:left w:val="nil"/>
              <w:bottom w:val="nil"/>
              <w:right w:val="nil"/>
            </w:tcBorders>
            <w:shd w:val="clear" w:color="000000" w:fill="FFFFFF"/>
            <w:noWrap/>
            <w:vAlign w:val="center"/>
            <w:hideMark/>
          </w:tcPr>
          <w:p w14:paraId="663E93A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9B240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0A1CAAE" w14:textId="77777777" w:rsidTr="00487F27">
        <w:trPr>
          <w:trHeight w:val="240"/>
        </w:trPr>
        <w:tc>
          <w:tcPr>
            <w:tcW w:w="0" w:type="auto"/>
            <w:tcBorders>
              <w:top w:val="nil"/>
              <w:left w:val="nil"/>
              <w:bottom w:val="nil"/>
              <w:right w:val="nil"/>
            </w:tcBorders>
            <w:shd w:val="clear" w:color="auto" w:fill="auto"/>
            <w:noWrap/>
            <w:vAlign w:val="bottom"/>
            <w:hideMark/>
          </w:tcPr>
          <w:p w14:paraId="167DA3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6CF629D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019</w:t>
            </w:r>
          </w:p>
        </w:tc>
        <w:tc>
          <w:tcPr>
            <w:tcW w:w="0" w:type="auto"/>
            <w:tcBorders>
              <w:top w:val="nil"/>
              <w:left w:val="nil"/>
              <w:bottom w:val="nil"/>
              <w:right w:val="nil"/>
            </w:tcBorders>
            <w:shd w:val="clear" w:color="000000" w:fill="FFFFFF"/>
            <w:noWrap/>
            <w:vAlign w:val="center"/>
            <w:hideMark/>
          </w:tcPr>
          <w:p w14:paraId="3AAFC3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RENNE JOAO DE OLIVEIRA</w:t>
            </w:r>
          </w:p>
        </w:tc>
        <w:tc>
          <w:tcPr>
            <w:tcW w:w="0" w:type="auto"/>
            <w:tcBorders>
              <w:top w:val="nil"/>
              <w:left w:val="nil"/>
              <w:bottom w:val="nil"/>
              <w:right w:val="nil"/>
            </w:tcBorders>
            <w:shd w:val="clear" w:color="000000" w:fill="FFFFFF"/>
            <w:noWrap/>
            <w:vAlign w:val="center"/>
            <w:hideMark/>
          </w:tcPr>
          <w:p w14:paraId="03E7CCA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48688363153</w:t>
            </w:r>
          </w:p>
        </w:tc>
        <w:tc>
          <w:tcPr>
            <w:tcW w:w="0" w:type="auto"/>
            <w:tcBorders>
              <w:top w:val="nil"/>
              <w:left w:val="nil"/>
              <w:bottom w:val="nil"/>
              <w:right w:val="nil"/>
            </w:tcBorders>
            <w:shd w:val="clear" w:color="000000" w:fill="FFFFFF"/>
            <w:noWrap/>
            <w:vAlign w:val="center"/>
            <w:hideMark/>
          </w:tcPr>
          <w:p w14:paraId="6EA265F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57.244,92</w:t>
            </w:r>
          </w:p>
        </w:tc>
        <w:tc>
          <w:tcPr>
            <w:tcW w:w="0" w:type="auto"/>
            <w:tcBorders>
              <w:top w:val="nil"/>
              <w:left w:val="nil"/>
              <w:bottom w:val="nil"/>
              <w:right w:val="nil"/>
            </w:tcBorders>
            <w:shd w:val="clear" w:color="000000" w:fill="FFFFFF"/>
            <w:noWrap/>
            <w:vAlign w:val="center"/>
            <w:hideMark/>
          </w:tcPr>
          <w:p w14:paraId="672EFCB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7EBDE045" w14:textId="77777777" w:rsidTr="00487F27">
        <w:trPr>
          <w:trHeight w:val="240"/>
        </w:trPr>
        <w:tc>
          <w:tcPr>
            <w:tcW w:w="0" w:type="auto"/>
            <w:tcBorders>
              <w:top w:val="nil"/>
              <w:left w:val="nil"/>
              <w:bottom w:val="nil"/>
              <w:right w:val="nil"/>
            </w:tcBorders>
            <w:shd w:val="clear" w:color="auto" w:fill="auto"/>
            <w:noWrap/>
            <w:vAlign w:val="bottom"/>
            <w:hideMark/>
          </w:tcPr>
          <w:p w14:paraId="29E932A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724908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032</w:t>
            </w:r>
          </w:p>
        </w:tc>
        <w:tc>
          <w:tcPr>
            <w:tcW w:w="0" w:type="auto"/>
            <w:tcBorders>
              <w:top w:val="nil"/>
              <w:left w:val="nil"/>
              <w:bottom w:val="nil"/>
              <w:right w:val="nil"/>
            </w:tcBorders>
            <w:shd w:val="clear" w:color="000000" w:fill="FFFFFF"/>
            <w:noWrap/>
            <w:vAlign w:val="center"/>
            <w:hideMark/>
          </w:tcPr>
          <w:p w14:paraId="76D472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ROBERTO FRANCISCO DE LIMA DUARTE</w:t>
            </w:r>
          </w:p>
        </w:tc>
        <w:tc>
          <w:tcPr>
            <w:tcW w:w="0" w:type="auto"/>
            <w:tcBorders>
              <w:top w:val="nil"/>
              <w:left w:val="nil"/>
              <w:bottom w:val="nil"/>
              <w:right w:val="nil"/>
            </w:tcBorders>
            <w:shd w:val="clear" w:color="000000" w:fill="FFFFFF"/>
            <w:noWrap/>
            <w:vAlign w:val="center"/>
            <w:hideMark/>
          </w:tcPr>
          <w:p w14:paraId="4F3A322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95288775168</w:t>
            </w:r>
          </w:p>
        </w:tc>
        <w:tc>
          <w:tcPr>
            <w:tcW w:w="0" w:type="auto"/>
            <w:tcBorders>
              <w:top w:val="nil"/>
              <w:left w:val="nil"/>
              <w:bottom w:val="nil"/>
              <w:right w:val="nil"/>
            </w:tcBorders>
            <w:shd w:val="clear" w:color="000000" w:fill="FFFFFF"/>
            <w:noWrap/>
            <w:vAlign w:val="center"/>
            <w:hideMark/>
          </w:tcPr>
          <w:p w14:paraId="06A2FA4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568562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CB9A1CC" w14:textId="77777777" w:rsidTr="00487F27">
        <w:trPr>
          <w:trHeight w:val="240"/>
        </w:trPr>
        <w:tc>
          <w:tcPr>
            <w:tcW w:w="0" w:type="auto"/>
            <w:tcBorders>
              <w:top w:val="nil"/>
              <w:left w:val="nil"/>
              <w:bottom w:val="nil"/>
              <w:right w:val="nil"/>
            </w:tcBorders>
            <w:shd w:val="clear" w:color="auto" w:fill="auto"/>
            <w:noWrap/>
            <w:vAlign w:val="bottom"/>
            <w:hideMark/>
          </w:tcPr>
          <w:p w14:paraId="5551A9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38E29B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001</w:t>
            </w:r>
          </w:p>
        </w:tc>
        <w:tc>
          <w:tcPr>
            <w:tcW w:w="0" w:type="auto"/>
            <w:tcBorders>
              <w:top w:val="nil"/>
              <w:left w:val="nil"/>
              <w:bottom w:val="nil"/>
              <w:right w:val="nil"/>
            </w:tcBorders>
            <w:shd w:val="clear" w:color="000000" w:fill="FFFFFF"/>
            <w:noWrap/>
            <w:vAlign w:val="center"/>
            <w:hideMark/>
          </w:tcPr>
          <w:p w14:paraId="6870B10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ROBSON GOMES</w:t>
            </w:r>
          </w:p>
        </w:tc>
        <w:tc>
          <w:tcPr>
            <w:tcW w:w="0" w:type="auto"/>
            <w:tcBorders>
              <w:top w:val="nil"/>
              <w:left w:val="nil"/>
              <w:bottom w:val="nil"/>
              <w:right w:val="nil"/>
            </w:tcBorders>
            <w:shd w:val="clear" w:color="000000" w:fill="FFFFFF"/>
            <w:noWrap/>
            <w:vAlign w:val="center"/>
            <w:hideMark/>
          </w:tcPr>
          <w:p w14:paraId="464562D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00425993183</w:t>
            </w:r>
          </w:p>
        </w:tc>
        <w:tc>
          <w:tcPr>
            <w:tcW w:w="0" w:type="auto"/>
            <w:tcBorders>
              <w:top w:val="nil"/>
              <w:left w:val="nil"/>
              <w:bottom w:val="nil"/>
              <w:right w:val="nil"/>
            </w:tcBorders>
            <w:shd w:val="clear" w:color="000000" w:fill="FFFFFF"/>
            <w:noWrap/>
            <w:vAlign w:val="center"/>
            <w:hideMark/>
          </w:tcPr>
          <w:p w14:paraId="6EEDBC8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129.066,92</w:t>
            </w:r>
          </w:p>
        </w:tc>
        <w:tc>
          <w:tcPr>
            <w:tcW w:w="0" w:type="auto"/>
            <w:tcBorders>
              <w:top w:val="nil"/>
              <w:left w:val="nil"/>
              <w:bottom w:val="nil"/>
              <w:right w:val="nil"/>
            </w:tcBorders>
            <w:shd w:val="clear" w:color="000000" w:fill="FFFFFF"/>
            <w:noWrap/>
            <w:vAlign w:val="center"/>
            <w:hideMark/>
          </w:tcPr>
          <w:p w14:paraId="3165780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F3E95B8" w14:textId="77777777" w:rsidTr="00487F27">
        <w:trPr>
          <w:trHeight w:val="240"/>
        </w:trPr>
        <w:tc>
          <w:tcPr>
            <w:tcW w:w="0" w:type="auto"/>
            <w:tcBorders>
              <w:top w:val="nil"/>
              <w:left w:val="nil"/>
              <w:bottom w:val="nil"/>
              <w:right w:val="nil"/>
            </w:tcBorders>
            <w:shd w:val="clear" w:color="auto" w:fill="auto"/>
            <w:noWrap/>
            <w:vAlign w:val="bottom"/>
            <w:hideMark/>
          </w:tcPr>
          <w:p w14:paraId="1880C40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1EEC63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009</w:t>
            </w:r>
          </w:p>
        </w:tc>
        <w:tc>
          <w:tcPr>
            <w:tcW w:w="0" w:type="auto"/>
            <w:tcBorders>
              <w:top w:val="nil"/>
              <w:left w:val="nil"/>
              <w:bottom w:val="nil"/>
              <w:right w:val="nil"/>
            </w:tcBorders>
            <w:shd w:val="clear" w:color="000000" w:fill="FFFFFF"/>
            <w:noWrap/>
            <w:vAlign w:val="center"/>
            <w:hideMark/>
          </w:tcPr>
          <w:p w14:paraId="6DB9EE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RODRIGO HERMES</w:t>
            </w:r>
          </w:p>
        </w:tc>
        <w:tc>
          <w:tcPr>
            <w:tcW w:w="0" w:type="auto"/>
            <w:tcBorders>
              <w:top w:val="nil"/>
              <w:left w:val="nil"/>
              <w:bottom w:val="nil"/>
              <w:right w:val="nil"/>
            </w:tcBorders>
            <w:shd w:val="clear" w:color="000000" w:fill="FFFFFF"/>
            <w:noWrap/>
            <w:vAlign w:val="center"/>
            <w:hideMark/>
          </w:tcPr>
          <w:p w14:paraId="11022C6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00073339199</w:t>
            </w:r>
          </w:p>
        </w:tc>
        <w:tc>
          <w:tcPr>
            <w:tcW w:w="0" w:type="auto"/>
            <w:tcBorders>
              <w:top w:val="nil"/>
              <w:left w:val="nil"/>
              <w:bottom w:val="nil"/>
              <w:right w:val="nil"/>
            </w:tcBorders>
            <w:shd w:val="clear" w:color="000000" w:fill="FFFFFF"/>
            <w:noWrap/>
            <w:vAlign w:val="center"/>
            <w:hideMark/>
          </w:tcPr>
          <w:p w14:paraId="1B6D813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30418F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1FAB199" w14:textId="77777777" w:rsidTr="00487F27">
        <w:trPr>
          <w:trHeight w:val="240"/>
        </w:trPr>
        <w:tc>
          <w:tcPr>
            <w:tcW w:w="0" w:type="auto"/>
            <w:tcBorders>
              <w:top w:val="nil"/>
              <w:left w:val="nil"/>
              <w:bottom w:val="nil"/>
              <w:right w:val="nil"/>
            </w:tcBorders>
            <w:shd w:val="clear" w:color="auto" w:fill="auto"/>
            <w:noWrap/>
            <w:vAlign w:val="bottom"/>
            <w:hideMark/>
          </w:tcPr>
          <w:p w14:paraId="7F02937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20DF9A4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002</w:t>
            </w:r>
          </w:p>
        </w:tc>
        <w:tc>
          <w:tcPr>
            <w:tcW w:w="0" w:type="auto"/>
            <w:tcBorders>
              <w:top w:val="nil"/>
              <w:left w:val="nil"/>
              <w:bottom w:val="nil"/>
              <w:right w:val="nil"/>
            </w:tcBorders>
            <w:shd w:val="clear" w:color="000000" w:fill="FFFFFF"/>
            <w:noWrap/>
            <w:vAlign w:val="center"/>
            <w:hideMark/>
          </w:tcPr>
          <w:p w14:paraId="3D2ED7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RODRIGO TORRES LOUREIRO</w:t>
            </w:r>
          </w:p>
        </w:tc>
        <w:tc>
          <w:tcPr>
            <w:tcW w:w="0" w:type="auto"/>
            <w:tcBorders>
              <w:top w:val="nil"/>
              <w:left w:val="nil"/>
              <w:bottom w:val="nil"/>
              <w:right w:val="nil"/>
            </w:tcBorders>
            <w:shd w:val="clear" w:color="000000" w:fill="FFFFFF"/>
            <w:noWrap/>
            <w:vAlign w:val="center"/>
            <w:hideMark/>
          </w:tcPr>
          <w:p w14:paraId="491EB78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27343905000110</w:t>
            </w:r>
          </w:p>
        </w:tc>
        <w:tc>
          <w:tcPr>
            <w:tcW w:w="0" w:type="auto"/>
            <w:tcBorders>
              <w:top w:val="nil"/>
              <w:left w:val="nil"/>
              <w:bottom w:val="nil"/>
              <w:right w:val="nil"/>
            </w:tcBorders>
            <w:shd w:val="clear" w:color="000000" w:fill="FFFFFF"/>
            <w:noWrap/>
            <w:vAlign w:val="center"/>
            <w:hideMark/>
          </w:tcPr>
          <w:p w14:paraId="3A7294D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94.201,25</w:t>
            </w:r>
          </w:p>
        </w:tc>
        <w:tc>
          <w:tcPr>
            <w:tcW w:w="0" w:type="auto"/>
            <w:tcBorders>
              <w:top w:val="nil"/>
              <w:left w:val="nil"/>
              <w:bottom w:val="nil"/>
              <w:right w:val="nil"/>
            </w:tcBorders>
            <w:shd w:val="clear" w:color="000000" w:fill="FFFFFF"/>
            <w:noWrap/>
            <w:vAlign w:val="center"/>
            <w:hideMark/>
          </w:tcPr>
          <w:p w14:paraId="58C6140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01EFC526" w14:textId="77777777" w:rsidTr="00487F27">
        <w:trPr>
          <w:trHeight w:val="240"/>
        </w:trPr>
        <w:tc>
          <w:tcPr>
            <w:tcW w:w="0" w:type="auto"/>
            <w:tcBorders>
              <w:top w:val="nil"/>
              <w:left w:val="nil"/>
              <w:bottom w:val="nil"/>
              <w:right w:val="nil"/>
            </w:tcBorders>
            <w:shd w:val="clear" w:color="auto" w:fill="auto"/>
            <w:noWrap/>
            <w:vAlign w:val="bottom"/>
            <w:hideMark/>
          </w:tcPr>
          <w:p w14:paraId="497C13B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380E661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003</w:t>
            </w:r>
          </w:p>
        </w:tc>
        <w:tc>
          <w:tcPr>
            <w:tcW w:w="0" w:type="auto"/>
            <w:tcBorders>
              <w:top w:val="nil"/>
              <w:left w:val="nil"/>
              <w:bottom w:val="nil"/>
              <w:right w:val="nil"/>
            </w:tcBorders>
            <w:shd w:val="clear" w:color="000000" w:fill="FFFFFF"/>
            <w:noWrap/>
            <w:vAlign w:val="center"/>
            <w:hideMark/>
          </w:tcPr>
          <w:p w14:paraId="1B6E98A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RODRIGO TORRES LOUREIRO</w:t>
            </w:r>
          </w:p>
        </w:tc>
        <w:tc>
          <w:tcPr>
            <w:tcW w:w="0" w:type="auto"/>
            <w:tcBorders>
              <w:top w:val="nil"/>
              <w:left w:val="nil"/>
              <w:bottom w:val="nil"/>
              <w:right w:val="nil"/>
            </w:tcBorders>
            <w:shd w:val="clear" w:color="000000" w:fill="FFFFFF"/>
            <w:noWrap/>
            <w:vAlign w:val="center"/>
            <w:hideMark/>
          </w:tcPr>
          <w:p w14:paraId="7CE32FE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27343905000110</w:t>
            </w:r>
          </w:p>
        </w:tc>
        <w:tc>
          <w:tcPr>
            <w:tcW w:w="0" w:type="auto"/>
            <w:tcBorders>
              <w:top w:val="nil"/>
              <w:left w:val="nil"/>
              <w:bottom w:val="nil"/>
              <w:right w:val="nil"/>
            </w:tcBorders>
            <w:shd w:val="clear" w:color="000000" w:fill="FFFFFF"/>
            <w:noWrap/>
            <w:vAlign w:val="center"/>
            <w:hideMark/>
          </w:tcPr>
          <w:p w14:paraId="32B0DC8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94.201,25</w:t>
            </w:r>
          </w:p>
        </w:tc>
        <w:tc>
          <w:tcPr>
            <w:tcW w:w="0" w:type="auto"/>
            <w:tcBorders>
              <w:top w:val="nil"/>
              <w:left w:val="nil"/>
              <w:bottom w:val="nil"/>
              <w:right w:val="nil"/>
            </w:tcBorders>
            <w:shd w:val="clear" w:color="000000" w:fill="FFFFFF"/>
            <w:noWrap/>
            <w:vAlign w:val="center"/>
            <w:hideMark/>
          </w:tcPr>
          <w:p w14:paraId="4609D2F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0B6C49F4" w14:textId="77777777" w:rsidTr="00487F27">
        <w:trPr>
          <w:trHeight w:val="240"/>
        </w:trPr>
        <w:tc>
          <w:tcPr>
            <w:tcW w:w="0" w:type="auto"/>
            <w:tcBorders>
              <w:top w:val="nil"/>
              <w:left w:val="nil"/>
              <w:bottom w:val="nil"/>
              <w:right w:val="nil"/>
            </w:tcBorders>
            <w:shd w:val="clear" w:color="auto" w:fill="auto"/>
            <w:noWrap/>
            <w:vAlign w:val="bottom"/>
            <w:hideMark/>
          </w:tcPr>
          <w:p w14:paraId="666AEDB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F2F48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020</w:t>
            </w:r>
          </w:p>
        </w:tc>
        <w:tc>
          <w:tcPr>
            <w:tcW w:w="0" w:type="auto"/>
            <w:tcBorders>
              <w:top w:val="nil"/>
              <w:left w:val="nil"/>
              <w:bottom w:val="nil"/>
              <w:right w:val="nil"/>
            </w:tcBorders>
            <w:shd w:val="clear" w:color="000000" w:fill="FFFFFF"/>
            <w:noWrap/>
            <w:vAlign w:val="center"/>
            <w:hideMark/>
          </w:tcPr>
          <w:p w14:paraId="440002D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RONALDO COSTA LIMA</w:t>
            </w:r>
          </w:p>
        </w:tc>
        <w:tc>
          <w:tcPr>
            <w:tcW w:w="0" w:type="auto"/>
            <w:tcBorders>
              <w:top w:val="nil"/>
              <w:left w:val="nil"/>
              <w:bottom w:val="nil"/>
              <w:right w:val="nil"/>
            </w:tcBorders>
            <w:shd w:val="clear" w:color="000000" w:fill="FFFFFF"/>
            <w:noWrap/>
            <w:vAlign w:val="center"/>
            <w:hideMark/>
          </w:tcPr>
          <w:p w14:paraId="4F7B0C3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02375563166</w:t>
            </w:r>
          </w:p>
        </w:tc>
        <w:tc>
          <w:tcPr>
            <w:tcW w:w="0" w:type="auto"/>
            <w:tcBorders>
              <w:top w:val="nil"/>
              <w:left w:val="nil"/>
              <w:bottom w:val="nil"/>
              <w:right w:val="nil"/>
            </w:tcBorders>
            <w:shd w:val="clear" w:color="000000" w:fill="FFFFFF"/>
            <w:noWrap/>
            <w:vAlign w:val="center"/>
            <w:hideMark/>
          </w:tcPr>
          <w:p w14:paraId="3E8F6BD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119.819,28</w:t>
            </w:r>
          </w:p>
        </w:tc>
        <w:tc>
          <w:tcPr>
            <w:tcW w:w="0" w:type="auto"/>
            <w:tcBorders>
              <w:top w:val="nil"/>
              <w:left w:val="nil"/>
              <w:bottom w:val="nil"/>
              <w:right w:val="nil"/>
            </w:tcBorders>
            <w:shd w:val="clear" w:color="000000" w:fill="FFFFFF"/>
            <w:noWrap/>
            <w:vAlign w:val="center"/>
            <w:hideMark/>
          </w:tcPr>
          <w:p w14:paraId="1F29389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F22A359" w14:textId="77777777" w:rsidTr="00487F27">
        <w:trPr>
          <w:trHeight w:val="240"/>
        </w:trPr>
        <w:tc>
          <w:tcPr>
            <w:tcW w:w="0" w:type="auto"/>
            <w:tcBorders>
              <w:top w:val="nil"/>
              <w:left w:val="nil"/>
              <w:bottom w:val="nil"/>
              <w:right w:val="nil"/>
            </w:tcBorders>
            <w:shd w:val="clear" w:color="auto" w:fill="auto"/>
            <w:noWrap/>
            <w:vAlign w:val="bottom"/>
            <w:hideMark/>
          </w:tcPr>
          <w:p w14:paraId="545DD45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2EA882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011</w:t>
            </w:r>
          </w:p>
        </w:tc>
        <w:tc>
          <w:tcPr>
            <w:tcW w:w="0" w:type="auto"/>
            <w:tcBorders>
              <w:top w:val="nil"/>
              <w:left w:val="nil"/>
              <w:bottom w:val="nil"/>
              <w:right w:val="nil"/>
            </w:tcBorders>
            <w:shd w:val="clear" w:color="000000" w:fill="FFFFFF"/>
            <w:noWrap/>
            <w:vAlign w:val="center"/>
            <w:hideMark/>
          </w:tcPr>
          <w:p w14:paraId="1196A7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RONALDO JOSE DE SOUZA</w:t>
            </w:r>
          </w:p>
        </w:tc>
        <w:tc>
          <w:tcPr>
            <w:tcW w:w="0" w:type="auto"/>
            <w:tcBorders>
              <w:top w:val="nil"/>
              <w:left w:val="nil"/>
              <w:bottom w:val="nil"/>
              <w:right w:val="nil"/>
            </w:tcBorders>
            <w:shd w:val="clear" w:color="000000" w:fill="FFFFFF"/>
            <w:noWrap/>
            <w:vAlign w:val="center"/>
            <w:hideMark/>
          </w:tcPr>
          <w:p w14:paraId="5B92979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95716777449</w:t>
            </w:r>
          </w:p>
        </w:tc>
        <w:tc>
          <w:tcPr>
            <w:tcW w:w="0" w:type="auto"/>
            <w:tcBorders>
              <w:top w:val="nil"/>
              <w:left w:val="nil"/>
              <w:bottom w:val="nil"/>
              <w:right w:val="nil"/>
            </w:tcBorders>
            <w:shd w:val="clear" w:color="000000" w:fill="FFFFFF"/>
            <w:noWrap/>
            <w:vAlign w:val="center"/>
            <w:hideMark/>
          </w:tcPr>
          <w:p w14:paraId="21CEC38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92.233,50</w:t>
            </w:r>
          </w:p>
        </w:tc>
        <w:tc>
          <w:tcPr>
            <w:tcW w:w="0" w:type="auto"/>
            <w:tcBorders>
              <w:top w:val="nil"/>
              <w:left w:val="nil"/>
              <w:bottom w:val="nil"/>
              <w:right w:val="nil"/>
            </w:tcBorders>
            <w:shd w:val="clear" w:color="000000" w:fill="FFFFFF"/>
            <w:noWrap/>
            <w:vAlign w:val="center"/>
            <w:hideMark/>
          </w:tcPr>
          <w:p w14:paraId="143061B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2196CD9E" w14:textId="77777777" w:rsidTr="00487F27">
        <w:trPr>
          <w:trHeight w:val="240"/>
        </w:trPr>
        <w:tc>
          <w:tcPr>
            <w:tcW w:w="0" w:type="auto"/>
            <w:tcBorders>
              <w:top w:val="nil"/>
              <w:left w:val="nil"/>
              <w:bottom w:val="nil"/>
              <w:right w:val="nil"/>
            </w:tcBorders>
            <w:shd w:val="clear" w:color="auto" w:fill="auto"/>
            <w:noWrap/>
            <w:vAlign w:val="bottom"/>
            <w:hideMark/>
          </w:tcPr>
          <w:p w14:paraId="0EE1415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729435F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014</w:t>
            </w:r>
          </w:p>
        </w:tc>
        <w:tc>
          <w:tcPr>
            <w:tcW w:w="0" w:type="auto"/>
            <w:tcBorders>
              <w:top w:val="nil"/>
              <w:left w:val="nil"/>
              <w:bottom w:val="nil"/>
              <w:right w:val="nil"/>
            </w:tcBorders>
            <w:shd w:val="clear" w:color="000000" w:fill="FFFFFF"/>
            <w:noWrap/>
            <w:vAlign w:val="center"/>
            <w:hideMark/>
          </w:tcPr>
          <w:p w14:paraId="3AE727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RONALDO SCHULTZ</w:t>
            </w:r>
          </w:p>
        </w:tc>
        <w:tc>
          <w:tcPr>
            <w:tcW w:w="0" w:type="auto"/>
            <w:tcBorders>
              <w:top w:val="nil"/>
              <w:left w:val="nil"/>
              <w:bottom w:val="nil"/>
              <w:right w:val="nil"/>
            </w:tcBorders>
            <w:shd w:val="clear" w:color="000000" w:fill="FFFFFF"/>
            <w:noWrap/>
            <w:vAlign w:val="center"/>
            <w:hideMark/>
          </w:tcPr>
          <w:p w14:paraId="50E8691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02286878102</w:t>
            </w:r>
          </w:p>
        </w:tc>
        <w:tc>
          <w:tcPr>
            <w:tcW w:w="0" w:type="auto"/>
            <w:tcBorders>
              <w:top w:val="nil"/>
              <w:left w:val="nil"/>
              <w:bottom w:val="nil"/>
              <w:right w:val="nil"/>
            </w:tcBorders>
            <w:shd w:val="clear" w:color="000000" w:fill="FFFFFF"/>
            <w:noWrap/>
            <w:vAlign w:val="center"/>
            <w:hideMark/>
          </w:tcPr>
          <w:p w14:paraId="7F13644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5FACCF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58B50C4" w14:textId="77777777" w:rsidTr="00487F27">
        <w:trPr>
          <w:trHeight w:val="240"/>
        </w:trPr>
        <w:tc>
          <w:tcPr>
            <w:tcW w:w="0" w:type="auto"/>
            <w:tcBorders>
              <w:top w:val="nil"/>
              <w:left w:val="nil"/>
              <w:bottom w:val="nil"/>
              <w:right w:val="nil"/>
            </w:tcBorders>
            <w:shd w:val="clear" w:color="auto" w:fill="auto"/>
            <w:noWrap/>
            <w:vAlign w:val="bottom"/>
            <w:hideMark/>
          </w:tcPr>
          <w:p w14:paraId="315AF9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0A2AE1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019</w:t>
            </w:r>
          </w:p>
        </w:tc>
        <w:tc>
          <w:tcPr>
            <w:tcW w:w="0" w:type="auto"/>
            <w:tcBorders>
              <w:top w:val="nil"/>
              <w:left w:val="nil"/>
              <w:bottom w:val="nil"/>
              <w:right w:val="nil"/>
            </w:tcBorders>
            <w:shd w:val="clear" w:color="000000" w:fill="FFFFFF"/>
            <w:noWrap/>
            <w:vAlign w:val="center"/>
            <w:hideMark/>
          </w:tcPr>
          <w:p w14:paraId="2A09C94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RONILSON TORRES LOUREIRO</w:t>
            </w:r>
          </w:p>
        </w:tc>
        <w:tc>
          <w:tcPr>
            <w:tcW w:w="0" w:type="auto"/>
            <w:tcBorders>
              <w:top w:val="nil"/>
              <w:left w:val="nil"/>
              <w:bottom w:val="nil"/>
              <w:right w:val="nil"/>
            </w:tcBorders>
            <w:shd w:val="clear" w:color="000000" w:fill="FFFFFF"/>
            <w:noWrap/>
            <w:vAlign w:val="center"/>
            <w:hideMark/>
          </w:tcPr>
          <w:p w14:paraId="547BA32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01782145150</w:t>
            </w:r>
          </w:p>
        </w:tc>
        <w:tc>
          <w:tcPr>
            <w:tcW w:w="0" w:type="auto"/>
            <w:tcBorders>
              <w:top w:val="nil"/>
              <w:left w:val="nil"/>
              <w:bottom w:val="nil"/>
              <w:right w:val="nil"/>
            </w:tcBorders>
            <w:shd w:val="clear" w:color="000000" w:fill="FFFFFF"/>
            <w:noWrap/>
            <w:vAlign w:val="center"/>
            <w:hideMark/>
          </w:tcPr>
          <w:p w14:paraId="262EDA6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91.971,99</w:t>
            </w:r>
          </w:p>
        </w:tc>
        <w:tc>
          <w:tcPr>
            <w:tcW w:w="0" w:type="auto"/>
            <w:tcBorders>
              <w:top w:val="nil"/>
              <w:left w:val="nil"/>
              <w:bottom w:val="nil"/>
              <w:right w:val="nil"/>
            </w:tcBorders>
            <w:shd w:val="clear" w:color="000000" w:fill="FFFFFF"/>
            <w:noWrap/>
            <w:vAlign w:val="center"/>
            <w:hideMark/>
          </w:tcPr>
          <w:p w14:paraId="6E7D3C9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10/06/2035</w:t>
            </w:r>
          </w:p>
        </w:tc>
      </w:tr>
      <w:tr w:rsidR="00487F27" w:rsidRPr="00487F27" w14:paraId="0CFE5A76" w14:textId="77777777" w:rsidTr="00487F27">
        <w:trPr>
          <w:trHeight w:val="240"/>
        </w:trPr>
        <w:tc>
          <w:tcPr>
            <w:tcW w:w="0" w:type="auto"/>
            <w:tcBorders>
              <w:top w:val="nil"/>
              <w:left w:val="nil"/>
              <w:bottom w:val="nil"/>
              <w:right w:val="nil"/>
            </w:tcBorders>
            <w:shd w:val="clear" w:color="auto" w:fill="auto"/>
            <w:noWrap/>
            <w:vAlign w:val="bottom"/>
            <w:hideMark/>
          </w:tcPr>
          <w:p w14:paraId="5CA6414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71220A1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010</w:t>
            </w:r>
          </w:p>
        </w:tc>
        <w:tc>
          <w:tcPr>
            <w:tcW w:w="0" w:type="auto"/>
            <w:tcBorders>
              <w:top w:val="nil"/>
              <w:left w:val="nil"/>
              <w:bottom w:val="nil"/>
              <w:right w:val="nil"/>
            </w:tcBorders>
            <w:shd w:val="clear" w:color="000000" w:fill="FFFFFF"/>
            <w:noWrap/>
            <w:vAlign w:val="center"/>
            <w:hideMark/>
          </w:tcPr>
          <w:p w14:paraId="41EB00E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ROSANGELA CRISTINA DE O ALMEIDA</w:t>
            </w:r>
          </w:p>
        </w:tc>
        <w:tc>
          <w:tcPr>
            <w:tcW w:w="0" w:type="auto"/>
            <w:tcBorders>
              <w:top w:val="nil"/>
              <w:left w:val="nil"/>
              <w:bottom w:val="nil"/>
              <w:right w:val="nil"/>
            </w:tcBorders>
            <w:shd w:val="clear" w:color="000000" w:fill="FFFFFF"/>
            <w:noWrap/>
            <w:vAlign w:val="center"/>
            <w:hideMark/>
          </w:tcPr>
          <w:p w14:paraId="6F8DABC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01306525128</w:t>
            </w:r>
          </w:p>
        </w:tc>
        <w:tc>
          <w:tcPr>
            <w:tcW w:w="0" w:type="auto"/>
            <w:tcBorders>
              <w:top w:val="nil"/>
              <w:left w:val="nil"/>
              <w:bottom w:val="nil"/>
              <w:right w:val="nil"/>
            </w:tcBorders>
            <w:shd w:val="clear" w:color="000000" w:fill="FFFFFF"/>
            <w:noWrap/>
            <w:vAlign w:val="center"/>
            <w:hideMark/>
          </w:tcPr>
          <w:p w14:paraId="2904BF2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3626E3C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F840079" w14:textId="77777777" w:rsidTr="00487F27">
        <w:trPr>
          <w:trHeight w:val="240"/>
        </w:trPr>
        <w:tc>
          <w:tcPr>
            <w:tcW w:w="0" w:type="auto"/>
            <w:tcBorders>
              <w:top w:val="nil"/>
              <w:left w:val="nil"/>
              <w:bottom w:val="nil"/>
              <w:right w:val="nil"/>
            </w:tcBorders>
            <w:shd w:val="clear" w:color="auto" w:fill="auto"/>
            <w:noWrap/>
            <w:vAlign w:val="bottom"/>
            <w:hideMark/>
          </w:tcPr>
          <w:p w14:paraId="14E127A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CBBE44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019</w:t>
            </w:r>
          </w:p>
        </w:tc>
        <w:tc>
          <w:tcPr>
            <w:tcW w:w="0" w:type="auto"/>
            <w:tcBorders>
              <w:top w:val="nil"/>
              <w:left w:val="nil"/>
              <w:bottom w:val="nil"/>
              <w:right w:val="nil"/>
            </w:tcBorders>
            <w:shd w:val="clear" w:color="000000" w:fill="FFFFFF"/>
            <w:noWrap/>
            <w:vAlign w:val="center"/>
            <w:hideMark/>
          </w:tcPr>
          <w:p w14:paraId="6F3135C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ROSENI SOLAO</w:t>
            </w:r>
          </w:p>
        </w:tc>
        <w:tc>
          <w:tcPr>
            <w:tcW w:w="0" w:type="auto"/>
            <w:tcBorders>
              <w:top w:val="nil"/>
              <w:left w:val="nil"/>
              <w:bottom w:val="nil"/>
              <w:right w:val="nil"/>
            </w:tcBorders>
            <w:shd w:val="clear" w:color="000000" w:fill="FFFFFF"/>
            <w:noWrap/>
            <w:vAlign w:val="center"/>
            <w:hideMark/>
          </w:tcPr>
          <w:p w14:paraId="4DE835A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87248778168</w:t>
            </w:r>
          </w:p>
        </w:tc>
        <w:tc>
          <w:tcPr>
            <w:tcW w:w="0" w:type="auto"/>
            <w:tcBorders>
              <w:top w:val="nil"/>
              <w:left w:val="nil"/>
              <w:bottom w:val="nil"/>
              <w:right w:val="nil"/>
            </w:tcBorders>
            <w:shd w:val="clear" w:color="000000" w:fill="FFFFFF"/>
            <w:noWrap/>
            <w:vAlign w:val="center"/>
            <w:hideMark/>
          </w:tcPr>
          <w:p w14:paraId="605E5FE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91.438,64</w:t>
            </w:r>
          </w:p>
        </w:tc>
        <w:tc>
          <w:tcPr>
            <w:tcW w:w="0" w:type="auto"/>
            <w:tcBorders>
              <w:top w:val="nil"/>
              <w:left w:val="nil"/>
              <w:bottom w:val="nil"/>
              <w:right w:val="nil"/>
            </w:tcBorders>
            <w:shd w:val="clear" w:color="000000" w:fill="FFFFFF"/>
            <w:noWrap/>
            <w:vAlign w:val="center"/>
            <w:hideMark/>
          </w:tcPr>
          <w:p w14:paraId="1F91981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10/03/2035</w:t>
            </w:r>
          </w:p>
        </w:tc>
      </w:tr>
      <w:tr w:rsidR="00487F27" w:rsidRPr="00487F27" w14:paraId="2D229FFE" w14:textId="77777777" w:rsidTr="00487F27">
        <w:trPr>
          <w:trHeight w:val="240"/>
        </w:trPr>
        <w:tc>
          <w:tcPr>
            <w:tcW w:w="0" w:type="auto"/>
            <w:tcBorders>
              <w:top w:val="nil"/>
              <w:left w:val="nil"/>
              <w:bottom w:val="nil"/>
              <w:right w:val="nil"/>
            </w:tcBorders>
            <w:shd w:val="clear" w:color="auto" w:fill="auto"/>
            <w:noWrap/>
            <w:vAlign w:val="bottom"/>
            <w:hideMark/>
          </w:tcPr>
          <w:p w14:paraId="7612E73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4E3C16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024</w:t>
            </w:r>
          </w:p>
        </w:tc>
        <w:tc>
          <w:tcPr>
            <w:tcW w:w="0" w:type="auto"/>
            <w:tcBorders>
              <w:top w:val="nil"/>
              <w:left w:val="nil"/>
              <w:bottom w:val="nil"/>
              <w:right w:val="nil"/>
            </w:tcBorders>
            <w:shd w:val="clear" w:color="000000" w:fill="FFFFFF"/>
            <w:noWrap/>
            <w:vAlign w:val="center"/>
            <w:hideMark/>
          </w:tcPr>
          <w:p w14:paraId="72321C2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RUTE DOS SANTOS CAMPOS</w:t>
            </w:r>
          </w:p>
        </w:tc>
        <w:tc>
          <w:tcPr>
            <w:tcW w:w="0" w:type="auto"/>
            <w:tcBorders>
              <w:top w:val="nil"/>
              <w:left w:val="nil"/>
              <w:bottom w:val="nil"/>
              <w:right w:val="nil"/>
            </w:tcBorders>
            <w:shd w:val="clear" w:color="000000" w:fill="FFFFFF"/>
            <w:noWrap/>
            <w:vAlign w:val="center"/>
            <w:hideMark/>
          </w:tcPr>
          <w:p w14:paraId="07703EB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03924163103</w:t>
            </w:r>
          </w:p>
        </w:tc>
        <w:tc>
          <w:tcPr>
            <w:tcW w:w="0" w:type="auto"/>
            <w:tcBorders>
              <w:top w:val="nil"/>
              <w:left w:val="nil"/>
              <w:bottom w:val="nil"/>
              <w:right w:val="nil"/>
            </w:tcBorders>
            <w:shd w:val="clear" w:color="000000" w:fill="FFFFFF"/>
            <w:noWrap/>
            <w:vAlign w:val="center"/>
            <w:hideMark/>
          </w:tcPr>
          <w:p w14:paraId="782203C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93.270,33</w:t>
            </w:r>
          </w:p>
        </w:tc>
        <w:tc>
          <w:tcPr>
            <w:tcW w:w="0" w:type="auto"/>
            <w:tcBorders>
              <w:top w:val="nil"/>
              <w:left w:val="nil"/>
              <w:bottom w:val="nil"/>
              <w:right w:val="nil"/>
            </w:tcBorders>
            <w:shd w:val="clear" w:color="000000" w:fill="FFFFFF"/>
            <w:noWrap/>
            <w:vAlign w:val="center"/>
            <w:hideMark/>
          </w:tcPr>
          <w:p w14:paraId="4BF911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10/08/2033</w:t>
            </w:r>
          </w:p>
        </w:tc>
      </w:tr>
      <w:tr w:rsidR="00487F27" w:rsidRPr="00487F27" w14:paraId="07FCBA5E" w14:textId="77777777" w:rsidTr="00487F27">
        <w:trPr>
          <w:trHeight w:val="240"/>
        </w:trPr>
        <w:tc>
          <w:tcPr>
            <w:tcW w:w="0" w:type="auto"/>
            <w:tcBorders>
              <w:top w:val="nil"/>
              <w:left w:val="nil"/>
              <w:bottom w:val="nil"/>
              <w:right w:val="nil"/>
            </w:tcBorders>
            <w:shd w:val="clear" w:color="auto" w:fill="auto"/>
            <w:noWrap/>
            <w:vAlign w:val="bottom"/>
            <w:hideMark/>
          </w:tcPr>
          <w:p w14:paraId="2460AA5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2B73A7F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004</w:t>
            </w:r>
          </w:p>
        </w:tc>
        <w:tc>
          <w:tcPr>
            <w:tcW w:w="0" w:type="auto"/>
            <w:tcBorders>
              <w:top w:val="nil"/>
              <w:left w:val="nil"/>
              <w:bottom w:val="nil"/>
              <w:right w:val="nil"/>
            </w:tcBorders>
            <w:shd w:val="clear" w:color="000000" w:fill="FFFFFF"/>
            <w:noWrap/>
            <w:vAlign w:val="center"/>
            <w:hideMark/>
          </w:tcPr>
          <w:p w14:paraId="0F0093B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SANDRA HELENA WEISS</w:t>
            </w:r>
          </w:p>
        </w:tc>
        <w:tc>
          <w:tcPr>
            <w:tcW w:w="0" w:type="auto"/>
            <w:tcBorders>
              <w:top w:val="nil"/>
              <w:left w:val="nil"/>
              <w:bottom w:val="nil"/>
              <w:right w:val="nil"/>
            </w:tcBorders>
            <w:shd w:val="clear" w:color="000000" w:fill="FFFFFF"/>
            <w:noWrap/>
            <w:vAlign w:val="center"/>
            <w:hideMark/>
          </w:tcPr>
          <w:p w14:paraId="242EADA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01713609908</w:t>
            </w:r>
          </w:p>
        </w:tc>
        <w:tc>
          <w:tcPr>
            <w:tcW w:w="0" w:type="auto"/>
            <w:tcBorders>
              <w:top w:val="nil"/>
              <w:left w:val="nil"/>
              <w:bottom w:val="nil"/>
              <w:right w:val="nil"/>
            </w:tcBorders>
            <w:shd w:val="clear" w:color="000000" w:fill="FFFFFF"/>
            <w:noWrap/>
            <w:vAlign w:val="center"/>
            <w:hideMark/>
          </w:tcPr>
          <w:p w14:paraId="2DC92DB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290.611,54</w:t>
            </w:r>
          </w:p>
        </w:tc>
        <w:tc>
          <w:tcPr>
            <w:tcW w:w="0" w:type="auto"/>
            <w:tcBorders>
              <w:top w:val="nil"/>
              <w:left w:val="nil"/>
              <w:bottom w:val="nil"/>
              <w:right w:val="nil"/>
            </w:tcBorders>
            <w:shd w:val="clear" w:color="000000" w:fill="FFFFFF"/>
            <w:noWrap/>
            <w:vAlign w:val="center"/>
            <w:hideMark/>
          </w:tcPr>
          <w:p w14:paraId="19EBD95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07EE85" w14:textId="77777777" w:rsidTr="00487F27">
        <w:trPr>
          <w:trHeight w:val="240"/>
        </w:trPr>
        <w:tc>
          <w:tcPr>
            <w:tcW w:w="0" w:type="auto"/>
            <w:tcBorders>
              <w:top w:val="nil"/>
              <w:left w:val="nil"/>
              <w:bottom w:val="nil"/>
              <w:right w:val="nil"/>
            </w:tcBorders>
            <w:shd w:val="clear" w:color="auto" w:fill="auto"/>
            <w:noWrap/>
            <w:vAlign w:val="bottom"/>
            <w:hideMark/>
          </w:tcPr>
          <w:p w14:paraId="058655A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0D8FE5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017</w:t>
            </w:r>
          </w:p>
        </w:tc>
        <w:tc>
          <w:tcPr>
            <w:tcW w:w="0" w:type="auto"/>
            <w:tcBorders>
              <w:top w:val="nil"/>
              <w:left w:val="nil"/>
              <w:bottom w:val="nil"/>
              <w:right w:val="nil"/>
            </w:tcBorders>
            <w:shd w:val="clear" w:color="000000" w:fill="FFFFFF"/>
            <w:noWrap/>
            <w:vAlign w:val="center"/>
            <w:hideMark/>
          </w:tcPr>
          <w:p w14:paraId="6456863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SANDRA MARIA DA SILVA</w:t>
            </w:r>
          </w:p>
        </w:tc>
        <w:tc>
          <w:tcPr>
            <w:tcW w:w="0" w:type="auto"/>
            <w:tcBorders>
              <w:top w:val="nil"/>
              <w:left w:val="nil"/>
              <w:bottom w:val="nil"/>
              <w:right w:val="nil"/>
            </w:tcBorders>
            <w:shd w:val="clear" w:color="000000" w:fill="FFFFFF"/>
            <w:noWrap/>
            <w:vAlign w:val="center"/>
            <w:hideMark/>
          </w:tcPr>
          <w:p w14:paraId="6668F58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01058978179</w:t>
            </w:r>
          </w:p>
        </w:tc>
        <w:tc>
          <w:tcPr>
            <w:tcW w:w="0" w:type="auto"/>
            <w:tcBorders>
              <w:top w:val="nil"/>
              <w:left w:val="nil"/>
              <w:bottom w:val="nil"/>
              <w:right w:val="nil"/>
            </w:tcBorders>
            <w:shd w:val="clear" w:color="000000" w:fill="FFFFFF"/>
            <w:noWrap/>
            <w:vAlign w:val="center"/>
            <w:hideMark/>
          </w:tcPr>
          <w:p w14:paraId="639F2EC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84.679,98</w:t>
            </w:r>
          </w:p>
        </w:tc>
        <w:tc>
          <w:tcPr>
            <w:tcW w:w="0" w:type="auto"/>
            <w:tcBorders>
              <w:top w:val="nil"/>
              <w:left w:val="nil"/>
              <w:bottom w:val="nil"/>
              <w:right w:val="nil"/>
            </w:tcBorders>
            <w:shd w:val="clear" w:color="000000" w:fill="FFFFFF"/>
            <w:noWrap/>
            <w:vAlign w:val="center"/>
            <w:hideMark/>
          </w:tcPr>
          <w:p w14:paraId="6CD35F9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0BAEAA05" w14:textId="77777777" w:rsidTr="00487F27">
        <w:trPr>
          <w:trHeight w:val="240"/>
        </w:trPr>
        <w:tc>
          <w:tcPr>
            <w:tcW w:w="0" w:type="auto"/>
            <w:tcBorders>
              <w:top w:val="nil"/>
              <w:left w:val="nil"/>
              <w:bottom w:val="nil"/>
              <w:right w:val="nil"/>
            </w:tcBorders>
            <w:shd w:val="clear" w:color="auto" w:fill="auto"/>
            <w:noWrap/>
            <w:vAlign w:val="bottom"/>
            <w:hideMark/>
          </w:tcPr>
          <w:p w14:paraId="3F5607C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6274741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003</w:t>
            </w:r>
          </w:p>
        </w:tc>
        <w:tc>
          <w:tcPr>
            <w:tcW w:w="0" w:type="auto"/>
            <w:tcBorders>
              <w:top w:val="nil"/>
              <w:left w:val="nil"/>
              <w:bottom w:val="nil"/>
              <w:right w:val="nil"/>
            </w:tcBorders>
            <w:shd w:val="clear" w:color="000000" w:fill="FFFFFF"/>
            <w:noWrap/>
            <w:vAlign w:val="center"/>
            <w:hideMark/>
          </w:tcPr>
          <w:p w14:paraId="289695A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SANDRA SCORALICK COSTA DOS SANTOS</w:t>
            </w:r>
          </w:p>
        </w:tc>
        <w:tc>
          <w:tcPr>
            <w:tcW w:w="0" w:type="auto"/>
            <w:tcBorders>
              <w:top w:val="nil"/>
              <w:left w:val="nil"/>
              <w:bottom w:val="nil"/>
              <w:right w:val="nil"/>
            </w:tcBorders>
            <w:shd w:val="clear" w:color="000000" w:fill="FFFFFF"/>
            <w:noWrap/>
            <w:vAlign w:val="center"/>
            <w:hideMark/>
          </w:tcPr>
          <w:p w14:paraId="33F83F2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01774384108</w:t>
            </w:r>
          </w:p>
        </w:tc>
        <w:tc>
          <w:tcPr>
            <w:tcW w:w="0" w:type="auto"/>
            <w:tcBorders>
              <w:top w:val="nil"/>
              <w:left w:val="nil"/>
              <w:bottom w:val="nil"/>
              <w:right w:val="nil"/>
            </w:tcBorders>
            <w:shd w:val="clear" w:color="000000" w:fill="FFFFFF"/>
            <w:noWrap/>
            <w:vAlign w:val="center"/>
            <w:hideMark/>
          </w:tcPr>
          <w:p w14:paraId="559C5F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6B0721F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B223383" w14:textId="77777777" w:rsidTr="00487F27">
        <w:trPr>
          <w:trHeight w:val="240"/>
        </w:trPr>
        <w:tc>
          <w:tcPr>
            <w:tcW w:w="0" w:type="auto"/>
            <w:tcBorders>
              <w:top w:val="nil"/>
              <w:left w:val="nil"/>
              <w:bottom w:val="nil"/>
              <w:right w:val="nil"/>
            </w:tcBorders>
            <w:shd w:val="clear" w:color="auto" w:fill="auto"/>
            <w:noWrap/>
            <w:vAlign w:val="bottom"/>
            <w:hideMark/>
          </w:tcPr>
          <w:p w14:paraId="46BD389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6430CA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005</w:t>
            </w:r>
          </w:p>
        </w:tc>
        <w:tc>
          <w:tcPr>
            <w:tcW w:w="0" w:type="auto"/>
            <w:tcBorders>
              <w:top w:val="nil"/>
              <w:left w:val="nil"/>
              <w:bottom w:val="nil"/>
              <w:right w:val="nil"/>
            </w:tcBorders>
            <w:shd w:val="clear" w:color="000000" w:fill="FFFFFF"/>
            <w:noWrap/>
            <w:vAlign w:val="center"/>
            <w:hideMark/>
          </w:tcPr>
          <w:p w14:paraId="3ECAF6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SARA DA SILVA LINDER</w:t>
            </w:r>
          </w:p>
        </w:tc>
        <w:tc>
          <w:tcPr>
            <w:tcW w:w="0" w:type="auto"/>
            <w:tcBorders>
              <w:top w:val="nil"/>
              <w:left w:val="nil"/>
              <w:bottom w:val="nil"/>
              <w:right w:val="nil"/>
            </w:tcBorders>
            <w:shd w:val="clear" w:color="000000" w:fill="FFFFFF"/>
            <w:noWrap/>
            <w:vAlign w:val="center"/>
            <w:hideMark/>
          </w:tcPr>
          <w:p w14:paraId="0B70A6F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54943426115</w:t>
            </w:r>
          </w:p>
        </w:tc>
        <w:tc>
          <w:tcPr>
            <w:tcW w:w="0" w:type="auto"/>
            <w:tcBorders>
              <w:top w:val="nil"/>
              <w:left w:val="nil"/>
              <w:bottom w:val="nil"/>
              <w:right w:val="nil"/>
            </w:tcBorders>
            <w:shd w:val="clear" w:color="000000" w:fill="FFFFFF"/>
            <w:noWrap/>
            <w:vAlign w:val="center"/>
            <w:hideMark/>
          </w:tcPr>
          <w:p w14:paraId="7BC3022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40.781,52</w:t>
            </w:r>
          </w:p>
        </w:tc>
        <w:tc>
          <w:tcPr>
            <w:tcW w:w="0" w:type="auto"/>
            <w:tcBorders>
              <w:top w:val="nil"/>
              <w:left w:val="nil"/>
              <w:bottom w:val="nil"/>
              <w:right w:val="nil"/>
            </w:tcBorders>
            <w:shd w:val="clear" w:color="000000" w:fill="FFFFFF"/>
            <w:noWrap/>
            <w:vAlign w:val="center"/>
            <w:hideMark/>
          </w:tcPr>
          <w:p w14:paraId="0336DF5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10/01/2023</w:t>
            </w:r>
          </w:p>
        </w:tc>
      </w:tr>
      <w:tr w:rsidR="00487F27" w:rsidRPr="00487F27" w14:paraId="50B9B592" w14:textId="77777777" w:rsidTr="00487F27">
        <w:trPr>
          <w:trHeight w:val="240"/>
        </w:trPr>
        <w:tc>
          <w:tcPr>
            <w:tcW w:w="0" w:type="auto"/>
            <w:tcBorders>
              <w:top w:val="nil"/>
              <w:left w:val="nil"/>
              <w:bottom w:val="nil"/>
              <w:right w:val="nil"/>
            </w:tcBorders>
            <w:shd w:val="clear" w:color="auto" w:fill="auto"/>
            <w:noWrap/>
            <w:vAlign w:val="bottom"/>
            <w:hideMark/>
          </w:tcPr>
          <w:p w14:paraId="1A1F29E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342</w:t>
            </w:r>
          </w:p>
        </w:tc>
        <w:tc>
          <w:tcPr>
            <w:tcW w:w="0" w:type="auto"/>
            <w:tcBorders>
              <w:top w:val="nil"/>
              <w:left w:val="nil"/>
              <w:bottom w:val="nil"/>
              <w:right w:val="nil"/>
            </w:tcBorders>
            <w:shd w:val="clear" w:color="000000" w:fill="FFFFFF"/>
            <w:noWrap/>
            <w:vAlign w:val="center"/>
            <w:hideMark/>
          </w:tcPr>
          <w:p w14:paraId="3897FA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027</w:t>
            </w:r>
          </w:p>
        </w:tc>
        <w:tc>
          <w:tcPr>
            <w:tcW w:w="0" w:type="auto"/>
            <w:tcBorders>
              <w:top w:val="nil"/>
              <w:left w:val="nil"/>
              <w:bottom w:val="nil"/>
              <w:right w:val="nil"/>
            </w:tcBorders>
            <w:shd w:val="clear" w:color="000000" w:fill="FFFFFF"/>
            <w:noWrap/>
            <w:vAlign w:val="center"/>
            <w:hideMark/>
          </w:tcPr>
          <w:p w14:paraId="3973FF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SEBASTIANA DOS SANTOS</w:t>
            </w:r>
          </w:p>
        </w:tc>
        <w:tc>
          <w:tcPr>
            <w:tcW w:w="0" w:type="auto"/>
            <w:tcBorders>
              <w:top w:val="nil"/>
              <w:left w:val="nil"/>
              <w:bottom w:val="nil"/>
              <w:right w:val="nil"/>
            </w:tcBorders>
            <w:shd w:val="clear" w:color="000000" w:fill="FFFFFF"/>
            <w:noWrap/>
            <w:vAlign w:val="center"/>
            <w:hideMark/>
          </w:tcPr>
          <w:p w14:paraId="3228B8E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96474491191</w:t>
            </w:r>
          </w:p>
        </w:tc>
        <w:tc>
          <w:tcPr>
            <w:tcW w:w="0" w:type="auto"/>
            <w:tcBorders>
              <w:top w:val="nil"/>
              <w:left w:val="nil"/>
              <w:bottom w:val="nil"/>
              <w:right w:val="nil"/>
            </w:tcBorders>
            <w:shd w:val="clear" w:color="000000" w:fill="FFFFFF"/>
            <w:noWrap/>
            <w:vAlign w:val="center"/>
            <w:hideMark/>
          </w:tcPr>
          <w:p w14:paraId="5F4B666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AA4D62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0F48110" w14:textId="77777777" w:rsidTr="00487F27">
        <w:trPr>
          <w:trHeight w:val="240"/>
        </w:trPr>
        <w:tc>
          <w:tcPr>
            <w:tcW w:w="0" w:type="auto"/>
            <w:tcBorders>
              <w:top w:val="nil"/>
              <w:left w:val="nil"/>
              <w:bottom w:val="nil"/>
              <w:right w:val="nil"/>
            </w:tcBorders>
            <w:shd w:val="clear" w:color="auto" w:fill="auto"/>
            <w:noWrap/>
            <w:vAlign w:val="bottom"/>
            <w:hideMark/>
          </w:tcPr>
          <w:p w14:paraId="7F777C7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25EF37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030</w:t>
            </w:r>
          </w:p>
        </w:tc>
        <w:tc>
          <w:tcPr>
            <w:tcW w:w="0" w:type="auto"/>
            <w:tcBorders>
              <w:top w:val="nil"/>
              <w:left w:val="nil"/>
              <w:bottom w:val="nil"/>
              <w:right w:val="nil"/>
            </w:tcBorders>
            <w:shd w:val="clear" w:color="000000" w:fill="FFFFFF"/>
            <w:noWrap/>
            <w:vAlign w:val="center"/>
            <w:hideMark/>
          </w:tcPr>
          <w:p w14:paraId="652C3C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SERGIO ALEXANDRE DA SILVA MELLO</w:t>
            </w:r>
          </w:p>
        </w:tc>
        <w:tc>
          <w:tcPr>
            <w:tcW w:w="0" w:type="auto"/>
            <w:tcBorders>
              <w:top w:val="nil"/>
              <w:left w:val="nil"/>
              <w:bottom w:val="nil"/>
              <w:right w:val="nil"/>
            </w:tcBorders>
            <w:shd w:val="clear" w:color="000000" w:fill="FFFFFF"/>
            <w:noWrap/>
            <w:vAlign w:val="center"/>
            <w:hideMark/>
          </w:tcPr>
          <w:p w14:paraId="6D25B05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98657836149</w:t>
            </w:r>
          </w:p>
        </w:tc>
        <w:tc>
          <w:tcPr>
            <w:tcW w:w="0" w:type="auto"/>
            <w:tcBorders>
              <w:top w:val="nil"/>
              <w:left w:val="nil"/>
              <w:bottom w:val="nil"/>
              <w:right w:val="nil"/>
            </w:tcBorders>
            <w:shd w:val="clear" w:color="000000" w:fill="FFFFFF"/>
            <w:noWrap/>
            <w:vAlign w:val="center"/>
            <w:hideMark/>
          </w:tcPr>
          <w:p w14:paraId="59EB87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0,00</w:t>
            </w:r>
          </w:p>
        </w:tc>
        <w:tc>
          <w:tcPr>
            <w:tcW w:w="0" w:type="auto"/>
            <w:tcBorders>
              <w:top w:val="nil"/>
              <w:left w:val="nil"/>
              <w:bottom w:val="nil"/>
              <w:right w:val="nil"/>
            </w:tcBorders>
            <w:shd w:val="clear" w:color="000000" w:fill="FFFFFF"/>
            <w:noWrap/>
            <w:vAlign w:val="center"/>
            <w:hideMark/>
          </w:tcPr>
          <w:p w14:paraId="3BAB980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10/09/2020</w:t>
            </w:r>
          </w:p>
        </w:tc>
      </w:tr>
      <w:tr w:rsidR="00487F27" w:rsidRPr="00487F27" w14:paraId="0CCFEE02" w14:textId="77777777" w:rsidTr="00487F27">
        <w:trPr>
          <w:trHeight w:val="240"/>
        </w:trPr>
        <w:tc>
          <w:tcPr>
            <w:tcW w:w="0" w:type="auto"/>
            <w:tcBorders>
              <w:top w:val="nil"/>
              <w:left w:val="nil"/>
              <w:bottom w:val="nil"/>
              <w:right w:val="nil"/>
            </w:tcBorders>
            <w:shd w:val="clear" w:color="auto" w:fill="auto"/>
            <w:noWrap/>
            <w:vAlign w:val="bottom"/>
            <w:hideMark/>
          </w:tcPr>
          <w:p w14:paraId="7F081C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754B83D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006</w:t>
            </w:r>
          </w:p>
        </w:tc>
        <w:tc>
          <w:tcPr>
            <w:tcW w:w="0" w:type="auto"/>
            <w:tcBorders>
              <w:top w:val="nil"/>
              <w:left w:val="nil"/>
              <w:bottom w:val="nil"/>
              <w:right w:val="nil"/>
            </w:tcBorders>
            <w:shd w:val="clear" w:color="000000" w:fill="FFFFFF"/>
            <w:noWrap/>
            <w:vAlign w:val="center"/>
            <w:hideMark/>
          </w:tcPr>
          <w:p w14:paraId="6D0CFE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SERGIO PEREIRA DA SILVA</w:t>
            </w:r>
          </w:p>
        </w:tc>
        <w:tc>
          <w:tcPr>
            <w:tcW w:w="0" w:type="auto"/>
            <w:tcBorders>
              <w:top w:val="nil"/>
              <w:left w:val="nil"/>
              <w:bottom w:val="nil"/>
              <w:right w:val="nil"/>
            </w:tcBorders>
            <w:shd w:val="clear" w:color="000000" w:fill="FFFFFF"/>
            <w:noWrap/>
            <w:vAlign w:val="center"/>
            <w:hideMark/>
          </w:tcPr>
          <w:p w14:paraId="2694437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63137178134</w:t>
            </w:r>
          </w:p>
        </w:tc>
        <w:tc>
          <w:tcPr>
            <w:tcW w:w="0" w:type="auto"/>
            <w:tcBorders>
              <w:top w:val="nil"/>
              <w:left w:val="nil"/>
              <w:bottom w:val="nil"/>
              <w:right w:val="nil"/>
            </w:tcBorders>
            <w:shd w:val="clear" w:color="000000" w:fill="FFFFFF"/>
            <w:noWrap/>
            <w:vAlign w:val="center"/>
            <w:hideMark/>
          </w:tcPr>
          <w:p w14:paraId="20EDF53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3E615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D3B0EC0" w14:textId="77777777" w:rsidTr="00487F27">
        <w:trPr>
          <w:trHeight w:val="240"/>
        </w:trPr>
        <w:tc>
          <w:tcPr>
            <w:tcW w:w="0" w:type="auto"/>
            <w:tcBorders>
              <w:top w:val="nil"/>
              <w:left w:val="nil"/>
              <w:bottom w:val="nil"/>
              <w:right w:val="nil"/>
            </w:tcBorders>
            <w:shd w:val="clear" w:color="auto" w:fill="auto"/>
            <w:noWrap/>
            <w:vAlign w:val="bottom"/>
            <w:hideMark/>
          </w:tcPr>
          <w:p w14:paraId="1FEA712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0004E33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031</w:t>
            </w:r>
          </w:p>
        </w:tc>
        <w:tc>
          <w:tcPr>
            <w:tcW w:w="0" w:type="auto"/>
            <w:tcBorders>
              <w:top w:val="nil"/>
              <w:left w:val="nil"/>
              <w:bottom w:val="nil"/>
              <w:right w:val="nil"/>
            </w:tcBorders>
            <w:shd w:val="clear" w:color="000000" w:fill="FFFFFF"/>
            <w:noWrap/>
            <w:vAlign w:val="center"/>
            <w:hideMark/>
          </w:tcPr>
          <w:p w14:paraId="568E09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SEVERINA MARIA DA CONCEICAO</w:t>
            </w:r>
          </w:p>
        </w:tc>
        <w:tc>
          <w:tcPr>
            <w:tcW w:w="0" w:type="auto"/>
            <w:tcBorders>
              <w:top w:val="nil"/>
              <w:left w:val="nil"/>
              <w:bottom w:val="nil"/>
              <w:right w:val="nil"/>
            </w:tcBorders>
            <w:shd w:val="clear" w:color="000000" w:fill="FFFFFF"/>
            <w:noWrap/>
            <w:vAlign w:val="center"/>
            <w:hideMark/>
          </w:tcPr>
          <w:p w14:paraId="21FD2D0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03039521489</w:t>
            </w:r>
          </w:p>
        </w:tc>
        <w:tc>
          <w:tcPr>
            <w:tcW w:w="0" w:type="auto"/>
            <w:tcBorders>
              <w:top w:val="nil"/>
              <w:left w:val="nil"/>
              <w:bottom w:val="nil"/>
              <w:right w:val="nil"/>
            </w:tcBorders>
            <w:shd w:val="clear" w:color="000000" w:fill="FFFFFF"/>
            <w:noWrap/>
            <w:vAlign w:val="center"/>
            <w:hideMark/>
          </w:tcPr>
          <w:p w14:paraId="08B56B4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32E1D87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CB95D7D" w14:textId="77777777" w:rsidTr="00487F27">
        <w:trPr>
          <w:trHeight w:val="240"/>
        </w:trPr>
        <w:tc>
          <w:tcPr>
            <w:tcW w:w="0" w:type="auto"/>
            <w:tcBorders>
              <w:top w:val="nil"/>
              <w:left w:val="nil"/>
              <w:bottom w:val="nil"/>
              <w:right w:val="nil"/>
            </w:tcBorders>
            <w:shd w:val="clear" w:color="auto" w:fill="auto"/>
            <w:noWrap/>
            <w:vAlign w:val="bottom"/>
            <w:hideMark/>
          </w:tcPr>
          <w:p w14:paraId="7DB19F5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223A79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011</w:t>
            </w:r>
          </w:p>
        </w:tc>
        <w:tc>
          <w:tcPr>
            <w:tcW w:w="0" w:type="auto"/>
            <w:tcBorders>
              <w:top w:val="nil"/>
              <w:left w:val="nil"/>
              <w:bottom w:val="nil"/>
              <w:right w:val="nil"/>
            </w:tcBorders>
            <w:shd w:val="clear" w:color="000000" w:fill="FFFFFF"/>
            <w:noWrap/>
            <w:vAlign w:val="center"/>
            <w:hideMark/>
          </w:tcPr>
          <w:p w14:paraId="3864C1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SIDERLEI PEDRO ALVES</w:t>
            </w:r>
          </w:p>
        </w:tc>
        <w:tc>
          <w:tcPr>
            <w:tcW w:w="0" w:type="auto"/>
            <w:tcBorders>
              <w:top w:val="nil"/>
              <w:left w:val="nil"/>
              <w:bottom w:val="nil"/>
              <w:right w:val="nil"/>
            </w:tcBorders>
            <w:shd w:val="clear" w:color="000000" w:fill="FFFFFF"/>
            <w:noWrap/>
            <w:vAlign w:val="center"/>
            <w:hideMark/>
          </w:tcPr>
          <w:p w14:paraId="0C72933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85896810172</w:t>
            </w:r>
          </w:p>
        </w:tc>
        <w:tc>
          <w:tcPr>
            <w:tcW w:w="0" w:type="auto"/>
            <w:tcBorders>
              <w:top w:val="nil"/>
              <w:left w:val="nil"/>
              <w:bottom w:val="nil"/>
              <w:right w:val="nil"/>
            </w:tcBorders>
            <w:shd w:val="clear" w:color="000000" w:fill="FFFFFF"/>
            <w:noWrap/>
            <w:vAlign w:val="center"/>
            <w:hideMark/>
          </w:tcPr>
          <w:p w14:paraId="2285DD4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486A6C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87EE03B" w14:textId="77777777" w:rsidTr="00487F27">
        <w:trPr>
          <w:trHeight w:val="240"/>
        </w:trPr>
        <w:tc>
          <w:tcPr>
            <w:tcW w:w="0" w:type="auto"/>
            <w:tcBorders>
              <w:top w:val="nil"/>
              <w:left w:val="nil"/>
              <w:bottom w:val="nil"/>
              <w:right w:val="nil"/>
            </w:tcBorders>
            <w:shd w:val="clear" w:color="auto" w:fill="auto"/>
            <w:noWrap/>
            <w:vAlign w:val="bottom"/>
            <w:hideMark/>
          </w:tcPr>
          <w:p w14:paraId="2E44508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0DD286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016</w:t>
            </w:r>
          </w:p>
        </w:tc>
        <w:tc>
          <w:tcPr>
            <w:tcW w:w="0" w:type="auto"/>
            <w:tcBorders>
              <w:top w:val="nil"/>
              <w:left w:val="nil"/>
              <w:bottom w:val="nil"/>
              <w:right w:val="nil"/>
            </w:tcBorders>
            <w:shd w:val="clear" w:color="000000" w:fill="FFFFFF"/>
            <w:noWrap/>
            <w:vAlign w:val="center"/>
            <w:hideMark/>
          </w:tcPr>
          <w:p w14:paraId="60821B2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SIDINEY DA ROCHA</w:t>
            </w:r>
          </w:p>
        </w:tc>
        <w:tc>
          <w:tcPr>
            <w:tcW w:w="0" w:type="auto"/>
            <w:tcBorders>
              <w:top w:val="nil"/>
              <w:left w:val="nil"/>
              <w:bottom w:val="nil"/>
              <w:right w:val="nil"/>
            </w:tcBorders>
            <w:shd w:val="clear" w:color="000000" w:fill="FFFFFF"/>
            <w:noWrap/>
            <w:vAlign w:val="center"/>
            <w:hideMark/>
          </w:tcPr>
          <w:p w14:paraId="7A57BD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01924884909</w:t>
            </w:r>
          </w:p>
        </w:tc>
        <w:tc>
          <w:tcPr>
            <w:tcW w:w="0" w:type="auto"/>
            <w:tcBorders>
              <w:top w:val="nil"/>
              <w:left w:val="nil"/>
              <w:bottom w:val="nil"/>
              <w:right w:val="nil"/>
            </w:tcBorders>
            <w:shd w:val="clear" w:color="000000" w:fill="FFFFFF"/>
            <w:noWrap/>
            <w:vAlign w:val="center"/>
            <w:hideMark/>
          </w:tcPr>
          <w:p w14:paraId="13170C6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7644625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B4F1B93" w14:textId="77777777" w:rsidTr="00487F27">
        <w:trPr>
          <w:trHeight w:val="240"/>
        </w:trPr>
        <w:tc>
          <w:tcPr>
            <w:tcW w:w="0" w:type="auto"/>
            <w:tcBorders>
              <w:top w:val="nil"/>
              <w:left w:val="nil"/>
              <w:bottom w:val="nil"/>
              <w:right w:val="nil"/>
            </w:tcBorders>
            <w:shd w:val="clear" w:color="auto" w:fill="auto"/>
            <w:noWrap/>
            <w:vAlign w:val="bottom"/>
            <w:hideMark/>
          </w:tcPr>
          <w:p w14:paraId="766D0BE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506D856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020</w:t>
            </w:r>
          </w:p>
        </w:tc>
        <w:tc>
          <w:tcPr>
            <w:tcW w:w="0" w:type="auto"/>
            <w:tcBorders>
              <w:top w:val="nil"/>
              <w:left w:val="nil"/>
              <w:bottom w:val="nil"/>
              <w:right w:val="nil"/>
            </w:tcBorders>
            <w:shd w:val="clear" w:color="000000" w:fill="FFFFFF"/>
            <w:noWrap/>
            <w:vAlign w:val="center"/>
            <w:hideMark/>
          </w:tcPr>
          <w:p w14:paraId="14A402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SIDNEI SOUZA DE AMORIM</w:t>
            </w:r>
          </w:p>
        </w:tc>
        <w:tc>
          <w:tcPr>
            <w:tcW w:w="0" w:type="auto"/>
            <w:tcBorders>
              <w:top w:val="nil"/>
              <w:left w:val="nil"/>
              <w:bottom w:val="nil"/>
              <w:right w:val="nil"/>
            </w:tcBorders>
            <w:shd w:val="clear" w:color="000000" w:fill="FFFFFF"/>
            <w:noWrap/>
            <w:vAlign w:val="center"/>
            <w:hideMark/>
          </w:tcPr>
          <w:p w14:paraId="730E73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01552097102</w:t>
            </w:r>
          </w:p>
        </w:tc>
        <w:tc>
          <w:tcPr>
            <w:tcW w:w="0" w:type="auto"/>
            <w:tcBorders>
              <w:top w:val="nil"/>
              <w:left w:val="nil"/>
              <w:bottom w:val="nil"/>
              <w:right w:val="nil"/>
            </w:tcBorders>
            <w:shd w:val="clear" w:color="000000" w:fill="FFFFFF"/>
            <w:noWrap/>
            <w:vAlign w:val="center"/>
            <w:hideMark/>
          </w:tcPr>
          <w:p w14:paraId="0C62D41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136.051,56</w:t>
            </w:r>
          </w:p>
        </w:tc>
        <w:tc>
          <w:tcPr>
            <w:tcW w:w="0" w:type="auto"/>
            <w:tcBorders>
              <w:top w:val="nil"/>
              <w:left w:val="nil"/>
              <w:bottom w:val="nil"/>
              <w:right w:val="nil"/>
            </w:tcBorders>
            <w:shd w:val="clear" w:color="000000" w:fill="FFFFFF"/>
            <w:noWrap/>
            <w:vAlign w:val="center"/>
            <w:hideMark/>
          </w:tcPr>
          <w:p w14:paraId="466E2A0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1ADE856" w14:textId="77777777" w:rsidTr="00487F27">
        <w:trPr>
          <w:trHeight w:val="240"/>
        </w:trPr>
        <w:tc>
          <w:tcPr>
            <w:tcW w:w="0" w:type="auto"/>
            <w:tcBorders>
              <w:top w:val="nil"/>
              <w:left w:val="nil"/>
              <w:bottom w:val="nil"/>
              <w:right w:val="nil"/>
            </w:tcBorders>
            <w:shd w:val="clear" w:color="auto" w:fill="auto"/>
            <w:noWrap/>
            <w:vAlign w:val="bottom"/>
            <w:hideMark/>
          </w:tcPr>
          <w:p w14:paraId="74E17F6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09E0E0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018</w:t>
            </w:r>
          </w:p>
        </w:tc>
        <w:tc>
          <w:tcPr>
            <w:tcW w:w="0" w:type="auto"/>
            <w:tcBorders>
              <w:top w:val="nil"/>
              <w:left w:val="nil"/>
              <w:bottom w:val="nil"/>
              <w:right w:val="nil"/>
            </w:tcBorders>
            <w:shd w:val="clear" w:color="000000" w:fill="FFFFFF"/>
            <w:noWrap/>
            <w:vAlign w:val="center"/>
            <w:hideMark/>
          </w:tcPr>
          <w:p w14:paraId="131202F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SILVANA GONÇALVES DE MELO STIELER</w:t>
            </w:r>
          </w:p>
        </w:tc>
        <w:tc>
          <w:tcPr>
            <w:tcW w:w="0" w:type="auto"/>
            <w:tcBorders>
              <w:top w:val="nil"/>
              <w:left w:val="nil"/>
              <w:bottom w:val="nil"/>
              <w:right w:val="nil"/>
            </w:tcBorders>
            <w:shd w:val="clear" w:color="000000" w:fill="FFFFFF"/>
            <w:noWrap/>
            <w:vAlign w:val="center"/>
            <w:hideMark/>
          </w:tcPr>
          <w:p w14:paraId="350998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12733945858</w:t>
            </w:r>
          </w:p>
        </w:tc>
        <w:tc>
          <w:tcPr>
            <w:tcW w:w="0" w:type="auto"/>
            <w:tcBorders>
              <w:top w:val="nil"/>
              <w:left w:val="nil"/>
              <w:bottom w:val="nil"/>
              <w:right w:val="nil"/>
            </w:tcBorders>
            <w:shd w:val="clear" w:color="000000" w:fill="FFFFFF"/>
            <w:noWrap/>
            <w:vAlign w:val="center"/>
            <w:hideMark/>
          </w:tcPr>
          <w:p w14:paraId="4C26728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A03DFC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55F3D75" w14:textId="77777777" w:rsidTr="00487F27">
        <w:trPr>
          <w:trHeight w:val="240"/>
        </w:trPr>
        <w:tc>
          <w:tcPr>
            <w:tcW w:w="0" w:type="auto"/>
            <w:tcBorders>
              <w:top w:val="nil"/>
              <w:left w:val="nil"/>
              <w:bottom w:val="nil"/>
              <w:right w:val="nil"/>
            </w:tcBorders>
            <w:shd w:val="clear" w:color="auto" w:fill="auto"/>
            <w:noWrap/>
            <w:vAlign w:val="bottom"/>
            <w:hideMark/>
          </w:tcPr>
          <w:p w14:paraId="07B6E08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0DD007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019</w:t>
            </w:r>
          </w:p>
        </w:tc>
        <w:tc>
          <w:tcPr>
            <w:tcW w:w="0" w:type="auto"/>
            <w:tcBorders>
              <w:top w:val="nil"/>
              <w:left w:val="nil"/>
              <w:bottom w:val="nil"/>
              <w:right w:val="nil"/>
            </w:tcBorders>
            <w:shd w:val="clear" w:color="000000" w:fill="FFFFFF"/>
            <w:noWrap/>
            <w:vAlign w:val="center"/>
            <w:hideMark/>
          </w:tcPr>
          <w:p w14:paraId="00B947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SILVANA GONÇALVES DE MELO STIELER</w:t>
            </w:r>
          </w:p>
        </w:tc>
        <w:tc>
          <w:tcPr>
            <w:tcW w:w="0" w:type="auto"/>
            <w:tcBorders>
              <w:top w:val="nil"/>
              <w:left w:val="nil"/>
              <w:bottom w:val="nil"/>
              <w:right w:val="nil"/>
            </w:tcBorders>
            <w:shd w:val="clear" w:color="000000" w:fill="FFFFFF"/>
            <w:noWrap/>
            <w:vAlign w:val="center"/>
            <w:hideMark/>
          </w:tcPr>
          <w:p w14:paraId="5F00F66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12733945858</w:t>
            </w:r>
          </w:p>
        </w:tc>
        <w:tc>
          <w:tcPr>
            <w:tcW w:w="0" w:type="auto"/>
            <w:tcBorders>
              <w:top w:val="nil"/>
              <w:left w:val="nil"/>
              <w:bottom w:val="nil"/>
              <w:right w:val="nil"/>
            </w:tcBorders>
            <w:shd w:val="clear" w:color="000000" w:fill="FFFFFF"/>
            <w:noWrap/>
            <w:vAlign w:val="center"/>
            <w:hideMark/>
          </w:tcPr>
          <w:p w14:paraId="42F8E6F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1C1081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D4C87BA" w14:textId="77777777" w:rsidTr="00487F27">
        <w:trPr>
          <w:trHeight w:val="240"/>
        </w:trPr>
        <w:tc>
          <w:tcPr>
            <w:tcW w:w="0" w:type="auto"/>
            <w:tcBorders>
              <w:top w:val="nil"/>
              <w:left w:val="nil"/>
              <w:bottom w:val="nil"/>
              <w:right w:val="nil"/>
            </w:tcBorders>
            <w:shd w:val="clear" w:color="auto" w:fill="auto"/>
            <w:noWrap/>
            <w:vAlign w:val="bottom"/>
            <w:hideMark/>
          </w:tcPr>
          <w:p w14:paraId="71C57DB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407458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016</w:t>
            </w:r>
          </w:p>
        </w:tc>
        <w:tc>
          <w:tcPr>
            <w:tcW w:w="0" w:type="auto"/>
            <w:tcBorders>
              <w:top w:val="nil"/>
              <w:left w:val="nil"/>
              <w:bottom w:val="nil"/>
              <w:right w:val="nil"/>
            </w:tcBorders>
            <w:shd w:val="clear" w:color="000000" w:fill="FFFFFF"/>
            <w:noWrap/>
            <w:vAlign w:val="center"/>
            <w:hideMark/>
          </w:tcPr>
          <w:p w14:paraId="4A67A4D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SILVIA VON GROLL</w:t>
            </w:r>
          </w:p>
        </w:tc>
        <w:tc>
          <w:tcPr>
            <w:tcW w:w="0" w:type="auto"/>
            <w:tcBorders>
              <w:top w:val="nil"/>
              <w:left w:val="nil"/>
              <w:bottom w:val="nil"/>
              <w:right w:val="nil"/>
            </w:tcBorders>
            <w:shd w:val="clear" w:color="000000" w:fill="FFFFFF"/>
            <w:noWrap/>
            <w:vAlign w:val="center"/>
            <w:hideMark/>
          </w:tcPr>
          <w:p w14:paraId="052CAF6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02423424930</w:t>
            </w:r>
          </w:p>
        </w:tc>
        <w:tc>
          <w:tcPr>
            <w:tcW w:w="0" w:type="auto"/>
            <w:tcBorders>
              <w:top w:val="nil"/>
              <w:left w:val="nil"/>
              <w:bottom w:val="nil"/>
              <w:right w:val="nil"/>
            </w:tcBorders>
            <w:shd w:val="clear" w:color="000000" w:fill="FFFFFF"/>
            <w:noWrap/>
            <w:vAlign w:val="center"/>
            <w:hideMark/>
          </w:tcPr>
          <w:p w14:paraId="1E525C6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109.393,42</w:t>
            </w:r>
          </w:p>
        </w:tc>
        <w:tc>
          <w:tcPr>
            <w:tcW w:w="0" w:type="auto"/>
            <w:tcBorders>
              <w:top w:val="nil"/>
              <w:left w:val="nil"/>
              <w:bottom w:val="nil"/>
              <w:right w:val="nil"/>
            </w:tcBorders>
            <w:shd w:val="clear" w:color="000000" w:fill="FFFFFF"/>
            <w:noWrap/>
            <w:vAlign w:val="center"/>
            <w:hideMark/>
          </w:tcPr>
          <w:p w14:paraId="58AF048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7763E5DA" w14:textId="77777777" w:rsidTr="00487F27">
        <w:trPr>
          <w:trHeight w:val="240"/>
        </w:trPr>
        <w:tc>
          <w:tcPr>
            <w:tcW w:w="0" w:type="auto"/>
            <w:tcBorders>
              <w:top w:val="nil"/>
              <w:left w:val="nil"/>
              <w:bottom w:val="nil"/>
              <w:right w:val="nil"/>
            </w:tcBorders>
            <w:shd w:val="clear" w:color="auto" w:fill="auto"/>
            <w:noWrap/>
            <w:vAlign w:val="bottom"/>
            <w:hideMark/>
          </w:tcPr>
          <w:p w14:paraId="0BFFD3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7066479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006</w:t>
            </w:r>
          </w:p>
        </w:tc>
        <w:tc>
          <w:tcPr>
            <w:tcW w:w="0" w:type="auto"/>
            <w:tcBorders>
              <w:top w:val="nil"/>
              <w:left w:val="nil"/>
              <w:bottom w:val="nil"/>
              <w:right w:val="nil"/>
            </w:tcBorders>
            <w:shd w:val="clear" w:color="000000" w:fill="FFFFFF"/>
            <w:noWrap/>
            <w:vAlign w:val="center"/>
            <w:hideMark/>
          </w:tcPr>
          <w:p w14:paraId="1ED4401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SIRLEI DA SILVA ALVES</w:t>
            </w:r>
          </w:p>
        </w:tc>
        <w:tc>
          <w:tcPr>
            <w:tcW w:w="0" w:type="auto"/>
            <w:tcBorders>
              <w:top w:val="nil"/>
              <w:left w:val="nil"/>
              <w:bottom w:val="nil"/>
              <w:right w:val="nil"/>
            </w:tcBorders>
            <w:shd w:val="clear" w:color="000000" w:fill="FFFFFF"/>
            <w:noWrap/>
            <w:vAlign w:val="center"/>
            <w:hideMark/>
          </w:tcPr>
          <w:p w14:paraId="4FACB2D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90726847100</w:t>
            </w:r>
          </w:p>
        </w:tc>
        <w:tc>
          <w:tcPr>
            <w:tcW w:w="0" w:type="auto"/>
            <w:tcBorders>
              <w:top w:val="nil"/>
              <w:left w:val="nil"/>
              <w:bottom w:val="nil"/>
              <w:right w:val="nil"/>
            </w:tcBorders>
            <w:shd w:val="clear" w:color="000000" w:fill="FFFFFF"/>
            <w:noWrap/>
            <w:vAlign w:val="center"/>
            <w:hideMark/>
          </w:tcPr>
          <w:p w14:paraId="2F54AF5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5ED6F43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2B1B024B" w14:textId="77777777" w:rsidTr="00487F27">
        <w:trPr>
          <w:trHeight w:val="240"/>
        </w:trPr>
        <w:tc>
          <w:tcPr>
            <w:tcW w:w="0" w:type="auto"/>
            <w:tcBorders>
              <w:top w:val="nil"/>
              <w:left w:val="nil"/>
              <w:bottom w:val="nil"/>
              <w:right w:val="nil"/>
            </w:tcBorders>
            <w:shd w:val="clear" w:color="auto" w:fill="auto"/>
            <w:noWrap/>
            <w:vAlign w:val="bottom"/>
            <w:hideMark/>
          </w:tcPr>
          <w:p w14:paraId="4E75D06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18C91B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008</w:t>
            </w:r>
          </w:p>
        </w:tc>
        <w:tc>
          <w:tcPr>
            <w:tcW w:w="0" w:type="auto"/>
            <w:tcBorders>
              <w:top w:val="nil"/>
              <w:left w:val="nil"/>
              <w:bottom w:val="nil"/>
              <w:right w:val="nil"/>
            </w:tcBorders>
            <w:shd w:val="clear" w:color="000000" w:fill="FFFFFF"/>
            <w:noWrap/>
            <w:vAlign w:val="center"/>
            <w:hideMark/>
          </w:tcPr>
          <w:p w14:paraId="7630985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SONIA MARIA SANTOS PESSOA</w:t>
            </w:r>
          </w:p>
        </w:tc>
        <w:tc>
          <w:tcPr>
            <w:tcW w:w="0" w:type="auto"/>
            <w:tcBorders>
              <w:top w:val="nil"/>
              <w:left w:val="nil"/>
              <w:bottom w:val="nil"/>
              <w:right w:val="nil"/>
            </w:tcBorders>
            <w:shd w:val="clear" w:color="000000" w:fill="FFFFFF"/>
            <w:noWrap/>
            <w:vAlign w:val="center"/>
            <w:hideMark/>
          </w:tcPr>
          <w:p w14:paraId="4150830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43243355168</w:t>
            </w:r>
          </w:p>
        </w:tc>
        <w:tc>
          <w:tcPr>
            <w:tcW w:w="0" w:type="auto"/>
            <w:tcBorders>
              <w:top w:val="nil"/>
              <w:left w:val="nil"/>
              <w:bottom w:val="nil"/>
              <w:right w:val="nil"/>
            </w:tcBorders>
            <w:shd w:val="clear" w:color="000000" w:fill="FFFFFF"/>
            <w:noWrap/>
            <w:vAlign w:val="center"/>
            <w:hideMark/>
          </w:tcPr>
          <w:p w14:paraId="48BFFD3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861CDA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9CDCA79" w14:textId="77777777" w:rsidTr="00487F27">
        <w:trPr>
          <w:trHeight w:val="240"/>
        </w:trPr>
        <w:tc>
          <w:tcPr>
            <w:tcW w:w="0" w:type="auto"/>
            <w:tcBorders>
              <w:top w:val="nil"/>
              <w:left w:val="nil"/>
              <w:bottom w:val="nil"/>
              <w:right w:val="nil"/>
            </w:tcBorders>
            <w:shd w:val="clear" w:color="auto" w:fill="auto"/>
            <w:noWrap/>
            <w:vAlign w:val="bottom"/>
            <w:hideMark/>
          </w:tcPr>
          <w:p w14:paraId="4633B8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4937553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002</w:t>
            </w:r>
          </w:p>
        </w:tc>
        <w:tc>
          <w:tcPr>
            <w:tcW w:w="0" w:type="auto"/>
            <w:tcBorders>
              <w:top w:val="nil"/>
              <w:left w:val="nil"/>
              <w:bottom w:val="nil"/>
              <w:right w:val="nil"/>
            </w:tcBorders>
            <w:shd w:val="clear" w:color="000000" w:fill="FFFFFF"/>
            <w:noWrap/>
            <w:vAlign w:val="center"/>
            <w:hideMark/>
          </w:tcPr>
          <w:p w14:paraId="6ACCDF1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TARCISIO MOREIRA DE OLIVEIRA</w:t>
            </w:r>
          </w:p>
        </w:tc>
        <w:tc>
          <w:tcPr>
            <w:tcW w:w="0" w:type="auto"/>
            <w:tcBorders>
              <w:top w:val="nil"/>
              <w:left w:val="nil"/>
              <w:bottom w:val="nil"/>
              <w:right w:val="nil"/>
            </w:tcBorders>
            <w:shd w:val="clear" w:color="000000" w:fill="FFFFFF"/>
            <w:noWrap/>
            <w:vAlign w:val="center"/>
            <w:hideMark/>
          </w:tcPr>
          <w:p w14:paraId="50986E5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33589216620</w:t>
            </w:r>
          </w:p>
        </w:tc>
        <w:tc>
          <w:tcPr>
            <w:tcW w:w="0" w:type="auto"/>
            <w:tcBorders>
              <w:top w:val="nil"/>
              <w:left w:val="nil"/>
              <w:bottom w:val="nil"/>
              <w:right w:val="nil"/>
            </w:tcBorders>
            <w:shd w:val="clear" w:color="000000" w:fill="FFFFFF"/>
            <w:noWrap/>
            <w:vAlign w:val="center"/>
            <w:hideMark/>
          </w:tcPr>
          <w:p w14:paraId="02CD135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06B920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4E9C7C6" w14:textId="77777777" w:rsidTr="00487F27">
        <w:trPr>
          <w:trHeight w:val="240"/>
        </w:trPr>
        <w:tc>
          <w:tcPr>
            <w:tcW w:w="0" w:type="auto"/>
            <w:tcBorders>
              <w:top w:val="nil"/>
              <w:left w:val="nil"/>
              <w:bottom w:val="nil"/>
              <w:right w:val="nil"/>
            </w:tcBorders>
            <w:shd w:val="clear" w:color="auto" w:fill="auto"/>
            <w:noWrap/>
            <w:vAlign w:val="bottom"/>
            <w:hideMark/>
          </w:tcPr>
          <w:p w14:paraId="36DD49B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6261CF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009</w:t>
            </w:r>
          </w:p>
        </w:tc>
        <w:tc>
          <w:tcPr>
            <w:tcW w:w="0" w:type="auto"/>
            <w:tcBorders>
              <w:top w:val="nil"/>
              <w:left w:val="nil"/>
              <w:bottom w:val="nil"/>
              <w:right w:val="nil"/>
            </w:tcBorders>
            <w:shd w:val="clear" w:color="000000" w:fill="FFFFFF"/>
            <w:noWrap/>
            <w:vAlign w:val="center"/>
            <w:hideMark/>
          </w:tcPr>
          <w:p w14:paraId="5D5FF3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TEMIS ELENA PICCOLI SCHNEIDER</w:t>
            </w:r>
          </w:p>
        </w:tc>
        <w:tc>
          <w:tcPr>
            <w:tcW w:w="0" w:type="auto"/>
            <w:tcBorders>
              <w:top w:val="nil"/>
              <w:left w:val="nil"/>
              <w:bottom w:val="nil"/>
              <w:right w:val="nil"/>
            </w:tcBorders>
            <w:shd w:val="clear" w:color="000000" w:fill="FFFFFF"/>
            <w:noWrap/>
            <w:vAlign w:val="center"/>
            <w:hideMark/>
          </w:tcPr>
          <w:p w14:paraId="45077A3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75906686053</w:t>
            </w:r>
          </w:p>
        </w:tc>
        <w:tc>
          <w:tcPr>
            <w:tcW w:w="0" w:type="auto"/>
            <w:tcBorders>
              <w:top w:val="nil"/>
              <w:left w:val="nil"/>
              <w:bottom w:val="nil"/>
              <w:right w:val="nil"/>
            </w:tcBorders>
            <w:shd w:val="clear" w:color="000000" w:fill="FFFFFF"/>
            <w:noWrap/>
            <w:vAlign w:val="center"/>
            <w:hideMark/>
          </w:tcPr>
          <w:p w14:paraId="4AE97F5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136.223,64</w:t>
            </w:r>
          </w:p>
        </w:tc>
        <w:tc>
          <w:tcPr>
            <w:tcW w:w="0" w:type="auto"/>
            <w:tcBorders>
              <w:top w:val="nil"/>
              <w:left w:val="nil"/>
              <w:bottom w:val="nil"/>
              <w:right w:val="nil"/>
            </w:tcBorders>
            <w:shd w:val="clear" w:color="000000" w:fill="FFFFFF"/>
            <w:noWrap/>
            <w:vAlign w:val="center"/>
            <w:hideMark/>
          </w:tcPr>
          <w:p w14:paraId="7AC78FE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3B42D129" w14:textId="77777777" w:rsidTr="00487F27">
        <w:trPr>
          <w:trHeight w:val="240"/>
        </w:trPr>
        <w:tc>
          <w:tcPr>
            <w:tcW w:w="0" w:type="auto"/>
            <w:tcBorders>
              <w:top w:val="nil"/>
              <w:left w:val="nil"/>
              <w:bottom w:val="nil"/>
              <w:right w:val="nil"/>
            </w:tcBorders>
            <w:shd w:val="clear" w:color="auto" w:fill="auto"/>
            <w:noWrap/>
            <w:vAlign w:val="bottom"/>
            <w:hideMark/>
          </w:tcPr>
          <w:p w14:paraId="27A1CBD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05152FC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026</w:t>
            </w:r>
          </w:p>
        </w:tc>
        <w:tc>
          <w:tcPr>
            <w:tcW w:w="0" w:type="auto"/>
            <w:tcBorders>
              <w:top w:val="nil"/>
              <w:left w:val="nil"/>
              <w:bottom w:val="nil"/>
              <w:right w:val="nil"/>
            </w:tcBorders>
            <w:shd w:val="clear" w:color="000000" w:fill="FFFFFF"/>
            <w:noWrap/>
            <w:vAlign w:val="center"/>
            <w:hideMark/>
          </w:tcPr>
          <w:p w14:paraId="18D69BC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TEMIS ELENA PICCOLI SCHNEIDER</w:t>
            </w:r>
          </w:p>
        </w:tc>
        <w:tc>
          <w:tcPr>
            <w:tcW w:w="0" w:type="auto"/>
            <w:tcBorders>
              <w:top w:val="nil"/>
              <w:left w:val="nil"/>
              <w:bottom w:val="nil"/>
              <w:right w:val="nil"/>
            </w:tcBorders>
            <w:shd w:val="clear" w:color="000000" w:fill="FFFFFF"/>
            <w:noWrap/>
            <w:vAlign w:val="center"/>
            <w:hideMark/>
          </w:tcPr>
          <w:p w14:paraId="7C228A1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75906686053</w:t>
            </w:r>
          </w:p>
        </w:tc>
        <w:tc>
          <w:tcPr>
            <w:tcW w:w="0" w:type="auto"/>
            <w:tcBorders>
              <w:top w:val="nil"/>
              <w:left w:val="nil"/>
              <w:bottom w:val="nil"/>
              <w:right w:val="nil"/>
            </w:tcBorders>
            <w:shd w:val="clear" w:color="000000" w:fill="FFFFFF"/>
            <w:noWrap/>
            <w:vAlign w:val="center"/>
            <w:hideMark/>
          </w:tcPr>
          <w:p w14:paraId="54177C2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168.657,84</w:t>
            </w:r>
          </w:p>
        </w:tc>
        <w:tc>
          <w:tcPr>
            <w:tcW w:w="0" w:type="auto"/>
            <w:tcBorders>
              <w:top w:val="nil"/>
              <w:left w:val="nil"/>
              <w:bottom w:val="nil"/>
              <w:right w:val="nil"/>
            </w:tcBorders>
            <w:shd w:val="clear" w:color="000000" w:fill="FFFFFF"/>
            <w:noWrap/>
            <w:vAlign w:val="center"/>
            <w:hideMark/>
          </w:tcPr>
          <w:p w14:paraId="2403A7A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6C3ED14F" w14:textId="77777777" w:rsidTr="00487F27">
        <w:trPr>
          <w:trHeight w:val="240"/>
        </w:trPr>
        <w:tc>
          <w:tcPr>
            <w:tcW w:w="0" w:type="auto"/>
            <w:tcBorders>
              <w:top w:val="nil"/>
              <w:left w:val="nil"/>
              <w:bottom w:val="nil"/>
              <w:right w:val="nil"/>
            </w:tcBorders>
            <w:shd w:val="clear" w:color="auto" w:fill="auto"/>
            <w:noWrap/>
            <w:vAlign w:val="bottom"/>
            <w:hideMark/>
          </w:tcPr>
          <w:p w14:paraId="0D5EED8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DCB59D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004</w:t>
            </w:r>
          </w:p>
        </w:tc>
        <w:tc>
          <w:tcPr>
            <w:tcW w:w="0" w:type="auto"/>
            <w:tcBorders>
              <w:top w:val="nil"/>
              <w:left w:val="nil"/>
              <w:bottom w:val="nil"/>
              <w:right w:val="nil"/>
            </w:tcBorders>
            <w:shd w:val="clear" w:color="000000" w:fill="FFFFFF"/>
            <w:noWrap/>
            <w:vAlign w:val="center"/>
            <w:hideMark/>
          </w:tcPr>
          <w:p w14:paraId="4D435C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TERESINHA STANGHERLIN</w:t>
            </w:r>
          </w:p>
        </w:tc>
        <w:tc>
          <w:tcPr>
            <w:tcW w:w="0" w:type="auto"/>
            <w:tcBorders>
              <w:top w:val="nil"/>
              <w:left w:val="nil"/>
              <w:bottom w:val="nil"/>
              <w:right w:val="nil"/>
            </w:tcBorders>
            <w:shd w:val="clear" w:color="000000" w:fill="FFFFFF"/>
            <w:noWrap/>
            <w:vAlign w:val="center"/>
            <w:hideMark/>
          </w:tcPr>
          <w:p w14:paraId="2C4E3B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50253077915</w:t>
            </w:r>
          </w:p>
        </w:tc>
        <w:tc>
          <w:tcPr>
            <w:tcW w:w="0" w:type="auto"/>
            <w:tcBorders>
              <w:top w:val="nil"/>
              <w:left w:val="nil"/>
              <w:bottom w:val="nil"/>
              <w:right w:val="nil"/>
            </w:tcBorders>
            <w:shd w:val="clear" w:color="000000" w:fill="FFFFFF"/>
            <w:noWrap/>
            <w:vAlign w:val="center"/>
            <w:hideMark/>
          </w:tcPr>
          <w:p w14:paraId="503F980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104.634,60</w:t>
            </w:r>
          </w:p>
        </w:tc>
        <w:tc>
          <w:tcPr>
            <w:tcW w:w="0" w:type="auto"/>
            <w:tcBorders>
              <w:top w:val="nil"/>
              <w:left w:val="nil"/>
              <w:bottom w:val="nil"/>
              <w:right w:val="nil"/>
            </w:tcBorders>
            <w:shd w:val="clear" w:color="000000" w:fill="FFFFFF"/>
            <w:noWrap/>
            <w:vAlign w:val="center"/>
            <w:hideMark/>
          </w:tcPr>
          <w:p w14:paraId="32B887C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08BBEDC1" w14:textId="77777777" w:rsidTr="00487F27">
        <w:trPr>
          <w:trHeight w:val="240"/>
        </w:trPr>
        <w:tc>
          <w:tcPr>
            <w:tcW w:w="0" w:type="auto"/>
            <w:tcBorders>
              <w:top w:val="nil"/>
              <w:left w:val="nil"/>
              <w:bottom w:val="nil"/>
              <w:right w:val="nil"/>
            </w:tcBorders>
            <w:shd w:val="clear" w:color="auto" w:fill="auto"/>
            <w:noWrap/>
            <w:vAlign w:val="bottom"/>
            <w:hideMark/>
          </w:tcPr>
          <w:p w14:paraId="40F0BD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6EB530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040</w:t>
            </w:r>
          </w:p>
        </w:tc>
        <w:tc>
          <w:tcPr>
            <w:tcW w:w="0" w:type="auto"/>
            <w:tcBorders>
              <w:top w:val="nil"/>
              <w:left w:val="nil"/>
              <w:bottom w:val="nil"/>
              <w:right w:val="nil"/>
            </w:tcBorders>
            <w:shd w:val="clear" w:color="000000" w:fill="FFFFFF"/>
            <w:noWrap/>
            <w:vAlign w:val="center"/>
            <w:hideMark/>
          </w:tcPr>
          <w:p w14:paraId="381E3AE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TEREZINHA GOMES DO NASCIMENTO PEDRO</w:t>
            </w:r>
          </w:p>
        </w:tc>
        <w:tc>
          <w:tcPr>
            <w:tcW w:w="0" w:type="auto"/>
            <w:tcBorders>
              <w:top w:val="nil"/>
              <w:left w:val="nil"/>
              <w:bottom w:val="nil"/>
              <w:right w:val="nil"/>
            </w:tcBorders>
            <w:shd w:val="clear" w:color="000000" w:fill="FFFFFF"/>
            <w:noWrap/>
            <w:vAlign w:val="center"/>
            <w:hideMark/>
          </w:tcPr>
          <w:p w14:paraId="7AC5C73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49001175104</w:t>
            </w:r>
          </w:p>
        </w:tc>
        <w:tc>
          <w:tcPr>
            <w:tcW w:w="0" w:type="auto"/>
            <w:tcBorders>
              <w:top w:val="nil"/>
              <w:left w:val="nil"/>
              <w:bottom w:val="nil"/>
              <w:right w:val="nil"/>
            </w:tcBorders>
            <w:shd w:val="clear" w:color="000000" w:fill="FFFFFF"/>
            <w:noWrap/>
            <w:vAlign w:val="center"/>
            <w:hideMark/>
          </w:tcPr>
          <w:p w14:paraId="107978E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93.959,30</w:t>
            </w:r>
          </w:p>
        </w:tc>
        <w:tc>
          <w:tcPr>
            <w:tcW w:w="0" w:type="auto"/>
            <w:tcBorders>
              <w:top w:val="nil"/>
              <w:left w:val="nil"/>
              <w:bottom w:val="nil"/>
              <w:right w:val="nil"/>
            </w:tcBorders>
            <w:shd w:val="clear" w:color="000000" w:fill="FFFFFF"/>
            <w:noWrap/>
            <w:vAlign w:val="center"/>
            <w:hideMark/>
          </w:tcPr>
          <w:p w14:paraId="1F1F242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10/01/2028</w:t>
            </w:r>
          </w:p>
        </w:tc>
      </w:tr>
      <w:tr w:rsidR="00487F27" w:rsidRPr="00487F27" w14:paraId="520C290F" w14:textId="77777777" w:rsidTr="00487F27">
        <w:trPr>
          <w:trHeight w:val="240"/>
        </w:trPr>
        <w:tc>
          <w:tcPr>
            <w:tcW w:w="0" w:type="auto"/>
            <w:tcBorders>
              <w:top w:val="nil"/>
              <w:left w:val="nil"/>
              <w:bottom w:val="nil"/>
              <w:right w:val="nil"/>
            </w:tcBorders>
            <w:shd w:val="clear" w:color="auto" w:fill="auto"/>
            <w:noWrap/>
            <w:vAlign w:val="bottom"/>
            <w:hideMark/>
          </w:tcPr>
          <w:p w14:paraId="2C9CAD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11CA1C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010</w:t>
            </w:r>
          </w:p>
        </w:tc>
        <w:tc>
          <w:tcPr>
            <w:tcW w:w="0" w:type="auto"/>
            <w:tcBorders>
              <w:top w:val="nil"/>
              <w:left w:val="nil"/>
              <w:bottom w:val="nil"/>
              <w:right w:val="nil"/>
            </w:tcBorders>
            <w:shd w:val="clear" w:color="000000" w:fill="FFFFFF"/>
            <w:noWrap/>
            <w:vAlign w:val="center"/>
            <w:hideMark/>
          </w:tcPr>
          <w:p w14:paraId="11C339F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THALISSA MANIÇOBA HORN</w:t>
            </w:r>
          </w:p>
        </w:tc>
        <w:tc>
          <w:tcPr>
            <w:tcW w:w="0" w:type="auto"/>
            <w:tcBorders>
              <w:top w:val="nil"/>
              <w:left w:val="nil"/>
              <w:bottom w:val="nil"/>
              <w:right w:val="nil"/>
            </w:tcBorders>
            <w:shd w:val="clear" w:color="000000" w:fill="FFFFFF"/>
            <w:noWrap/>
            <w:vAlign w:val="center"/>
            <w:hideMark/>
          </w:tcPr>
          <w:p w14:paraId="099351C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06357604100</w:t>
            </w:r>
          </w:p>
        </w:tc>
        <w:tc>
          <w:tcPr>
            <w:tcW w:w="0" w:type="auto"/>
            <w:tcBorders>
              <w:top w:val="nil"/>
              <w:left w:val="nil"/>
              <w:bottom w:val="nil"/>
              <w:right w:val="nil"/>
            </w:tcBorders>
            <w:shd w:val="clear" w:color="000000" w:fill="FFFFFF"/>
            <w:noWrap/>
            <w:vAlign w:val="center"/>
            <w:hideMark/>
          </w:tcPr>
          <w:p w14:paraId="73B44C9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6EAA01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E7B4068" w14:textId="77777777" w:rsidTr="00487F27">
        <w:trPr>
          <w:trHeight w:val="240"/>
        </w:trPr>
        <w:tc>
          <w:tcPr>
            <w:tcW w:w="0" w:type="auto"/>
            <w:tcBorders>
              <w:top w:val="nil"/>
              <w:left w:val="nil"/>
              <w:bottom w:val="nil"/>
              <w:right w:val="nil"/>
            </w:tcBorders>
            <w:shd w:val="clear" w:color="auto" w:fill="auto"/>
            <w:noWrap/>
            <w:vAlign w:val="bottom"/>
            <w:hideMark/>
          </w:tcPr>
          <w:p w14:paraId="378FFFB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2A51CC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014</w:t>
            </w:r>
          </w:p>
        </w:tc>
        <w:tc>
          <w:tcPr>
            <w:tcW w:w="0" w:type="auto"/>
            <w:tcBorders>
              <w:top w:val="nil"/>
              <w:left w:val="nil"/>
              <w:bottom w:val="nil"/>
              <w:right w:val="nil"/>
            </w:tcBorders>
            <w:shd w:val="clear" w:color="000000" w:fill="FFFFFF"/>
            <w:noWrap/>
            <w:vAlign w:val="center"/>
            <w:hideMark/>
          </w:tcPr>
          <w:p w14:paraId="1F0FB2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THIAGO OLIVEIRA DA SILVA</w:t>
            </w:r>
          </w:p>
        </w:tc>
        <w:tc>
          <w:tcPr>
            <w:tcW w:w="0" w:type="auto"/>
            <w:tcBorders>
              <w:top w:val="nil"/>
              <w:left w:val="nil"/>
              <w:bottom w:val="nil"/>
              <w:right w:val="nil"/>
            </w:tcBorders>
            <w:shd w:val="clear" w:color="000000" w:fill="FFFFFF"/>
            <w:noWrap/>
            <w:vAlign w:val="center"/>
            <w:hideMark/>
          </w:tcPr>
          <w:p w14:paraId="384EF6E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05203174164</w:t>
            </w:r>
          </w:p>
        </w:tc>
        <w:tc>
          <w:tcPr>
            <w:tcW w:w="0" w:type="auto"/>
            <w:tcBorders>
              <w:top w:val="nil"/>
              <w:left w:val="nil"/>
              <w:bottom w:val="nil"/>
              <w:right w:val="nil"/>
            </w:tcBorders>
            <w:shd w:val="clear" w:color="000000" w:fill="FFFFFF"/>
            <w:noWrap/>
            <w:vAlign w:val="center"/>
            <w:hideMark/>
          </w:tcPr>
          <w:p w14:paraId="4862AB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C4BAE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49869E5" w14:textId="77777777" w:rsidTr="00487F27">
        <w:trPr>
          <w:trHeight w:val="240"/>
        </w:trPr>
        <w:tc>
          <w:tcPr>
            <w:tcW w:w="0" w:type="auto"/>
            <w:tcBorders>
              <w:top w:val="nil"/>
              <w:left w:val="nil"/>
              <w:bottom w:val="nil"/>
              <w:right w:val="nil"/>
            </w:tcBorders>
            <w:shd w:val="clear" w:color="auto" w:fill="auto"/>
            <w:noWrap/>
            <w:vAlign w:val="bottom"/>
            <w:hideMark/>
          </w:tcPr>
          <w:p w14:paraId="6962B50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0AC72F2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015</w:t>
            </w:r>
          </w:p>
        </w:tc>
        <w:tc>
          <w:tcPr>
            <w:tcW w:w="0" w:type="auto"/>
            <w:tcBorders>
              <w:top w:val="nil"/>
              <w:left w:val="nil"/>
              <w:bottom w:val="nil"/>
              <w:right w:val="nil"/>
            </w:tcBorders>
            <w:shd w:val="clear" w:color="000000" w:fill="FFFFFF"/>
            <w:noWrap/>
            <w:vAlign w:val="center"/>
            <w:hideMark/>
          </w:tcPr>
          <w:p w14:paraId="16679BD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THIAGO ROCHA DE AGUIAR</w:t>
            </w:r>
          </w:p>
        </w:tc>
        <w:tc>
          <w:tcPr>
            <w:tcW w:w="0" w:type="auto"/>
            <w:tcBorders>
              <w:top w:val="nil"/>
              <w:left w:val="nil"/>
              <w:bottom w:val="nil"/>
              <w:right w:val="nil"/>
            </w:tcBorders>
            <w:shd w:val="clear" w:color="000000" w:fill="FFFFFF"/>
            <w:noWrap/>
            <w:vAlign w:val="center"/>
            <w:hideMark/>
          </w:tcPr>
          <w:p w14:paraId="1FD2704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02282765192</w:t>
            </w:r>
          </w:p>
        </w:tc>
        <w:tc>
          <w:tcPr>
            <w:tcW w:w="0" w:type="auto"/>
            <w:tcBorders>
              <w:top w:val="nil"/>
              <w:left w:val="nil"/>
              <w:bottom w:val="nil"/>
              <w:right w:val="nil"/>
            </w:tcBorders>
            <w:shd w:val="clear" w:color="000000" w:fill="FFFFFF"/>
            <w:noWrap/>
            <w:vAlign w:val="center"/>
            <w:hideMark/>
          </w:tcPr>
          <w:p w14:paraId="672B3B1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134.926,89</w:t>
            </w:r>
          </w:p>
        </w:tc>
        <w:tc>
          <w:tcPr>
            <w:tcW w:w="0" w:type="auto"/>
            <w:tcBorders>
              <w:top w:val="nil"/>
              <w:left w:val="nil"/>
              <w:bottom w:val="nil"/>
              <w:right w:val="nil"/>
            </w:tcBorders>
            <w:shd w:val="clear" w:color="000000" w:fill="FFFFFF"/>
            <w:noWrap/>
            <w:vAlign w:val="center"/>
            <w:hideMark/>
          </w:tcPr>
          <w:p w14:paraId="0086207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68A8FE11" w14:textId="77777777" w:rsidTr="00487F27">
        <w:trPr>
          <w:trHeight w:val="240"/>
        </w:trPr>
        <w:tc>
          <w:tcPr>
            <w:tcW w:w="0" w:type="auto"/>
            <w:tcBorders>
              <w:top w:val="nil"/>
              <w:left w:val="nil"/>
              <w:bottom w:val="nil"/>
              <w:right w:val="nil"/>
            </w:tcBorders>
            <w:shd w:val="clear" w:color="auto" w:fill="auto"/>
            <w:noWrap/>
            <w:vAlign w:val="bottom"/>
            <w:hideMark/>
          </w:tcPr>
          <w:p w14:paraId="562348E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22B10C5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021</w:t>
            </w:r>
          </w:p>
        </w:tc>
        <w:tc>
          <w:tcPr>
            <w:tcW w:w="0" w:type="auto"/>
            <w:tcBorders>
              <w:top w:val="nil"/>
              <w:left w:val="nil"/>
              <w:bottom w:val="nil"/>
              <w:right w:val="nil"/>
            </w:tcBorders>
            <w:shd w:val="clear" w:color="000000" w:fill="FFFFFF"/>
            <w:noWrap/>
            <w:vAlign w:val="center"/>
            <w:hideMark/>
          </w:tcPr>
          <w:p w14:paraId="7D343B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VAGNER HERKLOTZ</w:t>
            </w:r>
          </w:p>
        </w:tc>
        <w:tc>
          <w:tcPr>
            <w:tcW w:w="0" w:type="auto"/>
            <w:tcBorders>
              <w:top w:val="nil"/>
              <w:left w:val="nil"/>
              <w:bottom w:val="nil"/>
              <w:right w:val="nil"/>
            </w:tcBorders>
            <w:shd w:val="clear" w:color="000000" w:fill="FFFFFF"/>
            <w:noWrap/>
            <w:vAlign w:val="center"/>
            <w:hideMark/>
          </w:tcPr>
          <w:p w14:paraId="57E436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00142351105</w:t>
            </w:r>
          </w:p>
        </w:tc>
        <w:tc>
          <w:tcPr>
            <w:tcW w:w="0" w:type="auto"/>
            <w:tcBorders>
              <w:top w:val="nil"/>
              <w:left w:val="nil"/>
              <w:bottom w:val="nil"/>
              <w:right w:val="nil"/>
            </w:tcBorders>
            <w:shd w:val="clear" w:color="000000" w:fill="FFFFFF"/>
            <w:noWrap/>
            <w:vAlign w:val="center"/>
            <w:hideMark/>
          </w:tcPr>
          <w:p w14:paraId="69113D5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556A436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329CE70" w14:textId="77777777" w:rsidTr="00487F27">
        <w:trPr>
          <w:trHeight w:val="240"/>
        </w:trPr>
        <w:tc>
          <w:tcPr>
            <w:tcW w:w="0" w:type="auto"/>
            <w:tcBorders>
              <w:top w:val="nil"/>
              <w:left w:val="nil"/>
              <w:bottom w:val="nil"/>
              <w:right w:val="nil"/>
            </w:tcBorders>
            <w:shd w:val="clear" w:color="auto" w:fill="auto"/>
            <w:noWrap/>
            <w:vAlign w:val="bottom"/>
            <w:hideMark/>
          </w:tcPr>
          <w:p w14:paraId="3627B3B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2C26F9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012</w:t>
            </w:r>
          </w:p>
        </w:tc>
        <w:tc>
          <w:tcPr>
            <w:tcW w:w="0" w:type="auto"/>
            <w:tcBorders>
              <w:top w:val="nil"/>
              <w:left w:val="nil"/>
              <w:bottom w:val="nil"/>
              <w:right w:val="nil"/>
            </w:tcBorders>
            <w:shd w:val="clear" w:color="000000" w:fill="FFFFFF"/>
            <w:noWrap/>
            <w:vAlign w:val="center"/>
            <w:hideMark/>
          </w:tcPr>
          <w:p w14:paraId="6E4A2A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VAGNER HERKLOTZ</w:t>
            </w:r>
          </w:p>
        </w:tc>
        <w:tc>
          <w:tcPr>
            <w:tcW w:w="0" w:type="auto"/>
            <w:tcBorders>
              <w:top w:val="nil"/>
              <w:left w:val="nil"/>
              <w:bottom w:val="nil"/>
              <w:right w:val="nil"/>
            </w:tcBorders>
            <w:shd w:val="clear" w:color="000000" w:fill="FFFFFF"/>
            <w:noWrap/>
            <w:vAlign w:val="center"/>
            <w:hideMark/>
          </w:tcPr>
          <w:p w14:paraId="2E56FC9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00142351105</w:t>
            </w:r>
          </w:p>
        </w:tc>
        <w:tc>
          <w:tcPr>
            <w:tcW w:w="0" w:type="auto"/>
            <w:tcBorders>
              <w:top w:val="nil"/>
              <w:left w:val="nil"/>
              <w:bottom w:val="nil"/>
              <w:right w:val="nil"/>
            </w:tcBorders>
            <w:shd w:val="clear" w:color="000000" w:fill="FFFFFF"/>
            <w:noWrap/>
            <w:vAlign w:val="center"/>
            <w:hideMark/>
          </w:tcPr>
          <w:p w14:paraId="5A24010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87.747,66</w:t>
            </w:r>
          </w:p>
        </w:tc>
        <w:tc>
          <w:tcPr>
            <w:tcW w:w="0" w:type="auto"/>
            <w:tcBorders>
              <w:top w:val="nil"/>
              <w:left w:val="nil"/>
              <w:bottom w:val="nil"/>
              <w:right w:val="nil"/>
            </w:tcBorders>
            <w:shd w:val="clear" w:color="000000" w:fill="FFFFFF"/>
            <w:noWrap/>
            <w:vAlign w:val="center"/>
            <w:hideMark/>
          </w:tcPr>
          <w:p w14:paraId="3248EFF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7D211D74" w14:textId="77777777" w:rsidTr="00487F27">
        <w:trPr>
          <w:trHeight w:val="240"/>
        </w:trPr>
        <w:tc>
          <w:tcPr>
            <w:tcW w:w="0" w:type="auto"/>
            <w:tcBorders>
              <w:top w:val="nil"/>
              <w:left w:val="nil"/>
              <w:bottom w:val="nil"/>
              <w:right w:val="nil"/>
            </w:tcBorders>
            <w:shd w:val="clear" w:color="auto" w:fill="auto"/>
            <w:noWrap/>
            <w:vAlign w:val="bottom"/>
            <w:hideMark/>
          </w:tcPr>
          <w:p w14:paraId="65E169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13869F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007</w:t>
            </w:r>
          </w:p>
        </w:tc>
        <w:tc>
          <w:tcPr>
            <w:tcW w:w="0" w:type="auto"/>
            <w:tcBorders>
              <w:top w:val="nil"/>
              <w:left w:val="nil"/>
              <w:bottom w:val="nil"/>
              <w:right w:val="nil"/>
            </w:tcBorders>
            <w:shd w:val="clear" w:color="000000" w:fill="FFFFFF"/>
            <w:noWrap/>
            <w:vAlign w:val="center"/>
            <w:hideMark/>
          </w:tcPr>
          <w:p w14:paraId="2EA13A8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VALDIR PALHARINI</w:t>
            </w:r>
          </w:p>
        </w:tc>
        <w:tc>
          <w:tcPr>
            <w:tcW w:w="0" w:type="auto"/>
            <w:tcBorders>
              <w:top w:val="nil"/>
              <w:left w:val="nil"/>
              <w:bottom w:val="nil"/>
              <w:right w:val="nil"/>
            </w:tcBorders>
            <w:shd w:val="clear" w:color="000000" w:fill="FFFFFF"/>
            <w:noWrap/>
            <w:vAlign w:val="center"/>
            <w:hideMark/>
          </w:tcPr>
          <w:p w14:paraId="7A4E344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03352791805</w:t>
            </w:r>
          </w:p>
        </w:tc>
        <w:tc>
          <w:tcPr>
            <w:tcW w:w="0" w:type="auto"/>
            <w:tcBorders>
              <w:top w:val="nil"/>
              <w:left w:val="nil"/>
              <w:bottom w:val="nil"/>
              <w:right w:val="nil"/>
            </w:tcBorders>
            <w:shd w:val="clear" w:color="000000" w:fill="FFFFFF"/>
            <w:noWrap/>
            <w:vAlign w:val="center"/>
            <w:hideMark/>
          </w:tcPr>
          <w:p w14:paraId="2537E08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6BAD945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EEE741A" w14:textId="77777777" w:rsidTr="00487F27">
        <w:trPr>
          <w:trHeight w:val="240"/>
        </w:trPr>
        <w:tc>
          <w:tcPr>
            <w:tcW w:w="0" w:type="auto"/>
            <w:tcBorders>
              <w:top w:val="nil"/>
              <w:left w:val="nil"/>
              <w:bottom w:val="nil"/>
              <w:right w:val="nil"/>
            </w:tcBorders>
            <w:shd w:val="clear" w:color="auto" w:fill="auto"/>
            <w:noWrap/>
            <w:vAlign w:val="bottom"/>
            <w:hideMark/>
          </w:tcPr>
          <w:p w14:paraId="7A73E68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4B6068F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027</w:t>
            </w:r>
          </w:p>
        </w:tc>
        <w:tc>
          <w:tcPr>
            <w:tcW w:w="0" w:type="auto"/>
            <w:tcBorders>
              <w:top w:val="nil"/>
              <w:left w:val="nil"/>
              <w:bottom w:val="nil"/>
              <w:right w:val="nil"/>
            </w:tcBorders>
            <w:shd w:val="clear" w:color="000000" w:fill="FFFFFF"/>
            <w:noWrap/>
            <w:vAlign w:val="center"/>
            <w:hideMark/>
          </w:tcPr>
          <w:p w14:paraId="4CA8B3E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VALDIR SEHN</w:t>
            </w:r>
          </w:p>
        </w:tc>
        <w:tc>
          <w:tcPr>
            <w:tcW w:w="0" w:type="auto"/>
            <w:tcBorders>
              <w:top w:val="nil"/>
              <w:left w:val="nil"/>
              <w:bottom w:val="nil"/>
              <w:right w:val="nil"/>
            </w:tcBorders>
            <w:shd w:val="clear" w:color="000000" w:fill="FFFFFF"/>
            <w:noWrap/>
            <w:vAlign w:val="center"/>
            <w:hideMark/>
          </w:tcPr>
          <w:p w14:paraId="7F0AD11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52231917149</w:t>
            </w:r>
          </w:p>
        </w:tc>
        <w:tc>
          <w:tcPr>
            <w:tcW w:w="0" w:type="auto"/>
            <w:tcBorders>
              <w:top w:val="nil"/>
              <w:left w:val="nil"/>
              <w:bottom w:val="nil"/>
              <w:right w:val="nil"/>
            </w:tcBorders>
            <w:shd w:val="clear" w:color="000000" w:fill="FFFFFF"/>
            <w:noWrap/>
            <w:vAlign w:val="center"/>
            <w:hideMark/>
          </w:tcPr>
          <w:p w14:paraId="5D04BC0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151.538,85</w:t>
            </w:r>
          </w:p>
        </w:tc>
        <w:tc>
          <w:tcPr>
            <w:tcW w:w="0" w:type="auto"/>
            <w:tcBorders>
              <w:top w:val="nil"/>
              <w:left w:val="nil"/>
              <w:bottom w:val="nil"/>
              <w:right w:val="nil"/>
            </w:tcBorders>
            <w:shd w:val="clear" w:color="000000" w:fill="FFFFFF"/>
            <w:noWrap/>
            <w:vAlign w:val="center"/>
            <w:hideMark/>
          </w:tcPr>
          <w:p w14:paraId="19ADE3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32D507EB" w14:textId="77777777" w:rsidTr="00487F27">
        <w:trPr>
          <w:trHeight w:val="240"/>
        </w:trPr>
        <w:tc>
          <w:tcPr>
            <w:tcW w:w="0" w:type="auto"/>
            <w:tcBorders>
              <w:top w:val="nil"/>
              <w:left w:val="nil"/>
              <w:bottom w:val="nil"/>
              <w:right w:val="nil"/>
            </w:tcBorders>
            <w:shd w:val="clear" w:color="auto" w:fill="auto"/>
            <w:noWrap/>
            <w:vAlign w:val="bottom"/>
            <w:hideMark/>
          </w:tcPr>
          <w:p w14:paraId="5CE8D57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6B5350F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005</w:t>
            </w:r>
          </w:p>
        </w:tc>
        <w:tc>
          <w:tcPr>
            <w:tcW w:w="0" w:type="auto"/>
            <w:tcBorders>
              <w:top w:val="nil"/>
              <w:left w:val="nil"/>
              <w:bottom w:val="nil"/>
              <w:right w:val="nil"/>
            </w:tcBorders>
            <w:shd w:val="clear" w:color="000000" w:fill="FFFFFF"/>
            <w:noWrap/>
            <w:vAlign w:val="center"/>
            <w:hideMark/>
          </w:tcPr>
          <w:p w14:paraId="7656CA4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VALERIA CRISTINA POSSENTI</w:t>
            </w:r>
          </w:p>
        </w:tc>
        <w:tc>
          <w:tcPr>
            <w:tcW w:w="0" w:type="auto"/>
            <w:tcBorders>
              <w:top w:val="nil"/>
              <w:left w:val="nil"/>
              <w:bottom w:val="nil"/>
              <w:right w:val="nil"/>
            </w:tcBorders>
            <w:shd w:val="clear" w:color="000000" w:fill="FFFFFF"/>
            <w:noWrap/>
            <w:vAlign w:val="center"/>
            <w:hideMark/>
          </w:tcPr>
          <w:p w14:paraId="7A9C0E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04495668110</w:t>
            </w:r>
          </w:p>
        </w:tc>
        <w:tc>
          <w:tcPr>
            <w:tcW w:w="0" w:type="auto"/>
            <w:tcBorders>
              <w:top w:val="nil"/>
              <w:left w:val="nil"/>
              <w:bottom w:val="nil"/>
              <w:right w:val="nil"/>
            </w:tcBorders>
            <w:shd w:val="clear" w:color="000000" w:fill="FFFFFF"/>
            <w:noWrap/>
            <w:vAlign w:val="center"/>
            <w:hideMark/>
          </w:tcPr>
          <w:p w14:paraId="4FF0505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1472EA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8613368" w14:textId="77777777" w:rsidTr="00487F27">
        <w:trPr>
          <w:trHeight w:val="240"/>
        </w:trPr>
        <w:tc>
          <w:tcPr>
            <w:tcW w:w="0" w:type="auto"/>
            <w:tcBorders>
              <w:top w:val="nil"/>
              <w:left w:val="nil"/>
              <w:bottom w:val="nil"/>
              <w:right w:val="nil"/>
            </w:tcBorders>
            <w:shd w:val="clear" w:color="auto" w:fill="auto"/>
            <w:noWrap/>
            <w:vAlign w:val="bottom"/>
            <w:hideMark/>
          </w:tcPr>
          <w:p w14:paraId="319DA10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07368D0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016</w:t>
            </w:r>
          </w:p>
        </w:tc>
        <w:tc>
          <w:tcPr>
            <w:tcW w:w="0" w:type="auto"/>
            <w:tcBorders>
              <w:top w:val="nil"/>
              <w:left w:val="nil"/>
              <w:bottom w:val="nil"/>
              <w:right w:val="nil"/>
            </w:tcBorders>
            <w:shd w:val="clear" w:color="000000" w:fill="FFFFFF"/>
            <w:noWrap/>
            <w:vAlign w:val="center"/>
            <w:hideMark/>
          </w:tcPr>
          <w:p w14:paraId="52CC8A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VANDERLEY VIEIRA</w:t>
            </w:r>
          </w:p>
        </w:tc>
        <w:tc>
          <w:tcPr>
            <w:tcW w:w="0" w:type="auto"/>
            <w:tcBorders>
              <w:top w:val="nil"/>
              <w:left w:val="nil"/>
              <w:bottom w:val="nil"/>
              <w:right w:val="nil"/>
            </w:tcBorders>
            <w:shd w:val="clear" w:color="000000" w:fill="FFFFFF"/>
            <w:noWrap/>
            <w:vAlign w:val="center"/>
            <w:hideMark/>
          </w:tcPr>
          <w:p w14:paraId="0BE185A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61572411287</w:t>
            </w:r>
          </w:p>
        </w:tc>
        <w:tc>
          <w:tcPr>
            <w:tcW w:w="0" w:type="auto"/>
            <w:tcBorders>
              <w:top w:val="nil"/>
              <w:left w:val="nil"/>
              <w:bottom w:val="nil"/>
              <w:right w:val="nil"/>
            </w:tcBorders>
            <w:shd w:val="clear" w:color="000000" w:fill="FFFFFF"/>
            <w:noWrap/>
            <w:vAlign w:val="center"/>
            <w:hideMark/>
          </w:tcPr>
          <w:p w14:paraId="65D0686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86.520,42</w:t>
            </w:r>
          </w:p>
        </w:tc>
        <w:tc>
          <w:tcPr>
            <w:tcW w:w="0" w:type="auto"/>
            <w:tcBorders>
              <w:top w:val="nil"/>
              <w:left w:val="nil"/>
              <w:bottom w:val="nil"/>
              <w:right w:val="nil"/>
            </w:tcBorders>
            <w:shd w:val="clear" w:color="000000" w:fill="FFFFFF"/>
            <w:noWrap/>
            <w:vAlign w:val="center"/>
            <w:hideMark/>
          </w:tcPr>
          <w:p w14:paraId="0741F50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A4AE526" w14:textId="77777777" w:rsidTr="00487F27">
        <w:trPr>
          <w:trHeight w:val="240"/>
        </w:trPr>
        <w:tc>
          <w:tcPr>
            <w:tcW w:w="0" w:type="auto"/>
            <w:tcBorders>
              <w:top w:val="nil"/>
              <w:left w:val="nil"/>
              <w:bottom w:val="nil"/>
              <w:right w:val="nil"/>
            </w:tcBorders>
            <w:shd w:val="clear" w:color="auto" w:fill="auto"/>
            <w:noWrap/>
            <w:vAlign w:val="bottom"/>
            <w:hideMark/>
          </w:tcPr>
          <w:p w14:paraId="13FDE2E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0DF705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034</w:t>
            </w:r>
          </w:p>
        </w:tc>
        <w:tc>
          <w:tcPr>
            <w:tcW w:w="0" w:type="auto"/>
            <w:tcBorders>
              <w:top w:val="nil"/>
              <w:left w:val="nil"/>
              <w:bottom w:val="nil"/>
              <w:right w:val="nil"/>
            </w:tcBorders>
            <w:shd w:val="clear" w:color="000000" w:fill="FFFFFF"/>
            <w:noWrap/>
            <w:vAlign w:val="center"/>
            <w:hideMark/>
          </w:tcPr>
          <w:p w14:paraId="5898C97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VANESSA CRISTINA WANDERLEY DA SILVA</w:t>
            </w:r>
          </w:p>
        </w:tc>
        <w:tc>
          <w:tcPr>
            <w:tcW w:w="0" w:type="auto"/>
            <w:tcBorders>
              <w:top w:val="nil"/>
              <w:left w:val="nil"/>
              <w:bottom w:val="nil"/>
              <w:right w:val="nil"/>
            </w:tcBorders>
            <w:shd w:val="clear" w:color="000000" w:fill="FFFFFF"/>
            <w:noWrap/>
            <w:vAlign w:val="center"/>
            <w:hideMark/>
          </w:tcPr>
          <w:p w14:paraId="7875DF6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03983135129</w:t>
            </w:r>
          </w:p>
        </w:tc>
        <w:tc>
          <w:tcPr>
            <w:tcW w:w="0" w:type="auto"/>
            <w:tcBorders>
              <w:top w:val="nil"/>
              <w:left w:val="nil"/>
              <w:bottom w:val="nil"/>
              <w:right w:val="nil"/>
            </w:tcBorders>
            <w:shd w:val="clear" w:color="000000" w:fill="FFFFFF"/>
            <w:noWrap/>
            <w:vAlign w:val="center"/>
            <w:hideMark/>
          </w:tcPr>
          <w:p w14:paraId="5D075D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E994DC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3FA291F3" w14:textId="77777777" w:rsidTr="00487F27">
        <w:trPr>
          <w:trHeight w:val="240"/>
        </w:trPr>
        <w:tc>
          <w:tcPr>
            <w:tcW w:w="0" w:type="auto"/>
            <w:tcBorders>
              <w:top w:val="nil"/>
              <w:left w:val="nil"/>
              <w:bottom w:val="nil"/>
              <w:right w:val="nil"/>
            </w:tcBorders>
            <w:shd w:val="clear" w:color="auto" w:fill="auto"/>
            <w:noWrap/>
            <w:vAlign w:val="bottom"/>
            <w:hideMark/>
          </w:tcPr>
          <w:p w14:paraId="0645D2D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3FB5B1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043 LOTE 013</w:t>
            </w:r>
          </w:p>
        </w:tc>
        <w:tc>
          <w:tcPr>
            <w:tcW w:w="0" w:type="auto"/>
            <w:tcBorders>
              <w:top w:val="nil"/>
              <w:left w:val="nil"/>
              <w:bottom w:val="nil"/>
              <w:right w:val="nil"/>
            </w:tcBorders>
            <w:shd w:val="clear" w:color="000000" w:fill="FFFFFF"/>
            <w:noWrap/>
            <w:vAlign w:val="center"/>
            <w:hideMark/>
          </w:tcPr>
          <w:p w14:paraId="3860EB1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VANESSA PEDRO DOS SANTOS</w:t>
            </w:r>
          </w:p>
        </w:tc>
        <w:tc>
          <w:tcPr>
            <w:tcW w:w="0" w:type="auto"/>
            <w:tcBorders>
              <w:top w:val="nil"/>
              <w:left w:val="nil"/>
              <w:bottom w:val="nil"/>
              <w:right w:val="nil"/>
            </w:tcBorders>
            <w:shd w:val="clear" w:color="000000" w:fill="FFFFFF"/>
            <w:noWrap/>
            <w:vAlign w:val="center"/>
            <w:hideMark/>
          </w:tcPr>
          <w:p w14:paraId="79268ED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03623296139</w:t>
            </w:r>
          </w:p>
        </w:tc>
        <w:tc>
          <w:tcPr>
            <w:tcW w:w="0" w:type="auto"/>
            <w:tcBorders>
              <w:top w:val="nil"/>
              <w:left w:val="nil"/>
              <w:bottom w:val="nil"/>
              <w:right w:val="nil"/>
            </w:tcBorders>
            <w:shd w:val="clear" w:color="000000" w:fill="FFFFFF"/>
            <w:noWrap/>
            <w:vAlign w:val="center"/>
            <w:hideMark/>
          </w:tcPr>
          <w:p w14:paraId="5742B9A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35D8222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04D82615" w14:textId="77777777" w:rsidTr="00487F27">
        <w:trPr>
          <w:trHeight w:val="240"/>
        </w:trPr>
        <w:tc>
          <w:tcPr>
            <w:tcW w:w="0" w:type="auto"/>
            <w:tcBorders>
              <w:top w:val="nil"/>
              <w:left w:val="nil"/>
              <w:bottom w:val="nil"/>
              <w:right w:val="nil"/>
            </w:tcBorders>
            <w:shd w:val="clear" w:color="auto" w:fill="auto"/>
            <w:noWrap/>
            <w:vAlign w:val="bottom"/>
            <w:hideMark/>
          </w:tcPr>
          <w:p w14:paraId="5AC5ED1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7624A4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004</w:t>
            </w:r>
          </w:p>
        </w:tc>
        <w:tc>
          <w:tcPr>
            <w:tcW w:w="0" w:type="auto"/>
            <w:tcBorders>
              <w:top w:val="nil"/>
              <w:left w:val="nil"/>
              <w:bottom w:val="nil"/>
              <w:right w:val="nil"/>
            </w:tcBorders>
            <w:shd w:val="clear" w:color="000000" w:fill="FFFFFF"/>
            <w:noWrap/>
            <w:vAlign w:val="center"/>
            <w:hideMark/>
          </w:tcPr>
          <w:p w14:paraId="76C9AD5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VANILSON VITORINO DO NASCIMENTO</w:t>
            </w:r>
          </w:p>
        </w:tc>
        <w:tc>
          <w:tcPr>
            <w:tcW w:w="0" w:type="auto"/>
            <w:tcBorders>
              <w:top w:val="nil"/>
              <w:left w:val="nil"/>
              <w:bottom w:val="nil"/>
              <w:right w:val="nil"/>
            </w:tcBorders>
            <w:shd w:val="clear" w:color="000000" w:fill="FFFFFF"/>
            <w:noWrap/>
            <w:vAlign w:val="center"/>
            <w:hideMark/>
          </w:tcPr>
          <w:p w14:paraId="320B765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05237239110</w:t>
            </w:r>
          </w:p>
        </w:tc>
        <w:tc>
          <w:tcPr>
            <w:tcW w:w="0" w:type="auto"/>
            <w:tcBorders>
              <w:top w:val="nil"/>
              <w:left w:val="nil"/>
              <w:bottom w:val="nil"/>
              <w:right w:val="nil"/>
            </w:tcBorders>
            <w:shd w:val="clear" w:color="000000" w:fill="FFFFFF"/>
            <w:noWrap/>
            <w:vAlign w:val="center"/>
            <w:hideMark/>
          </w:tcPr>
          <w:p w14:paraId="7CC6AC3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100.428,45</w:t>
            </w:r>
          </w:p>
        </w:tc>
        <w:tc>
          <w:tcPr>
            <w:tcW w:w="0" w:type="auto"/>
            <w:tcBorders>
              <w:top w:val="nil"/>
              <w:left w:val="nil"/>
              <w:bottom w:val="nil"/>
              <w:right w:val="nil"/>
            </w:tcBorders>
            <w:shd w:val="clear" w:color="000000" w:fill="FFFFFF"/>
            <w:noWrap/>
            <w:vAlign w:val="center"/>
            <w:hideMark/>
          </w:tcPr>
          <w:p w14:paraId="6CC9629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797F30F" w14:textId="77777777" w:rsidTr="00487F27">
        <w:trPr>
          <w:trHeight w:val="240"/>
        </w:trPr>
        <w:tc>
          <w:tcPr>
            <w:tcW w:w="0" w:type="auto"/>
            <w:tcBorders>
              <w:top w:val="nil"/>
              <w:left w:val="nil"/>
              <w:bottom w:val="nil"/>
              <w:right w:val="nil"/>
            </w:tcBorders>
            <w:shd w:val="clear" w:color="auto" w:fill="auto"/>
            <w:noWrap/>
            <w:vAlign w:val="bottom"/>
            <w:hideMark/>
          </w:tcPr>
          <w:p w14:paraId="7339A46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371</w:t>
            </w:r>
          </w:p>
        </w:tc>
        <w:tc>
          <w:tcPr>
            <w:tcW w:w="0" w:type="auto"/>
            <w:tcBorders>
              <w:top w:val="nil"/>
              <w:left w:val="nil"/>
              <w:bottom w:val="nil"/>
              <w:right w:val="nil"/>
            </w:tcBorders>
            <w:shd w:val="clear" w:color="000000" w:fill="FFFFFF"/>
            <w:noWrap/>
            <w:vAlign w:val="center"/>
            <w:hideMark/>
          </w:tcPr>
          <w:p w14:paraId="05650D2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039</w:t>
            </w:r>
          </w:p>
        </w:tc>
        <w:tc>
          <w:tcPr>
            <w:tcW w:w="0" w:type="auto"/>
            <w:tcBorders>
              <w:top w:val="nil"/>
              <w:left w:val="nil"/>
              <w:bottom w:val="nil"/>
              <w:right w:val="nil"/>
            </w:tcBorders>
            <w:shd w:val="clear" w:color="000000" w:fill="FFFFFF"/>
            <w:noWrap/>
            <w:vAlign w:val="center"/>
            <w:hideMark/>
          </w:tcPr>
          <w:p w14:paraId="10B5CC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VERA APARECIDA DOS SANTOS</w:t>
            </w:r>
          </w:p>
        </w:tc>
        <w:tc>
          <w:tcPr>
            <w:tcW w:w="0" w:type="auto"/>
            <w:tcBorders>
              <w:top w:val="nil"/>
              <w:left w:val="nil"/>
              <w:bottom w:val="nil"/>
              <w:right w:val="nil"/>
            </w:tcBorders>
            <w:shd w:val="clear" w:color="000000" w:fill="FFFFFF"/>
            <w:noWrap/>
            <w:vAlign w:val="center"/>
            <w:hideMark/>
          </w:tcPr>
          <w:p w14:paraId="29660F9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99992590149</w:t>
            </w:r>
          </w:p>
        </w:tc>
        <w:tc>
          <w:tcPr>
            <w:tcW w:w="0" w:type="auto"/>
            <w:tcBorders>
              <w:top w:val="nil"/>
              <w:left w:val="nil"/>
              <w:bottom w:val="nil"/>
              <w:right w:val="nil"/>
            </w:tcBorders>
            <w:shd w:val="clear" w:color="000000" w:fill="FFFFFF"/>
            <w:noWrap/>
            <w:vAlign w:val="center"/>
            <w:hideMark/>
          </w:tcPr>
          <w:p w14:paraId="4B70233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92.443,50</w:t>
            </w:r>
          </w:p>
        </w:tc>
        <w:tc>
          <w:tcPr>
            <w:tcW w:w="0" w:type="auto"/>
            <w:tcBorders>
              <w:top w:val="nil"/>
              <w:left w:val="nil"/>
              <w:bottom w:val="nil"/>
              <w:right w:val="nil"/>
            </w:tcBorders>
            <w:shd w:val="clear" w:color="000000" w:fill="FFFFFF"/>
            <w:noWrap/>
            <w:vAlign w:val="center"/>
            <w:hideMark/>
          </w:tcPr>
          <w:p w14:paraId="2804B4C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3F8F0FAE" w14:textId="77777777" w:rsidTr="00487F27">
        <w:trPr>
          <w:trHeight w:val="240"/>
        </w:trPr>
        <w:tc>
          <w:tcPr>
            <w:tcW w:w="0" w:type="auto"/>
            <w:tcBorders>
              <w:top w:val="nil"/>
              <w:left w:val="nil"/>
              <w:bottom w:val="nil"/>
              <w:right w:val="nil"/>
            </w:tcBorders>
            <w:shd w:val="clear" w:color="auto" w:fill="auto"/>
            <w:noWrap/>
            <w:vAlign w:val="bottom"/>
            <w:hideMark/>
          </w:tcPr>
          <w:p w14:paraId="7B546C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70C7D3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005</w:t>
            </w:r>
          </w:p>
        </w:tc>
        <w:tc>
          <w:tcPr>
            <w:tcW w:w="0" w:type="auto"/>
            <w:tcBorders>
              <w:top w:val="nil"/>
              <w:left w:val="nil"/>
              <w:bottom w:val="nil"/>
              <w:right w:val="nil"/>
            </w:tcBorders>
            <w:shd w:val="clear" w:color="000000" w:fill="FFFFFF"/>
            <w:noWrap/>
            <w:vAlign w:val="center"/>
            <w:hideMark/>
          </w:tcPr>
          <w:p w14:paraId="3D1C8D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VICTOR ROSSI RIBEIRO DE PAULA</w:t>
            </w:r>
          </w:p>
        </w:tc>
        <w:tc>
          <w:tcPr>
            <w:tcW w:w="0" w:type="auto"/>
            <w:tcBorders>
              <w:top w:val="nil"/>
              <w:left w:val="nil"/>
              <w:bottom w:val="nil"/>
              <w:right w:val="nil"/>
            </w:tcBorders>
            <w:shd w:val="clear" w:color="000000" w:fill="FFFFFF"/>
            <w:noWrap/>
            <w:vAlign w:val="center"/>
            <w:hideMark/>
          </w:tcPr>
          <w:p w14:paraId="0B739D3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02793856177</w:t>
            </w:r>
          </w:p>
        </w:tc>
        <w:tc>
          <w:tcPr>
            <w:tcW w:w="0" w:type="auto"/>
            <w:tcBorders>
              <w:top w:val="nil"/>
              <w:left w:val="nil"/>
              <w:bottom w:val="nil"/>
              <w:right w:val="nil"/>
            </w:tcBorders>
            <w:shd w:val="clear" w:color="000000" w:fill="FFFFFF"/>
            <w:noWrap/>
            <w:vAlign w:val="center"/>
            <w:hideMark/>
          </w:tcPr>
          <w:p w14:paraId="6D63BE8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95.813,25</w:t>
            </w:r>
          </w:p>
        </w:tc>
        <w:tc>
          <w:tcPr>
            <w:tcW w:w="0" w:type="auto"/>
            <w:tcBorders>
              <w:top w:val="nil"/>
              <w:left w:val="nil"/>
              <w:bottom w:val="nil"/>
              <w:right w:val="nil"/>
            </w:tcBorders>
            <w:shd w:val="clear" w:color="000000" w:fill="FFFFFF"/>
            <w:noWrap/>
            <w:vAlign w:val="center"/>
            <w:hideMark/>
          </w:tcPr>
          <w:p w14:paraId="2691B9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6AD93472" w14:textId="77777777" w:rsidTr="00487F27">
        <w:trPr>
          <w:trHeight w:val="240"/>
        </w:trPr>
        <w:tc>
          <w:tcPr>
            <w:tcW w:w="0" w:type="auto"/>
            <w:tcBorders>
              <w:top w:val="nil"/>
              <w:left w:val="nil"/>
              <w:bottom w:val="nil"/>
              <w:right w:val="nil"/>
            </w:tcBorders>
            <w:shd w:val="clear" w:color="auto" w:fill="auto"/>
            <w:noWrap/>
            <w:vAlign w:val="bottom"/>
            <w:hideMark/>
          </w:tcPr>
          <w:p w14:paraId="6E594A6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7287E9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005</w:t>
            </w:r>
          </w:p>
        </w:tc>
        <w:tc>
          <w:tcPr>
            <w:tcW w:w="0" w:type="auto"/>
            <w:tcBorders>
              <w:top w:val="nil"/>
              <w:left w:val="nil"/>
              <w:bottom w:val="nil"/>
              <w:right w:val="nil"/>
            </w:tcBorders>
            <w:shd w:val="clear" w:color="000000" w:fill="FFFFFF"/>
            <w:noWrap/>
            <w:vAlign w:val="center"/>
            <w:hideMark/>
          </w:tcPr>
          <w:p w14:paraId="632005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VIVIANE BRASIL HEIDEMANN</w:t>
            </w:r>
          </w:p>
        </w:tc>
        <w:tc>
          <w:tcPr>
            <w:tcW w:w="0" w:type="auto"/>
            <w:tcBorders>
              <w:top w:val="nil"/>
              <w:left w:val="nil"/>
              <w:bottom w:val="nil"/>
              <w:right w:val="nil"/>
            </w:tcBorders>
            <w:shd w:val="clear" w:color="000000" w:fill="FFFFFF"/>
            <w:noWrap/>
            <w:vAlign w:val="center"/>
            <w:hideMark/>
          </w:tcPr>
          <w:p w14:paraId="5E89993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91980429120</w:t>
            </w:r>
          </w:p>
        </w:tc>
        <w:tc>
          <w:tcPr>
            <w:tcW w:w="0" w:type="auto"/>
            <w:tcBorders>
              <w:top w:val="nil"/>
              <w:left w:val="nil"/>
              <w:bottom w:val="nil"/>
              <w:right w:val="nil"/>
            </w:tcBorders>
            <w:shd w:val="clear" w:color="000000" w:fill="FFFFFF"/>
            <w:noWrap/>
            <w:vAlign w:val="center"/>
            <w:hideMark/>
          </w:tcPr>
          <w:p w14:paraId="5FC71C6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135.303,21</w:t>
            </w:r>
          </w:p>
        </w:tc>
        <w:tc>
          <w:tcPr>
            <w:tcW w:w="0" w:type="auto"/>
            <w:tcBorders>
              <w:top w:val="nil"/>
              <w:left w:val="nil"/>
              <w:bottom w:val="nil"/>
              <w:right w:val="nil"/>
            </w:tcBorders>
            <w:shd w:val="clear" w:color="000000" w:fill="FFFFFF"/>
            <w:noWrap/>
            <w:vAlign w:val="center"/>
            <w:hideMark/>
          </w:tcPr>
          <w:p w14:paraId="749A9F2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10/02/2033</w:t>
            </w:r>
          </w:p>
        </w:tc>
      </w:tr>
      <w:tr w:rsidR="00487F27" w:rsidRPr="00487F27" w14:paraId="2768A2CC" w14:textId="77777777" w:rsidTr="00487F27">
        <w:trPr>
          <w:trHeight w:val="240"/>
        </w:trPr>
        <w:tc>
          <w:tcPr>
            <w:tcW w:w="0" w:type="auto"/>
            <w:tcBorders>
              <w:top w:val="nil"/>
              <w:left w:val="nil"/>
              <w:bottom w:val="nil"/>
              <w:right w:val="nil"/>
            </w:tcBorders>
            <w:shd w:val="clear" w:color="auto" w:fill="auto"/>
            <w:noWrap/>
            <w:vAlign w:val="bottom"/>
            <w:hideMark/>
          </w:tcPr>
          <w:p w14:paraId="29BDF51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77717BE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014</w:t>
            </w:r>
          </w:p>
        </w:tc>
        <w:tc>
          <w:tcPr>
            <w:tcW w:w="0" w:type="auto"/>
            <w:tcBorders>
              <w:top w:val="nil"/>
              <w:left w:val="nil"/>
              <w:bottom w:val="nil"/>
              <w:right w:val="nil"/>
            </w:tcBorders>
            <w:shd w:val="clear" w:color="000000" w:fill="FFFFFF"/>
            <w:noWrap/>
            <w:vAlign w:val="center"/>
            <w:hideMark/>
          </w:tcPr>
          <w:p w14:paraId="57AB3E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WAGNER VALDO SILVA NAVARRO</w:t>
            </w:r>
          </w:p>
        </w:tc>
        <w:tc>
          <w:tcPr>
            <w:tcW w:w="0" w:type="auto"/>
            <w:tcBorders>
              <w:top w:val="nil"/>
              <w:left w:val="nil"/>
              <w:bottom w:val="nil"/>
              <w:right w:val="nil"/>
            </w:tcBorders>
            <w:shd w:val="clear" w:color="000000" w:fill="FFFFFF"/>
            <w:noWrap/>
            <w:vAlign w:val="center"/>
            <w:hideMark/>
          </w:tcPr>
          <w:p w14:paraId="5F84298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65084551253</w:t>
            </w:r>
          </w:p>
        </w:tc>
        <w:tc>
          <w:tcPr>
            <w:tcW w:w="0" w:type="auto"/>
            <w:tcBorders>
              <w:top w:val="nil"/>
              <w:left w:val="nil"/>
              <w:bottom w:val="nil"/>
              <w:right w:val="nil"/>
            </w:tcBorders>
            <w:shd w:val="clear" w:color="000000" w:fill="FFFFFF"/>
            <w:noWrap/>
            <w:vAlign w:val="center"/>
            <w:hideMark/>
          </w:tcPr>
          <w:p w14:paraId="6C3B407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164.422,28</w:t>
            </w:r>
          </w:p>
        </w:tc>
        <w:tc>
          <w:tcPr>
            <w:tcW w:w="0" w:type="auto"/>
            <w:tcBorders>
              <w:top w:val="nil"/>
              <w:left w:val="nil"/>
              <w:bottom w:val="nil"/>
              <w:right w:val="nil"/>
            </w:tcBorders>
            <w:shd w:val="clear" w:color="000000" w:fill="FFFFFF"/>
            <w:noWrap/>
            <w:vAlign w:val="center"/>
            <w:hideMark/>
          </w:tcPr>
          <w:p w14:paraId="3826110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39508D6" w14:textId="77777777" w:rsidTr="00487F27">
        <w:trPr>
          <w:trHeight w:val="240"/>
        </w:trPr>
        <w:tc>
          <w:tcPr>
            <w:tcW w:w="0" w:type="auto"/>
            <w:tcBorders>
              <w:top w:val="nil"/>
              <w:left w:val="nil"/>
              <w:bottom w:val="nil"/>
              <w:right w:val="nil"/>
            </w:tcBorders>
            <w:shd w:val="clear" w:color="auto" w:fill="auto"/>
            <w:noWrap/>
            <w:vAlign w:val="bottom"/>
            <w:hideMark/>
          </w:tcPr>
          <w:p w14:paraId="743A30B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776CD18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022</w:t>
            </w:r>
          </w:p>
        </w:tc>
        <w:tc>
          <w:tcPr>
            <w:tcW w:w="0" w:type="auto"/>
            <w:tcBorders>
              <w:top w:val="nil"/>
              <w:left w:val="nil"/>
              <w:bottom w:val="nil"/>
              <w:right w:val="nil"/>
            </w:tcBorders>
            <w:shd w:val="clear" w:color="000000" w:fill="FFFFFF"/>
            <w:noWrap/>
            <w:vAlign w:val="center"/>
            <w:hideMark/>
          </w:tcPr>
          <w:p w14:paraId="24AFD0B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WALTER HERKLOTZ</w:t>
            </w:r>
          </w:p>
        </w:tc>
        <w:tc>
          <w:tcPr>
            <w:tcW w:w="0" w:type="auto"/>
            <w:tcBorders>
              <w:top w:val="nil"/>
              <w:left w:val="nil"/>
              <w:bottom w:val="nil"/>
              <w:right w:val="nil"/>
            </w:tcBorders>
            <w:shd w:val="clear" w:color="000000" w:fill="FFFFFF"/>
            <w:noWrap/>
            <w:vAlign w:val="center"/>
            <w:hideMark/>
          </w:tcPr>
          <w:p w14:paraId="07E5A7E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89072308891</w:t>
            </w:r>
          </w:p>
        </w:tc>
        <w:tc>
          <w:tcPr>
            <w:tcW w:w="0" w:type="auto"/>
            <w:tcBorders>
              <w:top w:val="nil"/>
              <w:left w:val="nil"/>
              <w:bottom w:val="nil"/>
              <w:right w:val="nil"/>
            </w:tcBorders>
            <w:shd w:val="clear" w:color="000000" w:fill="FFFFFF"/>
            <w:noWrap/>
            <w:vAlign w:val="center"/>
            <w:hideMark/>
          </w:tcPr>
          <w:p w14:paraId="1067636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87.134,04</w:t>
            </w:r>
          </w:p>
        </w:tc>
        <w:tc>
          <w:tcPr>
            <w:tcW w:w="0" w:type="auto"/>
            <w:tcBorders>
              <w:top w:val="nil"/>
              <w:left w:val="nil"/>
              <w:bottom w:val="nil"/>
              <w:right w:val="nil"/>
            </w:tcBorders>
            <w:shd w:val="clear" w:color="000000" w:fill="FFFFFF"/>
            <w:noWrap/>
            <w:vAlign w:val="center"/>
            <w:hideMark/>
          </w:tcPr>
          <w:p w14:paraId="695DEE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0E9CBB0" w14:textId="77777777" w:rsidTr="00487F27">
        <w:trPr>
          <w:trHeight w:val="240"/>
        </w:trPr>
        <w:tc>
          <w:tcPr>
            <w:tcW w:w="0" w:type="auto"/>
            <w:tcBorders>
              <w:top w:val="nil"/>
              <w:left w:val="nil"/>
              <w:bottom w:val="nil"/>
              <w:right w:val="nil"/>
            </w:tcBorders>
            <w:shd w:val="clear" w:color="auto" w:fill="auto"/>
            <w:noWrap/>
            <w:vAlign w:val="bottom"/>
            <w:hideMark/>
          </w:tcPr>
          <w:p w14:paraId="1780D8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44F9C48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033</w:t>
            </w:r>
          </w:p>
        </w:tc>
        <w:tc>
          <w:tcPr>
            <w:tcW w:w="0" w:type="auto"/>
            <w:tcBorders>
              <w:top w:val="nil"/>
              <w:left w:val="nil"/>
              <w:bottom w:val="nil"/>
              <w:right w:val="nil"/>
            </w:tcBorders>
            <w:shd w:val="clear" w:color="000000" w:fill="FFFFFF"/>
            <w:noWrap/>
            <w:vAlign w:val="center"/>
            <w:hideMark/>
          </w:tcPr>
          <w:p w14:paraId="3CF526D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WANDA CARDOSO DA SILVA</w:t>
            </w:r>
          </w:p>
        </w:tc>
        <w:tc>
          <w:tcPr>
            <w:tcW w:w="0" w:type="auto"/>
            <w:tcBorders>
              <w:top w:val="nil"/>
              <w:left w:val="nil"/>
              <w:bottom w:val="nil"/>
              <w:right w:val="nil"/>
            </w:tcBorders>
            <w:shd w:val="clear" w:color="000000" w:fill="FFFFFF"/>
            <w:noWrap/>
            <w:vAlign w:val="center"/>
            <w:hideMark/>
          </w:tcPr>
          <w:p w14:paraId="23E0D27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04495827871</w:t>
            </w:r>
          </w:p>
        </w:tc>
        <w:tc>
          <w:tcPr>
            <w:tcW w:w="0" w:type="auto"/>
            <w:tcBorders>
              <w:top w:val="nil"/>
              <w:left w:val="nil"/>
              <w:bottom w:val="nil"/>
              <w:right w:val="nil"/>
            </w:tcBorders>
            <w:shd w:val="clear" w:color="000000" w:fill="FFFFFF"/>
            <w:noWrap/>
            <w:vAlign w:val="center"/>
            <w:hideMark/>
          </w:tcPr>
          <w:p w14:paraId="02F7D5F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68.237,88</w:t>
            </w:r>
          </w:p>
        </w:tc>
        <w:tc>
          <w:tcPr>
            <w:tcW w:w="0" w:type="auto"/>
            <w:tcBorders>
              <w:top w:val="nil"/>
              <w:left w:val="nil"/>
              <w:bottom w:val="nil"/>
              <w:right w:val="nil"/>
            </w:tcBorders>
            <w:shd w:val="clear" w:color="000000" w:fill="FFFFFF"/>
            <w:noWrap/>
            <w:vAlign w:val="center"/>
            <w:hideMark/>
          </w:tcPr>
          <w:p w14:paraId="78D7FBF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E216A21" w14:textId="77777777" w:rsidTr="00487F27">
        <w:trPr>
          <w:trHeight w:val="240"/>
        </w:trPr>
        <w:tc>
          <w:tcPr>
            <w:tcW w:w="0" w:type="auto"/>
            <w:tcBorders>
              <w:top w:val="nil"/>
              <w:left w:val="nil"/>
              <w:bottom w:val="nil"/>
              <w:right w:val="nil"/>
            </w:tcBorders>
            <w:shd w:val="clear" w:color="auto" w:fill="auto"/>
            <w:noWrap/>
            <w:vAlign w:val="bottom"/>
            <w:hideMark/>
          </w:tcPr>
          <w:p w14:paraId="7437D5B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1D0E78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009</w:t>
            </w:r>
          </w:p>
        </w:tc>
        <w:tc>
          <w:tcPr>
            <w:tcW w:w="0" w:type="auto"/>
            <w:tcBorders>
              <w:top w:val="nil"/>
              <w:left w:val="nil"/>
              <w:bottom w:val="nil"/>
              <w:right w:val="nil"/>
            </w:tcBorders>
            <w:shd w:val="clear" w:color="000000" w:fill="FFFFFF"/>
            <w:noWrap/>
            <w:vAlign w:val="center"/>
            <w:hideMark/>
          </w:tcPr>
          <w:p w14:paraId="4F3137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WELBER YAN FERREIRA FURQUIM</w:t>
            </w:r>
          </w:p>
        </w:tc>
        <w:tc>
          <w:tcPr>
            <w:tcW w:w="0" w:type="auto"/>
            <w:tcBorders>
              <w:top w:val="nil"/>
              <w:left w:val="nil"/>
              <w:bottom w:val="nil"/>
              <w:right w:val="nil"/>
            </w:tcBorders>
            <w:shd w:val="clear" w:color="000000" w:fill="FFFFFF"/>
            <w:noWrap/>
            <w:vAlign w:val="center"/>
            <w:hideMark/>
          </w:tcPr>
          <w:p w14:paraId="2E28B05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06020766179</w:t>
            </w:r>
          </w:p>
        </w:tc>
        <w:tc>
          <w:tcPr>
            <w:tcW w:w="0" w:type="auto"/>
            <w:tcBorders>
              <w:top w:val="nil"/>
              <w:left w:val="nil"/>
              <w:bottom w:val="nil"/>
              <w:right w:val="nil"/>
            </w:tcBorders>
            <w:shd w:val="clear" w:color="000000" w:fill="FFFFFF"/>
            <w:noWrap/>
            <w:vAlign w:val="center"/>
            <w:hideMark/>
          </w:tcPr>
          <w:p w14:paraId="6A01954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97.755,40</w:t>
            </w:r>
          </w:p>
        </w:tc>
        <w:tc>
          <w:tcPr>
            <w:tcW w:w="0" w:type="auto"/>
            <w:tcBorders>
              <w:top w:val="nil"/>
              <w:left w:val="nil"/>
              <w:bottom w:val="nil"/>
              <w:right w:val="nil"/>
            </w:tcBorders>
            <w:shd w:val="clear" w:color="000000" w:fill="FFFFFF"/>
            <w:noWrap/>
            <w:vAlign w:val="center"/>
            <w:hideMark/>
          </w:tcPr>
          <w:p w14:paraId="59C7B96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515350C0" w14:textId="77777777" w:rsidTr="00487F27">
        <w:trPr>
          <w:trHeight w:val="240"/>
        </w:trPr>
        <w:tc>
          <w:tcPr>
            <w:tcW w:w="0" w:type="auto"/>
            <w:tcBorders>
              <w:top w:val="nil"/>
              <w:left w:val="nil"/>
              <w:bottom w:val="nil"/>
              <w:right w:val="nil"/>
            </w:tcBorders>
            <w:shd w:val="clear" w:color="auto" w:fill="auto"/>
            <w:noWrap/>
            <w:vAlign w:val="bottom"/>
            <w:hideMark/>
          </w:tcPr>
          <w:p w14:paraId="42F1648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41AA888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032</w:t>
            </w:r>
          </w:p>
        </w:tc>
        <w:tc>
          <w:tcPr>
            <w:tcW w:w="0" w:type="auto"/>
            <w:tcBorders>
              <w:top w:val="nil"/>
              <w:left w:val="nil"/>
              <w:bottom w:val="nil"/>
              <w:right w:val="nil"/>
            </w:tcBorders>
            <w:shd w:val="clear" w:color="000000" w:fill="FFFFFF"/>
            <w:noWrap/>
            <w:vAlign w:val="center"/>
            <w:hideMark/>
          </w:tcPr>
          <w:p w14:paraId="464381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WENDER CLEMENTE DOS SANTOS</w:t>
            </w:r>
          </w:p>
        </w:tc>
        <w:tc>
          <w:tcPr>
            <w:tcW w:w="0" w:type="auto"/>
            <w:tcBorders>
              <w:top w:val="nil"/>
              <w:left w:val="nil"/>
              <w:bottom w:val="nil"/>
              <w:right w:val="nil"/>
            </w:tcBorders>
            <w:shd w:val="clear" w:color="000000" w:fill="FFFFFF"/>
            <w:noWrap/>
            <w:vAlign w:val="center"/>
            <w:hideMark/>
          </w:tcPr>
          <w:p w14:paraId="26C04E2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88303365134</w:t>
            </w:r>
          </w:p>
        </w:tc>
        <w:tc>
          <w:tcPr>
            <w:tcW w:w="0" w:type="auto"/>
            <w:tcBorders>
              <w:top w:val="nil"/>
              <w:left w:val="nil"/>
              <w:bottom w:val="nil"/>
              <w:right w:val="nil"/>
            </w:tcBorders>
            <w:shd w:val="clear" w:color="000000" w:fill="FFFFFF"/>
            <w:noWrap/>
            <w:vAlign w:val="center"/>
            <w:hideMark/>
          </w:tcPr>
          <w:p w14:paraId="3A840D9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139.481,94</w:t>
            </w:r>
          </w:p>
        </w:tc>
        <w:tc>
          <w:tcPr>
            <w:tcW w:w="0" w:type="auto"/>
            <w:tcBorders>
              <w:top w:val="nil"/>
              <w:left w:val="nil"/>
              <w:bottom w:val="nil"/>
              <w:right w:val="nil"/>
            </w:tcBorders>
            <w:shd w:val="clear" w:color="000000" w:fill="FFFFFF"/>
            <w:noWrap/>
            <w:vAlign w:val="center"/>
            <w:hideMark/>
          </w:tcPr>
          <w:p w14:paraId="7709E2E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10/06/2032</w:t>
            </w:r>
          </w:p>
        </w:tc>
      </w:tr>
      <w:tr w:rsidR="00487F27" w:rsidRPr="00487F27" w14:paraId="587EDB7D" w14:textId="77777777" w:rsidTr="00487F27">
        <w:trPr>
          <w:trHeight w:val="240"/>
        </w:trPr>
        <w:tc>
          <w:tcPr>
            <w:tcW w:w="0" w:type="auto"/>
            <w:tcBorders>
              <w:top w:val="nil"/>
              <w:left w:val="nil"/>
              <w:bottom w:val="nil"/>
              <w:right w:val="nil"/>
            </w:tcBorders>
            <w:shd w:val="clear" w:color="auto" w:fill="auto"/>
            <w:noWrap/>
            <w:vAlign w:val="bottom"/>
            <w:hideMark/>
          </w:tcPr>
          <w:p w14:paraId="044DA7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321F93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001</w:t>
            </w:r>
          </w:p>
        </w:tc>
        <w:tc>
          <w:tcPr>
            <w:tcW w:w="0" w:type="auto"/>
            <w:tcBorders>
              <w:top w:val="nil"/>
              <w:left w:val="nil"/>
              <w:bottom w:val="nil"/>
              <w:right w:val="nil"/>
            </w:tcBorders>
            <w:shd w:val="clear" w:color="000000" w:fill="FFFFFF"/>
            <w:noWrap/>
            <w:vAlign w:val="center"/>
            <w:hideMark/>
          </w:tcPr>
          <w:p w14:paraId="006A39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WENDER JOAO ARGUELHO BARRETO</w:t>
            </w:r>
          </w:p>
        </w:tc>
        <w:tc>
          <w:tcPr>
            <w:tcW w:w="0" w:type="auto"/>
            <w:tcBorders>
              <w:top w:val="nil"/>
              <w:left w:val="nil"/>
              <w:bottom w:val="nil"/>
              <w:right w:val="nil"/>
            </w:tcBorders>
            <w:shd w:val="clear" w:color="000000" w:fill="FFFFFF"/>
            <w:noWrap/>
            <w:vAlign w:val="center"/>
            <w:hideMark/>
          </w:tcPr>
          <w:p w14:paraId="0622CBA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65518209134</w:t>
            </w:r>
          </w:p>
        </w:tc>
        <w:tc>
          <w:tcPr>
            <w:tcW w:w="0" w:type="auto"/>
            <w:tcBorders>
              <w:top w:val="nil"/>
              <w:left w:val="nil"/>
              <w:bottom w:val="nil"/>
              <w:right w:val="nil"/>
            </w:tcBorders>
            <w:shd w:val="clear" w:color="000000" w:fill="FFFFFF"/>
            <w:noWrap/>
            <w:vAlign w:val="center"/>
            <w:hideMark/>
          </w:tcPr>
          <w:p w14:paraId="7FEB8E1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120.598,92</w:t>
            </w:r>
          </w:p>
        </w:tc>
        <w:tc>
          <w:tcPr>
            <w:tcW w:w="0" w:type="auto"/>
            <w:tcBorders>
              <w:top w:val="nil"/>
              <w:left w:val="nil"/>
              <w:bottom w:val="nil"/>
              <w:right w:val="nil"/>
            </w:tcBorders>
            <w:shd w:val="clear" w:color="000000" w:fill="FFFFFF"/>
            <w:noWrap/>
            <w:vAlign w:val="center"/>
            <w:hideMark/>
          </w:tcPr>
          <w:p w14:paraId="0AB8396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1AE6464" w14:textId="77777777" w:rsidTr="00487F27">
        <w:trPr>
          <w:trHeight w:val="240"/>
        </w:trPr>
        <w:tc>
          <w:tcPr>
            <w:tcW w:w="0" w:type="auto"/>
            <w:tcBorders>
              <w:top w:val="nil"/>
              <w:left w:val="nil"/>
              <w:bottom w:val="nil"/>
              <w:right w:val="nil"/>
            </w:tcBorders>
            <w:shd w:val="clear" w:color="auto" w:fill="auto"/>
            <w:noWrap/>
            <w:vAlign w:val="bottom"/>
            <w:hideMark/>
          </w:tcPr>
          <w:p w14:paraId="15B737A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30DEFB6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027</w:t>
            </w:r>
          </w:p>
        </w:tc>
        <w:tc>
          <w:tcPr>
            <w:tcW w:w="0" w:type="auto"/>
            <w:tcBorders>
              <w:top w:val="nil"/>
              <w:left w:val="nil"/>
              <w:bottom w:val="nil"/>
              <w:right w:val="nil"/>
            </w:tcBorders>
            <w:shd w:val="clear" w:color="000000" w:fill="FFFFFF"/>
            <w:noWrap/>
            <w:vAlign w:val="center"/>
            <w:hideMark/>
          </w:tcPr>
          <w:p w14:paraId="756064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WEVERTON LAURENTI</w:t>
            </w:r>
          </w:p>
        </w:tc>
        <w:tc>
          <w:tcPr>
            <w:tcW w:w="0" w:type="auto"/>
            <w:tcBorders>
              <w:top w:val="nil"/>
              <w:left w:val="nil"/>
              <w:bottom w:val="nil"/>
              <w:right w:val="nil"/>
            </w:tcBorders>
            <w:shd w:val="clear" w:color="000000" w:fill="FFFFFF"/>
            <w:noWrap/>
            <w:vAlign w:val="center"/>
            <w:hideMark/>
          </w:tcPr>
          <w:p w14:paraId="0E08155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05784318152</w:t>
            </w:r>
          </w:p>
        </w:tc>
        <w:tc>
          <w:tcPr>
            <w:tcW w:w="0" w:type="auto"/>
            <w:tcBorders>
              <w:top w:val="nil"/>
              <w:left w:val="nil"/>
              <w:bottom w:val="nil"/>
              <w:right w:val="nil"/>
            </w:tcBorders>
            <w:shd w:val="clear" w:color="000000" w:fill="FFFFFF"/>
            <w:noWrap/>
            <w:vAlign w:val="center"/>
            <w:hideMark/>
          </w:tcPr>
          <w:p w14:paraId="67288B9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98014E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171AD59" w14:textId="77777777" w:rsidTr="00487F27">
        <w:trPr>
          <w:trHeight w:val="240"/>
        </w:trPr>
        <w:tc>
          <w:tcPr>
            <w:tcW w:w="0" w:type="auto"/>
            <w:tcBorders>
              <w:top w:val="nil"/>
              <w:left w:val="nil"/>
              <w:bottom w:val="nil"/>
              <w:right w:val="nil"/>
            </w:tcBorders>
            <w:shd w:val="clear" w:color="auto" w:fill="auto"/>
            <w:noWrap/>
            <w:vAlign w:val="bottom"/>
            <w:hideMark/>
          </w:tcPr>
          <w:p w14:paraId="7A4E29F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23ABE5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009</w:t>
            </w:r>
          </w:p>
        </w:tc>
        <w:tc>
          <w:tcPr>
            <w:tcW w:w="0" w:type="auto"/>
            <w:tcBorders>
              <w:top w:val="nil"/>
              <w:left w:val="nil"/>
              <w:bottom w:val="nil"/>
              <w:right w:val="nil"/>
            </w:tcBorders>
            <w:shd w:val="clear" w:color="000000" w:fill="FFFFFF"/>
            <w:noWrap/>
            <w:vAlign w:val="center"/>
            <w:hideMark/>
          </w:tcPr>
          <w:p w14:paraId="14972A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WILIAN HIROYUKI NISHIDA</w:t>
            </w:r>
          </w:p>
        </w:tc>
        <w:tc>
          <w:tcPr>
            <w:tcW w:w="0" w:type="auto"/>
            <w:tcBorders>
              <w:top w:val="nil"/>
              <w:left w:val="nil"/>
              <w:bottom w:val="nil"/>
              <w:right w:val="nil"/>
            </w:tcBorders>
            <w:shd w:val="clear" w:color="000000" w:fill="FFFFFF"/>
            <w:noWrap/>
            <w:vAlign w:val="center"/>
            <w:hideMark/>
          </w:tcPr>
          <w:p w14:paraId="063495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06020541924</w:t>
            </w:r>
          </w:p>
        </w:tc>
        <w:tc>
          <w:tcPr>
            <w:tcW w:w="0" w:type="auto"/>
            <w:tcBorders>
              <w:top w:val="nil"/>
              <w:left w:val="nil"/>
              <w:bottom w:val="nil"/>
              <w:right w:val="nil"/>
            </w:tcBorders>
            <w:shd w:val="clear" w:color="000000" w:fill="FFFFFF"/>
            <w:noWrap/>
            <w:vAlign w:val="center"/>
            <w:hideMark/>
          </w:tcPr>
          <w:p w14:paraId="2A5FEC9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81.570,30</w:t>
            </w:r>
          </w:p>
        </w:tc>
        <w:tc>
          <w:tcPr>
            <w:tcW w:w="0" w:type="auto"/>
            <w:tcBorders>
              <w:top w:val="nil"/>
              <w:left w:val="nil"/>
              <w:bottom w:val="nil"/>
              <w:right w:val="nil"/>
            </w:tcBorders>
            <w:shd w:val="clear" w:color="000000" w:fill="FFFFFF"/>
            <w:noWrap/>
            <w:vAlign w:val="center"/>
            <w:hideMark/>
          </w:tcPr>
          <w:p w14:paraId="3D041A4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r w:rsidR="00487F27" w:rsidRPr="00487F27" w14:paraId="5C3124FE" w14:textId="77777777" w:rsidTr="00487F27">
        <w:trPr>
          <w:trHeight w:val="240"/>
        </w:trPr>
        <w:tc>
          <w:tcPr>
            <w:tcW w:w="0" w:type="auto"/>
            <w:tcBorders>
              <w:top w:val="nil"/>
              <w:left w:val="nil"/>
              <w:bottom w:val="nil"/>
              <w:right w:val="nil"/>
            </w:tcBorders>
            <w:shd w:val="clear" w:color="auto" w:fill="auto"/>
            <w:noWrap/>
            <w:vAlign w:val="bottom"/>
            <w:hideMark/>
          </w:tcPr>
          <w:p w14:paraId="6114241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5CB8A0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007</w:t>
            </w:r>
          </w:p>
        </w:tc>
        <w:tc>
          <w:tcPr>
            <w:tcW w:w="0" w:type="auto"/>
            <w:tcBorders>
              <w:top w:val="nil"/>
              <w:left w:val="nil"/>
              <w:bottom w:val="nil"/>
              <w:right w:val="nil"/>
            </w:tcBorders>
            <w:shd w:val="clear" w:color="000000" w:fill="FFFFFF"/>
            <w:noWrap/>
            <w:vAlign w:val="center"/>
            <w:hideMark/>
          </w:tcPr>
          <w:p w14:paraId="31E7BB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WILLIAM PAULINO DA SILVA</w:t>
            </w:r>
          </w:p>
        </w:tc>
        <w:tc>
          <w:tcPr>
            <w:tcW w:w="0" w:type="auto"/>
            <w:tcBorders>
              <w:top w:val="nil"/>
              <w:left w:val="nil"/>
              <w:bottom w:val="nil"/>
              <w:right w:val="nil"/>
            </w:tcBorders>
            <w:shd w:val="clear" w:color="000000" w:fill="FFFFFF"/>
            <w:noWrap/>
            <w:vAlign w:val="center"/>
            <w:hideMark/>
          </w:tcPr>
          <w:p w14:paraId="2204424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02067594109</w:t>
            </w:r>
          </w:p>
        </w:tc>
        <w:tc>
          <w:tcPr>
            <w:tcW w:w="0" w:type="auto"/>
            <w:tcBorders>
              <w:top w:val="nil"/>
              <w:left w:val="nil"/>
              <w:bottom w:val="nil"/>
              <w:right w:val="nil"/>
            </w:tcBorders>
            <w:shd w:val="clear" w:color="000000" w:fill="FFFFFF"/>
            <w:noWrap/>
            <w:vAlign w:val="center"/>
            <w:hideMark/>
          </w:tcPr>
          <w:p w14:paraId="186E851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2F4962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0C96FDF" w14:textId="77777777" w:rsidTr="00487F27">
        <w:trPr>
          <w:trHeight w:val="240"/>
        </w:trPr>
        <w:tc>
          <w:tcPr>
            <w:tcW w:w="0" w:type="auto"/>
            <w:tcBorders>
              <w:top w:val="nil"/>
              <w:left w:val="nil"/>
              <w:bottom w:val="nil"/>
              <w:right w:val="nil"/>
            </w:tcBorders>
            <w:shd w:val="clear" w:color="auto" w:fill="auto"/>
            <w:noWrap/>
            <w:vAlign w:val="bottom"/>
            <w:hideMark/>
          </w:tcPr>
          <w:p w14:paraId="6465016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11F3EA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010</w:t>
            </w:r>
          </w:p>
        </w:tc>
        <w:tc>
          <w:tcPr>
            <w:tcW w:w="0" w:type="auto"/>
            <w:tcBorders>
              <w:top w:val="nil"/>
              <w:left w:val="nil"/>
              <w:bottom w:val="nil"/>
              <w:right w:val="nil"/>
            </w:tcBorders>
            <w:shd w:val="clear" w:color="000000" w:fill="FFFFFF"/>
            <w:noWrap/>
            <w:vAlign w:val="center"/>
            <w:hideMark/>
          </w:tcPr>
          <w:p w14:paraId="5578ADD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WILLIAMAR SIQUEIRA DA SILVA</w:t>
            </w:r>
          </w:p>
        </w:tc>
        <w:tc>
          <w:tcPr>
            <w:tcW w:w="0" w:type="auto"/>
            <w:tcBorders>
              <w:top w:val="nil"/>
              <w:left w:val="nil"/>
              <w:bottom w:val="nil"/>
              <w:right w:val="nil"/>
            </w:tcBorders>
            <w:shd w:val="clear" w:color="000000" w:fill="FFFFFF"/>
            <w:noWrap/>
            <w:vAlign w:val="center"/>
            <w:hideMark/>
          </w:tcPr>
          <w:p w14:paraId="11B1A31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03550178140</w:t>
            </w:r>
          </w:p>
        </w:tc>
        <w:tc>
          <w:tcPr>
            <w:tcW w:w="0" w:type="auto"/>
            <w:tcBorders>
              <w:top w:val="nil"/>
              <w:left w:val="nil"/>
              <w:bottom w:val="nil"/>
              <w:right w:val="nil"/>
            </w:tcBorders>
            <w:shd w:val="clear" w:color="000000" w:fill="FFFFFF"/>
            <w:noWrap/>
            <w:vAlign w:val="center"/>
            <w:hideMark/>
          </w:tcPr>
          <w:p w14:paraId="66CA739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92.660,72</w:t>
            </w:r>
          </w:p>
        </w:tc>
        <w:tc>
          <w:tcPr>
            <w:tcW w:w="0" w:type="auto"/>
            <w:tcBorders>
              <w:top w:val="nil"/>
              <w:left w:val="nil"/>
              <w:bottom w:val="nil"/>
              <w:right w:val="nil"/>
            </w:tcBorders>
            <w:shd w:val="clear" w:color="000000" w:fill="FFFFFF"/>
            <w:noWrap/>
            <w:vAlign w:val="center"/>
            <w:hideMark/>
          </w:tcPr>
          <w:p w14:paraId="7FC201B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10/07/2033</w:t>
            </w:r>
          </w:p>
        </w:tc>
      </w:tr>
      <w:tr w:rsidR="00487F27" w:rsidRPr="00487F27" w14:paraId="200AB15C" w14:textId="77777777" w:rsidTr="00487F27">
        <w:trPr>
          <w:trHeight w:val="240"/>
        </w:trPr>
        <w:tc>
          <w:tcPr>
            <w:tcW w:w="0" w:type="auto"/>
            <w:tcBorders>
              <w:top w:val="nil"/>
              <w:left w:val="nil"/>
              <w:bottom w:val="nil"/>
              <w:right w:val="nil"/>
            </w:tcBorders>
            <w:shd w:val="clear" w:color="auto" w:fill="auto"/>
            <w:noWrap/>
            <w:vAlign w:val="bottom"/>
            <w:hideMark/>
          </w:tcPr>
          <w:p w14:paraId="5AD5B17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53066B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023</w:t>
            </w:r>
          </w:p>
        </w:tc>
        <w:tc>
          <w:tcPr>
            <w:tcW w:w="0" w:type="auto"/>
            <w:tcBorders>
              <w:top w:val="nil"/>
              <w:left w:val="nil"/>
              <w:bottom w:val="nil"/>
              <w:right w:val="nil"/>
            </w:tcBorders>
            <w:shd w:val="clear" w:color="000000" w:fill="FFFFFF"/>
            <w:noWrap/>
            <w:vAlign w:val="center"/>
            <w:hideMark/>
          </w:tcPr>
          <w:p w14:paraId="385C2FA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ZELIA KOASKI DA SILVA</w:t>
            </w:r>
          </w:p>
        </w:tc>
        <w:tc>
          <w:tcPr>
            <w:tcW w:w="0" w:type="auto"/>
            <w:tcBorders>
              <w:top w:val="nil"/>
              <w:left w:val="nil"/>
              <w:bottom w:val="nil"/>
              <w:right w:val="nil"/>
            </w:tcBorders>
            <w:shd w:val="clear" w:color="000000" w:fill="FFFFFF"/>
            <w:noWrap/>
            <w:vAlign w:val="center"/>
            <w:hideMark/>
          </w:tcPr>
          <w:p w14:paraId="439CA83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81533330972</w:t>
            </w:r>
          </w:p>
        </w:tc>
        <w:tc>
          <w:tcPr>
            <w:tcW w:w="0" w:type="auto"/>
            <w:tcBorders>
              <w:top w:val="nil"/>
              <w:left w:val="nil"/>
              <w:bottom w:val="nil"/>
              <w:right w:val="nil"/>
            </w:tcBorders>
            <w:shd w:val="clear" w:color="000000" w:fill="FFFFFF"/>
            <w:noWrap/>
            <w:vAlign w:val="center"/>
            <w:hideMark/>
          </w:tcPr>
          <w:p w14:paraId="6BEDB5D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92.051,11</w:t>
            </w:r>
          </w:p>
        </w:tc>
        <w:tc>
          <w:tcPr>
            <w:tcW w:w="0" w:type="auto"/>
            <w:tcBorders>
              <w:top w:val="nil"/>
              <w:left w:val="nil"/>
              <w:bottom w:val="nil"/>
              <w:right w:val="nil"/>
            </w:tcBorders>
            <w:shd w:val="clear" w:color="000000" w:fill="FFFFFF"/>
            <w:noWrap/>
            <w:vAlign w:val="center"/>
            <w:hideMark/>
          </w:tcPr>
          <w:p w14:paraId="196703D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31C325FC" w14:textId="77777777" w:rsidTr="00487F27">
        <w:trPr>
          <w:trHeight w:val="240"/>
        </w:trPr>
        <w:tc>
          <w:tcPr>
            <w:tcW w:w="0" w:type="auto"/>
            <w:tcBorders>
              <w:top w:val="nil"/>
              <w:left w:val="nil"/>
              <w:bottom w:val="nil"/>
              <w:right w:val="nil"/>
            </w:tcBorders>
            <w:shd w:val="clear" w:color="auto" w:fill="auto"/>
            <w:noWrap/>
            <w:vAlign w:val="bottom"/>
            <w:hideMark/>
          </w:tcPr>
          <w:p w14:paraId="5542EB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0364336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024</w:t>
            </w:r>
          </w:p>
        </w:tc>
        <w:tc>
          <w:tcPr>
            <w:tcW w:w="0" w:type="auto"/>
            <w:tcBorders>
              <w:top w:val="nil"/>
              <w:left w:val="nil"/>
              <w:bottom w:val="nil"/>
              <w:right w:val="nil"/>
            </w:tcBorders>
            <w:shd w:val="clear" w:color="000000" w:fill="FFFFFF"/>
            <w:noWrap/>
            <w:vAlign w:val="center"/>
            <w:hideMark/>
          </w:tcPr>
          <w:p w14:paraId="361414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ZELIA KOASKI DA SILVA</w:t>
            </w:r>
          </w:p>
        </w:tc>
        <w:tc>
          <w:tcPr>
            <w:tcW w:w="0" w:type="auto"/>
            <w:tcBorders>
              <w:top w:val="nil"/>
              <w:left w:val="nil"/>
              <w:bottom w:val="nil"/>
              <w:right w:val="nil"/>
            </w:tcBorders>
            <w:shd w:val="clear" w:color="000000" w:fill="FFFFFF"/>
            <w:noWrap/>
            <w:vAlign w:val="center"/>
            <w:hideMark/>
          </w:tcPr>
          <w:p w14:paraId="3B6B69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81533330972</w:t>
            </w:r>
          </w:p>
        </w:tc>
        <w:tc>
          <w:tcPr>
            <w:tcW w:w="0" w:type="auto"/>
            <w:tcBorders>
              <w:top w:val="nil"/>
              <w:left w:val="nil"/>
              <w:bottom w:val="nil"/>
              <w:right w:val="nil"/>
            </w:tcBorders>
            <w:shd w:val="clear" w:color="000000" w:fill="FFFFFF"/>
            <w:noWrap/>
            <w:vAlign w:val="center"/>
            <w:hideMark/>
          </w:tcPr>
          <w:p w14:paraId="22B5765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92.051,11</w:t>
            </w:r>
          </w:p>
        </w:tc>
        <w:tc>
          <w:tcPr>
            <w:tcW w:w="0" w:type="auto"/>
            <w:tcBorders>
              <w:top w:val="nil"/>
              <w:left w:val="nil"/>
              <w:bottom w:val="nil"/>
              <w:right w:val="nil"/>
            </w:tcBorders>
            <w:shd w:val="clear" w:color="000000" w:fill="FFFFFF"/>
            <w:noWrap/>
            <w:vAlign w:val="center"/>
            <w:hideMark/>
          </w:tcPr>
          <w:p w14:paraId="268AB15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31EC5A11" w14:textId="77777777" w:rsidTr="00487F27">
        <w:trPr>
          <w:trHeight w:val="240"/>
        </w:trPr>
        <w:tc>
          <w:tcPr>
            <w:tcW w:w="0" w:type="auto"/>
            <w:tcBorders>
              <w:top w:val="nil"/>
              <w:left w:val="nil"/>
              <w:bottom w:val="nil"/>
              <w:right w:val="nil"/>
            </w:tcBorders>
            <w:shd w:val="clear" w:color="auto" w:fill="auto"/>
            <w:noWrap/>
            <w:vAlign w:val="bottom"/>
            <w:hideMark/>
          </w:tcPr>
          <w:p w14:paraId="26950F4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3F783C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014</w:t>
            </w:r>
          </w:p>
        </w:tc>
        <w:tc>
          <w:tcPr>
            <w:tcW w:w="0" w:type="auto"/>
            <w:tcBorders>
              <w:top w:val="nil"/>
              <w:left w:val="nil"/>
              <w:bottom w:val="nil"/>
              <w:right w:val="nil"/>
            </w:tcBorders>
            <w:shd w:val="clear" w:color="000000" w:fill="FFFFFF"/>
            <w:noWrap/>
            <w:vAlign w:val="center"/>
            <w:hideMark/>
          </w:tcPr>
          <w:p w14:paraId="02A5E6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ANA CLEIDE SILVA SOUZA</w:t>
            </w:r>
          </w:p>
        </w:tc>
        <w:tc>
          <w:tcPr>
            <w:tcW w:w="0" w:type="auto"/>
            <w:tcBorders>
              <w:top w:val="nil"/>
              <w:left w:val="nil"/>
              <w:bottom w:val="nil"/>
              <w:right w:val="nil"/>
            </w:tcBorders>
            <w:shd w:val="clear" w:color="000000" w:fill="FFFFFF"/>
            <w:noWrap/>
            <w:vAlign w:val="center"/>
            <w:hideMark/>
          </w:tcPr>
          <w:p w14:paraId="31809DF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59812427287</w:t>
            </w:r>
          </w:p>
        </w:tc>
        <w:tc>
          <w:tcPr>
            <w:tcW w:w="0" w:type="auto"/>
            <w:tcBorders>
              <w:top w:val="nil"/>
              <w:left w:val="nil"/>
              <w:bottom w:val="nil"/>
              <w:right w:val="nil"/>
            </w:tcBorders>
            <w:shd w:val="clear" w:color="000000" w:fill="FFFFFF"/>
            <w:noWrap/>
            <w:vAlign w:val="center"/>
            <w:hideMark/>
          </w:tcPr>
          <w:p w14:paraId="2E38FAF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90.348,57</w:t>
            </w:r>
          </w:p>
        </w:tc>
        <w:tc>
          <w:tcPr>
            <w:tcW w:w="0" w:type="auto"/>
            <w:tcBorders>
              <w:top w:val="nil"/>
              <w:left w:val="nil"/>
              <w:bottom w:val="nil"/>
              <w:right w:val="nil"/>
            </w:tcBorders>
            <w:shd w:val="clear" w:color="000000" w:fill="FFFFFF"/>
            <w:noWrap/>
            <w:vAlign w:val="center"/>
            <w:hideMark/>
          </w:tcPr>
          <w:p w14:paraId="5B0034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31846F36" w14:textId="77777777" w:rsidTr="00487F27">
        <w:trPr>
          <w:trHeight w:val="240"/>
        </w:trPr>
        <w:tc>
          <w:tcPr>
            <w:tcW w:w="0" w:type="auto"/>
            <w:tcBorders>
              <w:top w:val="nil"/>
              <w:left w:val="nil"/>
              <w:bottom w:val="nil"/>
              <w:right w:val="nil"/>
            </w:tcBorders>
            <w:shd w:val="clear" w:color="auto" w:fill="auto"/>
            <w:noWrap/>
            <w:vAlign w:val="bottom"/>
            <w:hideMark/>
          </w:tcPr>
          <w:p w14:paraId="5348000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0C364C8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023</w:t>
            </w:r>
          </w:p>
        </w:tc>
        <w:tc>
          <w:tcPr>
            <w:tcW w:w="0" w:type="auto"/>
            <w:tcBorders>
              <w:top w:val="nil"/>
              <w:left w:val="nil"/>
              <w:bottom w:val="nil"/>
              <w:right w:val="nil"/>
            </w:tcBorders>
            <w:shd w:val="clear" w:color="000000" w:fill="FFFFFF"/>
            <w:noWrap/>
            <w:vAlign w:val="center"/>
            <w:hideMark/>
          </w:tcPr>
          <w:p w14:paraId="1A21FF0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ANDRE DA SILVA PRINOU</w:t>
            </w:r>
          </w:p>
        </w:tc>
        <w:tc>
          <w:tcPr>
            <w:tcW w:w="0" w:type="auto"/>
            <w:tcBorders>
              <w:top w:val="nil"/>
              <w:left w:val="nil"/>
              <w:bottom w:val="nil"/>
              <w:right w:val="nil"/>
            </w:tcBorders>
            <w:shd w:val="clear" w:color="000000" w:fill="FFFFFF"/>
            <w:noWrap/>
            <w:vAlign w:val="center"/>
            <w:hideMark/>
          </w:tcPr>
          <w:p w14:paraId="254092C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69075395272</w:t>
            </w:r>
          </w:p>
        </w:tc>
        <w:tc>
          <w:tcPr>
            <w:tcW w:w="0" w:type="auto"/>
            <w:tcBorders>
              <w:top w:val="nil"/>
              <w:left w:val="nil"/>
              <w:bottom w:val="nil"/>
              <w:right w:val="nil"/>
            </w:tcBorders>
            <w:shd w:val="clear" w:color="000000" w:fill="FFFFFF"/>
            <w:noWrap/>
            <w:vAlign w:val="center"/>
            <w:hideMark/>
          </w:tcPr>
          <w:p w14:paraId="394C4FE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14.758,27</w:t>
            </w:r>
          </w:p>
        </w:tc>
        <w:tc>
          <w:tcPr>
            <w:tcW w:w="0" w:type="auto"/>
            <w:tcBorders>
              <w:top w:val="nil"/>
              <w:left w:val="nil"/>
              <w:bottom w:val="nil"/>
              <w:right w:val="nil"/>
            </w:tcBorders>
            <w:shd w:val="clear" w:color="000000" w:fill="FFFFFF"/>
            <w:noWrap/>
            <w:vAlign w:val="center"/>
            <w:hideMark/>
          </w:tcPr>
          <w:p w14:paraId="3FA17EA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10/03/2021</w:t>
            </w:r>
          </w:p>
        </w:tc>
      </w:tr>
      <w:tr w:rsidR="00487F27" w:rsidRPr="00487F27" w14:paraId="090372D3" w14:textId="77777777" w:rsidTr="00487F27">
        <w:trPr>
          <w:trHeight w:val="240"/>
        </w:trPr>
        <w:tc>
          <w:tcPr>
            <w:tcW w:w="0" w:type="auto"/>
            <w:tcBorders>
              <w:top w:val="nil"/>
              <w:left w:val="nil"/>
              <w:bottom w:val="nil"/>
              <w:right w:val="nil"/>
            </w:tcBorders>
            <w:shd w:val="clear" w:color="auto" w:fill="auto"/>
            <w:noWrap/>
            <w:vAlign w:val="bottom"/>
            <w:hideMark/>
          </w:tcPr>
          <w:p w14:paraId="40AB3A5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03E9FFA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024</w:t>
            </w:r>
          </w:p>
        </w:tc>
        <w:tc>
          <w:tcPr>
            <w:tcW w:w="0" w:type="auto"/>
            <w:tcBorders>
              <w:top w:val="nil"/>
              <w:left w:val="nil"/>
              <w:bottom w:val="nil"/>
              <w:right w:val="nil"/>
            </w:tcBorders>
            <w:shd w:val="clear" w:color="000000" w:fill="FFFFFF"/>
            <w:noWrap/>
            <w:vAlign w:val="center"/>
            <w:hideMark/>
          </w:tcPr>
          <w:p w14:paraId="4300D67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ANDRE DA SILVA PRINOU</w:t>
            </w:r>
          </w:p>
        </w:tc>
        <w:tc>
          <w:tcPr>
            <w:tcW w:w="0" w:type="auto"/>
            <w:tcBorders>
              <w:top w:val="nil"/>
              <w:left w:val="nil"/>
              <w:bottom w:val="nil"/>
              <w:right w:val="nil"/>
            </w:tcBorders>
            <w:shd w:val="clear" w:color="000000" w:fill="FFFFFF"/>
            <w:noWrap/>
            <w:vAlign w:val="center"/>
            <w:hideMark/>
          </w:tcPr>
          <w:p w14:paraId="1231AE8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69075395272</w:t>
            </w:r>
          </w:p>
        </w:tc>
        <w:tc>
          <w:tcPr>
            <w:tcW w:w="0" w:type="auto"/>
            <w:tcBorders>
              <w:top w:val="nil"/>
              <w:left w:val="nil"/>
              <w:bottom w:val="nil"/>
              <w:right w:val="nil"/>
            </w:tcBorders>
            <w:shd w:val="clear" w:color="000000" w:fill="FFFFFF"/>
            <w:noWrap/>
            <w:vAlign w:val="center"/>
            <w:hideMark/>
          </w:tcPr>
          <w:p w14:paraId="1700B26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14.758,27</w:t>
            </w:r>
          </w:p>
        </w:tc>
        <w:tc>
          <w:tcPr>
            <w:tcW w:w="0" w:type="auto"/>
            <w:tcBorders>
              <w:top w:val="nil"/>
              <w:left w:val="nil"/>
              <w:bottom w:val="nil"/>
              <w:right w:val="nil"/>
            </w:tcBorders>
            <w:shd w:val="clear" w:color="000000" w:fill="FFFFFF"/>
            <w:noWrap/>
            <w:vAlign w:val="center"/>
            <w:hideMark/>
          </w:tcPr>
          <w:p w14:paraId="10C8F8F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10/03/2021</w:t>
            </w:r>
          </w:p>
        </w:tc>
      </w:tr>
      <w:tr w:rsidR="00487F27" w:rsidRPr="00487F27" w14:paraId="5531A991" w14:textId="77777777" w:rsidTr="00487F27">
        <w:trPr>
          <w:trHeight w:val="240"/>
        </w:trPr>
        <w:tc>
          <w:tcPr>
            <w:tcW w:w="0" w:type="auto"/>
            <w:tcBorders>
              <w:top w:val="nil"/>
              <w:left w:val="nil"/>
              <w:bottom w:val="nil"/>
              <w:right w:val="nil"/>
            </w:tcBorders>
            <w:shd w:val="clear" w:color="auto" w:fill="auto"/>
            <w:noWrap/>
            <w:vAlign w:val="bottom"/>
            <w:hideMark/>
          </w:tcPr>
          <w:p w14:paraId="6458B56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3A335B4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020</w:t>
            </w:r>
          </w:p>
        </w:tc>
        <w:tc>
          <w:tcPr>
            <w:tcW w:w="0" w:type="auto"/>
            <w:tcBorders>
              <w:top w:val="nil"/>
              <w:left w:val="nil"/>
              <w:bottom w:val="nil"/>
              <w:right w:val="nil"/>
            </w:tcBorders>
            <w:shd w:val="clear" w:color="000000" w:fill="FFFFFF"/>
            <w:noWrap/>
            <w:vAlign w:val="center"/>
            <w:hideMark/>
          </w:tcPr>
          <w:p w14:paraId="5F4265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ANITA DE LARA BUCMAIER</w:t>
            </w:r>
          </w:p>
        </w:tc>
        <w:tc>
          <w:tcPr>
            <w:tcW w:w="0" w:type="auto"/>
            <w:tcBorders>
              <w:top w:val="nil"/>
              <w:left w:val="nil"/>
              <w:bottom w:val="nil"/>
              <w:right w:val="nil"/>
            </w:tcBorders>
            <w:shd w:val="clear" w:color="000000" w:fill="FFFFFF"/>
            <w:noWrap/>
            <w:vAlign w:val="center"/>
            <w:hideMark/>
          </w:tcPr>
          <w:p w14:paraId="11417E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97126403968</w:t>
            </w:r>
          </w:p>
        </w:tc>
        <w:tc>
          <w:tcPr>
            <w:tcW w:w="0" w:type="auto"/>
            <w:tcBorders>
              <w:top w:val="nil"/>
              <w:left w:val="nil"/>
              <w:bottom w:val="nil"/>
              <w:right w:val="nil"/>
            </w:tcBorders>
            <w:shd w:val="clear" w:color="000000" w:fill="FFFFFF"/>
            <w:noWrap/>
            <w:vAlign w:val="center"/>
            <w:hideMark/>
          </w:tcPr>
          <w:p w14:paraId="188B756F"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52.420,68</w:t>
            </w:r>
          </w:p>
        </w:tc>
        <w:tc>
          <w:tcPr>
            <w:tcW w:w="0" w:type="auto"/>
            <w:tcBorders>
              <w:top w:val="nil"/>
              <w:left w:val="nil"/>
              <w:bottom w:val="nil"/>
              <w:right w:val="nil"/>
            </w:tcBorders>
            <w:shd w:val="clear" w:color="000000" w:fill="FFFFFF"/>
            <w:noWrap/>
            <w:vAlign w:val="center"/>
            <w:hideMark/>
          </w:tcPr>
          <w:p w14:paraId="3924D5F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E5ACAF1" w14:textId="77777777" w:rsidTr="00487F27">
        <w:trPr>
          <w:trHeight w:val="240"/>
        </w:trPr>
        <w:tc>
          <w:tcPr>
            <w:tcW w:w="0" w:type="auto"/>
            <w:tcBorders>
              <w:top w:val="nil"/>
              <w:left w:val="nil"/>
              <w:bottom w:val="nil"/>
              <w:right w:val="nil"/>
            </w:tcBorders>
            <w:shd w:val="clear" w:color="auto" w:fill="auto"/>
            <w:noWrap/>
            <w:vAlign w:val="bottom"/>
            <w:hideMark/>
          </w:tcPr>
          <w:p w14:paraId="6D43000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3E6523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006</w:t>
            </w:r>
          </w:p>
        </w:tc>
        <w:tc>
          <w:tcPr>
            <w:tcW w:w="0" w:type="auto"/>
            <w:tcBorders>
              <w:top w:val="nil"/>
              <w:left w:val="nil"/>
              <w:bottom w:val="nil"/>
              <w:right w:val="nil"/>
            </w:tcBorders>
            <w:shd w:val="clear" w:color="000000" w:fill="FFFFFF"/>
            <w:noWrap/>
            <w:vAlign w:val="center"/>
            <w:hideMark/>
          </w:tcPr>
          <w:p w14:paraId="490AE61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ARTUR VIEIRA DE SOUSA</w:t>
            </w:r>
          </w:p>
        </w:tc>
        <w:tc>
          <w:tcPr>
            <w:tcW w:w="0" w:type="auto"/>
            <w:tcBorders>
              <w:top w:val="nil"/>
              <w:left w:val="nil"/>
              <w:bottom w:val="nil"/>
              <w:right w:val="nil"/>
            </w:tcBorders>
            <w:shd w:val="clear" w:color="000000" w:fill="FFFFFF"/>
            <w:noWrap/>
            <w:vAlign w:val="center"/>
            <w:hideMark/>
          </w:tcPr>
          <w:p w14:paraId="42295C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05409368398</w:t>
            </w:r>
          </w:p>
        </w:tc>
        <w:tc>
          <w:tcPr>
            <w:tcW w:w="0" w:type="auto"/>
            <w:tcBorders>
              <w:top w:val="nil"/>
              <w:left w:val="nil"/>
              <w:bottom w:val="nil"/>
              <w:right w:val="nil"/>
            </w:tcBorders>
            <w:shd w:val="clear" w:color="000000" w:fill="FFFFFF"/>
            <w:noWrap/>
            <w:vAlign w:val="center"/>
            <w:hideMark/>
          </w:tcPr>
          <w:p w14:paraId="47D5BA7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131.859,00</w:t>
            </w:r>
          </w:p>
        </w:tc>
        <w:tc>
          <w:tcPr>
            <w:tcW w:w="0" w:type="auto"/>
            <w:tcBorders>
              <w:top w:val="nil"/>
              <w:left w:val="nil"/>
              <w:bottom w:val="nil"/>
              <w:right w:val="nil"/>
            </w:tcBorders>
            <w:shd w:val="clear" w:color="000000" w:fill="FFFFFF"/>
            <w:noWrap/>
            <w:vAlign w:val="center"/>
            <w:hideMark/>
          </w:tcPr>
          <w:p w14:paraId="6D5EF14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10/12/2035</w:t>
            </w:r>
          </w:p>
        </w:tc>
      </w:tr>
      <w:tr w:rsidR="00487F27" w:rsidRPr="00487F27" w14:paraId="3A654F02" w14:textId="77777777" w:rsidTr="00487F27">
        <w:trPr>
          <w:trHeight w:val="240"/>
        </w:trPr>
        <w:tc>
          <w:tcPr>
            <w:tcW w:w="0" w:type="auto"/>
            <w:tcBorders>
              <w:top w:val="nil"/>
              <w:left w:val="nil"/>
              <w:bottom w:val="nil"/>
              <w:right w:val="nil"/>
            </w:tcBorders>
            <w:shd w:val="clear" w:color="auto" w:fill="auto"/>
            <w:noWrap/>
            <w:vAlign w:val="bottom"/>
            <w:hideMark/>
          </w:tcPr>
          <w:p w14:paraId="2C28688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253EC8F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025</w:t>
            </w:r>
          </w:p>
        </w:tc>
        <w:tc>
          <w:tcPr>
            <w:tcW w:w="0" w:type="auto"/>
            <w:tcBorders>
              <w:top w:val="nil"/>
              <w:left w:val="nil"/>
              <w:bottom w:val="nil"/>
              <w:right w:val="nil"/>
            </w:tcBorders>
            <w:shd w:val="clear" w:color="000000" w:fill="FFFFFF"/>
            <w:noWrap/>
            <w:vAlign w:val="center"/>
            <w:hideMark/>
          </w:tcPr>
          <w:p w14:paraId="74AFFE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ATILA DA MOTTA ANTUNES</w:t>
            </w:r>
          </w:p>
        </w:tc>
        <w:tc>
          <w:tcPr>
            <w:tcW w:w="0" w:type="auto"/>
            <w:tcBorders>
              <w:top w:val="nil"/>
              <w:left w:val="nil"/>
              <w:bottom w:val="nil"/>
              <w:right w:val="nil"/>
            </w:tcBorders>
            <w:shd w:val="clear" w:color="000000" w:fill="FFFFFF"/>
            <w:noWrap/>
            <w:vAlign w:val="center"/>
            <w:hideMark/>
          </w:tcPr>
          <w:p w14:paraId="1EB6CD6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04459930900</w:t>
            </w:r>
          </w:p>
        </w:tc>
        <w:tc>
          <w:tcPr>
            <w:tcW w:w="0" w:type="auto"/>
            <w:tcBorders>
              <w:top w:val="nil"/>
              <w:left w:val="nil"/>
              <w:bottom w:val="nil"/>
              <w:right w:val="nil"/>
            </w:tcBorders>
            <w:shd w:val="clear" w:color="000000" w:fill="FFFFFF"/>
            <w:noWrap/>
            <w:vAlign w:val="center"/>
            <w:hideMark/>
          </w:tcPr>
          <w:p w14:paraId="65F2C62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159.331,80</w:t>
            </w:r>
          </w:p>
        </w:tc>
        <w:tc>
          <w:tcPr>
            <w:tcW w:w="0" w:type="auto"/>
            <w:tcBorders>
              <w:top w:val="nil"/>
              <w:left w:val="nil"/>
              <w:bottom w:val="nil"/>
              <w:right w:val="nil"/>
            </w:tcBorders>
            <w:shd w:val="clear" w:color="000000" w:fill="FFFFFF"/>
            <w:noWrap/>
            <w:vAlign w:val="center"/>
            <w:hideMark/>
          </w:tcPr>
          <w:p w14:paraId="2DA8A8E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10/05/2035</w:t>
            </w:r>
          </w:p>
        </w:tc>
      </w:tr>
      <w:tr w:rsidR="00487F27" w:rsidRPr="00487F27" w14:paraId="24928808" w14:textId="77777777" w:rsidTr="00487F27">
        <w:trPr>
          <w:trHeight w:val="240"/>
        </w:trPr>
        <w:tc>
          <w:tcPr>
            <w:tcW w:w="0" w:type="auto"/>
            <w:tcBorders>
              <w:top w:val="nil"/>
              <w:left w:val="nil"/>
              <w:bottom w:val="nil"/>
              <w:right w:val="nil"/>
            </w:tcBorders>
            <w:shd w:val="clear" w:color="auto" w:fill="auto"/>
            <w:noWrap/>
            <w:vAlign w:val="bottom"/>
            <w:hideMark/>
          </w:tcPr>
          <w:p w14:paraId="5B94E1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799933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026</w:t>
            </w:r>
          </w:p>
        </w:tc>
        <w:tc>
          <w:tcPr>
            <w:tcW w:w="0" w:type="auto"/>
            <w:tcBorders>
              <w:top w:val="nil"/>
              <w:left w:val="nil"/>
              <w:bottom w:val="nil"/>
              <w:right w:val="nil"/>
            </w:tcBorders>
            <w:shd w:val="clear" w:color="000000" w:fill="FFFFFF"/>
            <w:noWrap/>
            <w:vAlign w:val="center"/>
            <w:hideMark/>
          </w:tcPr>
          <w:p w14:paraId="0563DB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AUGUSTO GUARESI AGUIAR</w:t>
            </w:r>
          </w:p>
        </w:tc>
        <w:tc>
          <w:tcPr>
            <w:tcW w:w="0" w:type="auto"/>
            <w:tcBorders>
              <w:top w:val="nil"/>
              <w:left w:val="nil"/>
              <w:bottom w:val="nil"/>
              <w:right w:val="nil"/>
            </w:tcBorders>
            <w:shd w:val="clear" w:color="000000" w:fill="FFFFFF"/>
            <w:noWrap/>
            <w:vAlign w:val="center"/>
            <w:hideMark/>
          </w:tcPr>
          <w:p w14:paraId="62DEA8D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04548226184</w:t>
            </w:r>
          </w:p>
        </w:tc>
        <w:tc>
          <w:tcPr>
            <w:tcW w:w="0" w:type="auto"/>
            <w:tcBorders>
              <w:top w:val="nil"/>
              <w:left w:val="nil"/>
              <w:bottom w:val="nil"/>
              <w:right w:val="nil"/>
            </w:tcBorders>
            <w:shd w:val="clear" w:color="000000" w:fill="FFFFFF"/>
            <w:noWrap/>
            <w:vAlign w:val="center"/>
            <w:hideMark/>
          </w:tcPr>
          <w:p w14:paraId="13015A9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24.721,76</w:t>
            </w:r>
          </w:p>
        </w:tc>
        <w:tc>
          <w:tcPr>
            <w:tcW w:w="0" w:type="auto"/>
            <w:tcBorders>
              <w:top w:val="nil"/>
              <w:left w:val="nil"/>
              <w:bottom w:val="nil"/>
              <w:right w:val="nil"/>
            </w:tcBorders>
            <w:shd w:val="clear" w:color="000000" w:fill="FFFFFF"/>
            <w:noWrap/>
            <w:vAlign w:val="center"/>
            <w:hideMark/>
          </w:tcPr>
          <w:p w14:paraId="35FC213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10/03/2022</w:t>
            </w:r>
          </w:p>
        </w:tc>
      </w:tr>
      <w:tr w:rsidR="00487F27" w:rsidRPr="00487F27" w14:paraId="585F761F" w14:textId="77777777" w:rsidTr="00487F27">
        <w:trPr>
          <w:trHeight w:val="240"/>
        </w:trPr>
        <w:tc>
          <w:tcPr>
            <w:tcW w:w="0" w:type="auto"/>
            <w:tcBorders>
              <w:top w:val="nil"/>
              <w:left w:val="nil"/>
              <w:bottom w:val="nil"/>
              <w:right w:val="nil"/>
            </w:tcBorders>
            <w:shd w:val="clear" w:color="auto" w:fill="auto"/>
            <w:noWrap/>
            <w:vAlign w:val="bottom"/>
            <w:hideMark/>
          </w:tcPr>
          <w:p w14:paraId="247960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5F89B7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022</w:t>
            </w:r>
          </w:p>
        </w:tc>
        <w:tc>
          <w:tcPr>
            <w:tcW w:w="0" w:type="auto"/>
            <w:tcBorders>
              <w:top w:val="nil"/>
              <w:left w:val="nil"/>
              <w:bottom w:val="nil"/>
              <w:right w:val="nil"/>
            </w:tcBorders>
            <w:shd w:val="clear" w:color="000000" w:fill="FFFFFF"/>
            <w:noWrap/>
            <w:vAlign w:val="center"/>
            <w:hideMark/>
          </w:tcPr>
          <w:p w14:paraId="414606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BRUNO RICARDO DA SILVA SENNA</w:t>
            </w:r>
          </w:p>
        </w:tc>
        <w:tc>
          <w:tcPr>
            <w:tcW w:w="0" w:type="auto"/>
            <w:tcBorders>
              <w:top w:val="nil"/>
              <w:left w:val="nil"/>
              <w:bottom w:val="nil"/>
              <w:right w:val="nil"/>
            </w:tcBorders>
            <w:shd w:val="clear" w:color="000000" w:fill="FFFFFF"/>
            <w:noWrap/>
            <w:vAlign w:val="center"/>
            <w:hideMark/>
          </w:tcPr>
          <w:p w14:paraId="367C05C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03754255193</w:t>
            </w:r>
          </w:p>
        </w:tc>
        <w:tc>
          <w:tcPr>
            <w:tcW w:w="0" w:type="auto"/>
            <w:tcBorders>
              <w:top w:val="nil"/>
              <w:left w:val="nil"/>
              <w:bottom w:val="nil"/>
              <w:right w:val="nil"/>
            </w:tcBorders>
            <w:shd w:val="clear" w:color="000000" w:fill="FFFFFF"/>
            <w:noWrap/>
            <w:vAlign w:val="center"/>
            <w:hideMark/>
          </w:tcPr>
          <w:p w14:paraId="4EF75E3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02E64E8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10/12/2033</w:t>
            </w:r>
          </w:p>
        </w:tc>
      </w:tr>
      <w:tr w:rsidR="00487F27" w:rsidRPr="00487F27" w14:paraId="7FDD8EE3" w14:textId="77777777" w:rsidTr="00487F27">
        <w:trPr>
          <w:trHeight w:val="240"/>
        </w:trPr>
        <w:tc>
          <w:tcPr>
            <w:tcW w:w="0" w:type="auto"/>
            <w:tcBorders>
              <w:top w:val="nil"/>
              <w:left w:val="nil"/>
              <w:bottom w:val="nil"/>
              <w:right w:val="nil"/>
            </w:tcBorders>
            <w:shd w:val="clear" w:color="auto" w:fill="auto"/>
            <w:noWrap/>
            <w:vAlign w:val="bottom"/>
            <w:hideMark/>
          </w:tcPr>
          <w:p w14:paraId="61435E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708874E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037</w:t>
            </w:r>
          </w:p>
        </w:tc>
        <w:tc>
          <w:tcPr>
            <w:tcW w:w="0" w:type="auto"/>
            <w:tcBorders>
              <w:top w:val="nil"/>
              <w:left w:val="nil"/>
              <w:bottom w:val="nil"/>
              <w:right w:val="nil"/>
            </w:tcBorders>
            <w:shd w:val="clear" w:color="000000" w:fill="FFFFFF"/>
            <w:noWrap/>
            <w:vAlign w:val="center"/>
            <w:hideMark/>
          </w:tcPr>
          <w:p w14:paraId="3DFA58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CARLA PATRICIA PEREIRA PRESTES</w:t>
            </w:r>
          </w:p>
        </w:tc>
        <w:tc>
          <w:tcPr>
            <w:tcW w:w="0" w:type="auto"/>
            <w:tcBorders>
              <w:top w:val="nil"/>
              <w:left w:val="nil"/>
              <w:bottom w:val="nil"/>
              <w:right w:val="nil"/>
            </w:tcBorders>
            <w:shd w:val="clear" w:color="000000" w:fill="FFFFFF"/>
            <w:noWrap/>
            <w:vAlign w:val="center"/>
            <w:hideMark/>
          </w:tcPr>
          <w:p w14:paraId="482AAD1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01837463174</w:t>
            </w:r>
          </w:p>
        </w:tc>
        <w:tc>
          <w:tcPr>
            <w:tcW w:w="0" w:type="auto"/>
            <w:tcBorders>
              <w:top w:val="nil"/>
              <w:left w:val="nil"/>
              <w:bottom w:val="nil"/>
              <w:right w:val="nil"/>
            </w:tcBorders>
            <w:shd w:val="clear" w:color="000000" w:fill="FFFFFF"/>
            <w:noWrap/>
            <w:vAlign w:val="center"/>
            <w:hideMark/>
          </w:tcPr>
          <w:p w14:paraId="283E225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72B75FA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10/01/2036</w:t>
            </w:r>
          </w:p>
        </w:tc>
      </w:tr>
      <w:tr w:rsidR="00487F27" w:rsidRPr="00487F27" w14:paraId="45760A00" w14:textId="77777777" w:rsidTr="00487F27">
        <w:trPr>
          <w:trHeight w:val="240"/>
        </w:trPr>
        <w:tc>
          <w:tcPr>
            <w:tcW w:w="0" w:type="auto"/>
            <w:tcBorders>
              <w:top w:val="nil"/>
              <w:left w:val="nil"/>
              <w:bottom w:val="nil"/>
              <w:right w:val="nil"/>
            </w:tcBorders>
            <w:shd w:val="clear" w:color="auto" w:fill="auto"/>
            <w:noWrap/>
            <w:vAlign w:val="bottom"/>
            <w:hideMark/>
          </w:tcPr>
          <w:p w14:paraId="71BF992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5E63E6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056 LOTE 022</w:t>
            </w:r>
          </w:p>
        </w:tc>
        <w:tc>
          <w:tcPr>
            <w:tcW w:w="0" w:type="auto"/>
            <w:tcBorders>
              <w:top w:val="nil"/>
              <w:left w:val="nil"/>
              <w:bottom w:val="nil"/>
              <w:right w:val="nil"/>
            </w:tcBorders>
            <w:shd w:val="clear" w:color="000000" w:fill="FFFFFF"/>
            <w:noWrap/>
            <w:vAlign w:val="center"/>
            <w:hideMark/>
          </w:tcPr>
          <w:p w14:paraId="398CD6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CARLA RAFAELA FELLON ANDRADE</w:t>
            </w:r>
          </w:p>
        </w:tc>
        <w:tc>
          <w:tcPr>
            <w:tcW w:w="0" w:type="auto"/>
            <w:tcBorders>
              <w:top w:val="nil"/>
              <w:left w:val="nil"/>
              <w:bottom w:val="nil"/>
              <w:right w:val="nil"/>
            </w:tcBorders>
            <w:shd w:val="clear" w:color="000000" w:fill="FFFFFF"/>
            <w:noWrap/>
            <w:vAlign w:val="center"/>
            <w:hideMark/>
          </w:tcPr>
          <w:p w14:paraId="6B04DEA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03678294103</w:t>
            </w:r>
          </w:p>
        </w:tc>
        <w:tc>
          <w:tcPr>
            <w:tcW w:w="0" w:type="auto"/>
            <w:tcBorders>
              <w:top w:val="nil"/>
              <w:left w:val="nil"/>
              <w:bottom w:val="nil"/>
              <w:right w:val="nil"/>
            </w:tcBorders>
            <w:shd w:val="clear" w:color="000000" w:fill="FFFFFF"/>
            <w:noWrap/>
            <w:vAlign w:val="center"/>
            <w:hideMark/>
          </w:tcPr>
          <w:p w14:paraId="34DE480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E7DA6D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10/12/2035</w:t>
            </w:r>
          </w:p>
        </w:tc>
      </w:tr>
      <w:tr w:rsidR="00487F27" w:rsidRPr="00487F27" w14:paraId="035243AA" w14:textId="77777777" w:rsidTr="00487F27">
        <w:trPr>
          <w:trHeight w:val="240"/>
        </w:trPr>
        <w:tc>
          <w:tcPr>
            <w:tcW w:w="0" w:type="auto"/>
            <w:tcBorders>
              <w:top w:val="nil"/>
              <w:left w:val="nil"/>
              <w:bottom w:val="nil"/>
              <w:right w:val="nil"/>
            </w:tcBorders>
            <w:shd w:val="clear" w:color="auto" w:fill="auto"/>
            <w:noWrap/>
            <w:vAlign w:val="bottom"/>
            <w:hideMark/>
          </w:tcPr>
          <w:p w14:paraId="5C6A8CE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7EAD1B4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004</w:t>
            </w:r>
          </w:p>
        </w:tc>
        <w:tc>
          <w:tcPr>
            <w:tcW w:w="0" w:type="auto"/>
            <w:tcBorders>
              <w:top w:val="nil"/>
              <w:left w:val="nil"/>
              <w:bottom w:val="nil"/>
              <w:right w:val="nil"/>
            </w:tcBorders>
            <w:shd w:val="clear" w:color="000000" w:fill="FFFFFF"/>
            <w:noWrap/>
            <w:vAlign w:val="center"/>
            <w:hideMark/>
          </w:tcPr>
          <w:p w14:paraId="51FCD2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CESAR BATISTA LEITE</w:t>
            </w:r>
          </w:p>
        </w:tc>
        <w:tc>
          <w:tcPr>
            <w:tcW w:w="0" w:type="auto"/>
            <w:tcBorders>
              <w:top w:val="nil"/>
              <w:left w:val="nil"/>
              <w:bottom w:val="nil"/>
              <w:right w:val="nil"/>
            </w:tcBorders>
            <w:shd w:val="clear" w:color="000000" w:fill="FFFFFF"/>
            <w:noWrap/>
            <w:vAlign w:val="center"/>
            <w:hideMark/>
          </w:tcPr>
          <w:p w14:paraId="6B2E0D1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05748686155</w:t>
            </w:r>
          </w:p>
        </w:tc>
        <w:tc>
          <w:tcPr>
            <w:tcW w:w="0" w:type="auto"/>
            <w:tcBorders>
              <w:top w:val="nil"/>
              <w:left w:val="nil"/>
              <w:bottom w:val="nil"/>
              <w:right w:val="nil"/>
            </w:tcBorders>
            <w:shd w:val="clear" w:color="000000" w:fill="FFFFFF"/>
            <w:noWrap/>
            <w:vAlign w:val="center"/>
            <w:hideMark/>
          </w:tcPr>
          <w:p w14:paraId="60B99A3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113.378,72</w:t>
            </w:r>
          </w:p>
        </w:tc>
        <w:tc>
          <w:tcPr>
            <w:tcW w:w="0" w:type="auto"/>
            <w:tcBorders>
              <w:top w:val="nil"/>
              <w:left w:val="nil"/>
              <w:bottom w:val="nil"/>
              <w:right w:val="nil"/>
            </w:tcBorders>
            <w:shd w:val="clear" w:color="000000" w:fill="FFFFFF"/>
            <w:noWrap/>
            <w:vAlign w:val="center"/>
            <w:hideMark/>
          </w:tcPr>
          <w:p w14:paraId="4B5E7F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10/12/2034</w:t>
            </w:r>
          </w:p>
        </w:tc>
      </w:tr>
      <w:tr w:rsidR="00487F27" w:rsidRPr="00487F27" w14:paraId="4657695F" w14:textId="77777777" w:rsidTr="00487F27">
        <w:trPr>
          <w:trHeight w:val="240"/>
        </w:trPr>
        <w:tc>
          <w:tcPr>
            <w:tcW w:w="0" w:type="auto"/>
            <w:tcBorders>
              <w:top w:val="nil"/>
              <w:left w:val="nil"/>
              <w:bottom w:val="nil"/>
              <w:right w:val="nil"/>
            </w:tcBorders>
            <w:shd w:val="clear" w:color="auto" w:fill="auto"/>
            <w:noWrap/>
            <w:vAlign w:val="bottom"/>
            <w:hideMark/>
          </w:tcPr>
          <w:p w14:paraId="05FA88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7761FB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003</w:t>
            </w:r>
          </w:p>
        </w:tc>
        <w:tc>
          <w:tcPr>
            <w:tcW w:w="0" w:type="auto"/>
            <w:tcBorders>
              <w:top w:val="nil"/>
              <w:left w:val="nil"/>
              <w:bottom w:val="nil"/>
              <w:right w:val="nil"/>
            </w:tcBorders>
            <w:shd w:val="clear" w:color="000000" w:fill="FFFFFF"/>
            <w:noWrap/>
            <w:vAlign w:val="center"/>
            <w:hideMark/>
          </w:tcPr>
          <w:p w14:paraId="04F868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CICERO AMARO DA SILVA</w:t>
            </w:r>
          </w:p>
        </w:tc>
        <w:tc>
          <w:tcPr>
            <w:tcW w:w="0" w:type="auto"/>
            <w:tcBorders>
              <w:top w:val="nil"/>
              <w:left w:val="nil"/>
              <w:bottom w:val="nil"/>
              <w:right w:val="nil"/>
            </w:tcBorders>
            <w:shd w:val="clear" w:color="000000" w:fill="FFFFFF"/>
            <w:noWrap/>
            <w:vAlign w:val="center"/>
            <w:hideMark/>
          </w:tcPr>
          <w:p w14:paraId="48C239C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93958161472</w:t>
            </w:r>
          </w:p>
        </w:tc>
        <w:tc>
          <w:tcPr>
            <w:tcW w:w="0" w:type="auto"/>
            <w:tcBorders>
              <w:top w:val="nil"/>
              <w:left w:val="nil"/>
              <w:bottom w:val="nil"/>
              <w:right w:val="nil"/>
            </w:tcBorders>
            <w:shd w:val="clear" w:color="000000" w:fill="FFFFFF"/>
            <w:noWrap/>
            <w:vAlign w:val="center"/>
            <w:hideMark/>
          </w:tcPr>
          <w:p w14:paraId="5E2F6B8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87.929,45</w:t>
            </w:r>
          </w:p>
        </w:tc>
        <w:tc>
          <w:tcPr>
            <w:tcW w:w="0" w:type="auto"/>
            <w:tcBorders>
              <w:top w:val="nil"/>
              <w:left w:val="nil"/>
              <w:bottom w:val="nil"/>
              <w:right w:val="nil"/>
            </w:tcBorders>
            <w:shd w:val="clear" w:color="000000" w:fill="FFFFFF"/>
            <w:noWrap/>
            <w:vAlign w:val="center"/>
            <w:hideMark/>
          </w:tcPr>
          <w:p w14:paraId="5C3DB5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5D3AF882" w14:textId="77777777" w:rsidTr="00487F27">
        <w:trPr>
          <w:trHeight w:val="240"/>
        </w:trPr>
        <w:tc>
          <w:tcPr>
            <w:tcW w:w="0" w:type="auto"/>
            <w:tcBorders>
              <w:top w:val="nil"/>
              <w:left w:val="nil"/>
              <w:bottom w:val="nil"/>
              <w:right w:val="nil"/>
            </w:tcBorders>
            <w:shd w:val="clear" w:color="auto" w:fill="auto"/>
            <w:noWrap/>
            <w:vAlign w:val="bottom"/>
            <w:hideMark/>
          </w:tcPr>
          <w:p w14:paraId="22723D7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13AC39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028</w:t>
            </w:r>
          </w:p>
        </w:tc>
        <w:tc>
          <w:tcPr>
            <w:tcW w:w="0" w:type="auto"/>
            <w:tcBorders>
              <w:top w:val="nil"/>
              <w:left w:val="nil"/>
              <w:bottom w:val="nil"/>
              <w:right w:val="nil"/>
            </w:tcBorders>
            <w:shd w:val="clear" w:color="000000" w:fill="FFFFFF"/>
            <w:noWrap/>
            <w:vAlign w:val="center"/>
            <w:hideMark/>
          </w:tcPr>
          <w:p w14:paraId="51302D7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DARIANE DA SILVA SANTOS</w:t>
            </w:r>
          </w:p>
        </w:tc>
        <w:tc>
          <w:tcPr>
            <w:tcW w:w="0" w:type="auto"/>
            <w:tcBorders>
              <w:top w:val="nil"/>
              <w:left w:val="nil"/>
              <w:bottom w:val="nil"/>
              <w:right w:val="nil"/>
            </w:tcBorders>
            <w:shd w:val="clear" w:color="000000" w:fill="FFFFFF"/>
            <w:noWrap/>
            <w:vAlign w:val="center"/>
            <w:hideMark/>
          </w:tcPr>
          <w:p w14:paraId="404D7A0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06186175154</w:t>
            </w:r>
          </w:p>
        </w:tc>
        <w:tc>
          <w:tcPr>
            <w:tcW w:w="0" w:type="auto"/>
            <w:tcBorders>
              <w:top w:val="nil"/>
              <w:left w:val="nil"/>
              <w:bottom w:val="nil"/>
              <w:right w:val="nil"/>
            </w:tcBorders>
            <w:shd w:val="clear" w:color="000000" w:fill="FFFFFF"/>
            <w:noWrap/>
            <w:vAlign w:val="center"/>
            <w:hideMark/>
          </w:tcPr>
          <w:p w14:paraId="774F878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95.850,15</w:t>
            </w:r>
          </w:p>
        </w:tc>
        <w:tc>
          <w:tcPr>
            <w:tcW w:w="0" w:type="auto"/>
            <w:tcBorders>
              <w:top w:val="nil"/>
              <w:left w:val="nil"/>
              <w:bottom w:val="nil"/>
              <w:right w:val="nil"/>
            </w:tcBorders>
            <w:shd w:val="clear" w:color="000000" w:fill="FFFFFF"/>
            <w:noWrap/>
            <w:vAlign w:val="center"/>
            <w:hideMark/>
          </w:tcPr>
          <w:p w14:paraId="410E50B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10/08/2034</w:t>
            </w:r>
          </w:p>
        </w:tc>
      </w:tr>
      <w:tr w:rsidR="00487F27" w:rsidRPr="00487F27" w14:paraId="01C7DC69" w14:textId="77777777" w:rsidTr="00487F27">
        <w:trPr>
          <w:trHeight w:val="240"/>
        </w:trPr>
        <w:tc>
          <w:tcPr>
            <w:tcW w:w="0" w:type="auto"/>
            <w:tcBorders>
              <w:top w:val="nil"/>
              <w:left w:val="nil"/>
              <w:bottom w:val="nil"/>
              <w:right w:val="nil"/>
            </w:tcBorders>
            <w:shd w:val="clear" w:color="auto" w:fill="auto"/>
            <w:noWrap/>
            <w:vAlign w:val="bottom"/>
            <w:hideMark/>
          </w:tcPr>
          <w:p w14:paraId="3A5C7B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08F5FE2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021</w:t>
            </w:r>
          </w:p>
        </w:tc>
        <w:tc>
          <w:tcPr>
            <w:tcW w:w="0" w:type="auto"/>
            <w:tcBorders>
              <w:top w:val="nil"/>
              <w:left w:val="nil"/>
              <w:bottom w:val="nil"/>
              <w:right w:val="nil"/>
            </w:tcBorders>
            <w:shd w:val="clear" w:color="000000" w:fill="FFFFFF"/>
            <w:noWrap/>
            <w:vAlign w:val="center"/>
            <w:hideMark/>
          </w:tcPr>
          <w:p w14:paraId="6023BD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DAVI ALEX THABET</w:t>
            </w:r>
          </w:p>
        </w:tc>
        <w:tc>
          <w:tcPr>
            <w:tcW w:w="0" w:type="auto"/>
            <w:tcBorders>
              <w:top w:val="nil"/>
              <w:left w:val="nil"/>
              <w:bottom w:val="nil"/>
              <w:right w:val="nil"/>
            </w:tcBorders>
            <w:shd w:val="clear" w:color="000000" w:fill="FFFFFF"/>
            <w:noWrap/>
            <w:vAlign w:val="center"/>
            <w:hideMark/>
          </w:tcPr>
          <w:p w14:paraId="56237BA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83625100134</w:t>
            </w:r>
          </w:p>
        </w:tc>
        <w:tc>
          <w:tcPr>
            <w:tcW w:w="0" w:type="auto"/>
            <w:tcBorders>
              <w:top w:val="nil"/>
              <w:left w:val="nil"/>
              <w:bottom w:val="nil"/>
              <w:right w:val="nil"/>
            </w:tcBorders>
            <w:shd w:val="clear" w:color="000000" w:fill="FFFFFF"/>
            <w:noWrap/>
            <w:vAlign w:val="center"/>
            <w:hideMark/>
          </w:tcPr>
          <w:p w14:paraId="2A4BE00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110.225,43</w:t>
            </w:r>
          </w:p>
        </w:tc>
        <w:tc>
          <w:tcPr>
            <w:tcW w:w="0" w:type="auto"/>
            <w:tcBorders>
              <w:top w:val="nil"/>
              <w:left w:val="nil"/>
              <w:bottom w:val="nil"/>
              <w:right w:val="nil"/>
            </w:tcBorders>
            <w:shd w:val="clear" w:color="000000" w:fill="FFFFFF"/>
            <w:noWrap/>
            <w:vAlign w:val="center"/>
            <w:hideMark/>
          </w:tcPr>
          <w:p w14:paraId="3BDF54E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10/04/2034</w:t>
            </w:r>
          </w:p>
        </w:tc>
      </w:tr>
      <w:tr w:rsidR="00487F27" w:rsidRPr="00487F27" w14:paraId="7DCD57DE" w14:textId="77777777" w:rsidTr="00487F27">
        <w:trPr>
          <w:trHeight w:val="240"/>
        </w:trPr>
        <w:tc>
          <w:tcPr>
            <w:tcW w:w="0" w:type="auto"/>
            <w:tcBorders>
              <w:top w:val="nil"/>
              <w:left w:val="nil"/>
              <w:bottom w:val="nil"/>
              <w:right w:val="nil"/>
            </w:tcBorders>
            <w:shd w:val="clear" w:color="auto" w:fill="auto"/>
            <w:noWrap/>
            <w:vAlign w:val="bottom"/>
            <w:hideMark/>
          </w:tcPr>
          <w:p w14:paraId="6B5F631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400</w:t>
            </w:r>
          </w:p>
        </w:tc>
        <w:tc>
          <w:tcPr>
            <w:tcW w:w="0" w:type="auto"/>
            <w:tcBorders>
              <w:top w:val="nil"/>
              <w:left w:val="nil"/>
              <w:bottom w:val="nil"/>
              <w:right w:val="nil"/>
            </w:tcBorders>
            <w:shd w:val="clear" w:color="000000" w:fill="FFFFFF"/>
            <w:noWrap/>
            <w:vAlign w:val="center"/>
            <w:hideMark/>
          </w:tcPr>
          <w:p w14:paraId="456A278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007</w:t>
            </w:r>
          </w:p>
        </w:tc>
        <w:tc>
          <w:tcPr>
            <w:tcW w:w="0" w:type="auto"/>
            <w:tcBorders>
              <w:top w:val="nil"/>
              <w:left w:val="nil"/>
              <w:bottom w:val="nil"/>
              <w:right w:val="nil"/>
            </w:tcBorders>
            <w:shd w:val="clear" w:color="000000" w:fill="FFFFFF"/>
            <w:noWrap/>
            <w:vAlign w:val="center"/>
            <w:hideMark/>
          </w:tcPr>
          <w:p w14:paraId="147A53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DIOGO MENDES FONSECA</w:t>
            </w:r>
          </w:p>
        </w:tc>
        <w:tc>
          <w:tcPr>
            <w:tcW w:w="0" w:type="auto"/>
            <w:tcBorders>
              <w:top w:val="nil"/>
              <w:left w:val="nil"/>
              <w:bottom w:val="nil"/>
              <w:right w:val="nil"/>
            </w:tcBorders>
            <w:shd w:val="clear" w:color="000000" w:fill="FFFFFF"/>
            <w:noWrap/>
            <w:vAlign w:val="center"/>
            <w:hideMark/>
          </w:tcPr>
          <w:p w14:paraId="33EFEA2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02483684190</w:t>
            </w:r>
          </w:p>
        </w:tc>
        <w:tc>
          <w:tcPr>
            <w:tcW w:w="0" w:type="auto"/>
            <w:tcBorders>
              <w:top w:val="nil"/>
              <w:left w:val="nil"/>
              <w:bottom w:val="nil"/>
              <w:right w:val="nil"/>
            </w:tcBorders>
            <w:shd w:val="clear" w:color="000000" w:fill="FFFFFF"/>
            <w:noWrap/>
            <w:vAlign w:val="center"/>
            <w:hideMark/>
          </w:tcPr>
          <w:p w14:paraId="15F69BB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95.270,88</w:t>
            </w:r>
          </w:p>
        </w:tc>
        <w:tc>
          <w:tcPr>
            <w:tcW w:w="0" w:type="auto"/>
            <w:tcBorders>
              <w:top w:val="nil"/>
              <w:left w:val="nil"/>
              <w:bottom w:val="nil"/>
              <w:right w:val="nil"/>
            </w:tcBorders>
            <w:shd w:val="clear" w:color="000000" w:fill="FFFFFF"/>
            <w:noWrap/>
            <w:vAlign w:val="center"/>
            <w:hideMark/>
          </w:tcPr>
          <w:p w14:paraId="30C12C4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10/07/2034</w:t>
            </w:r>
          </w:p>
        </w:tc>
      </w:tr>
      <w:tr w:rsidR="00487F27" w:rsidRPr="00487F27" w14:paraId="2FDC9F9F" w14:textId="77777777" w:rsidTr="00487F27">
        <w:trPr>
          <w:trHeight w:val="240"/>
        </w:trPr>
        <w:tc>
          <w:tcPr>
            <w:tcW w:w="0" w:type="auto"/>
            <w:tcBorders>
              <w:top w:val="nil"/>
              <w:left w:val="nil"/>
              <w:bottom w:val="nil"/>
              <w:right w:val="nil"/>
            </w:tcBorders>
            <w:shd w:val="clear" w:color="auto" w:fill="auto"/>
            <w:noWrap/>
            <w:vAlign w:val="bottom"/>
            <w:hideMark/>
          </w:tcPr>
          <w:p w14:paraId="49B0CDF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1ED97EC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018</w:t>
            </w:r>
          </w:p>
        </w:tc>
        <w:tc>
          <w:tcPr>
            <w:tcW w:w="0" w:type="auto"/>
            <w:tcBorders>
              <w:top w:val="nil"/>
              <w:left w:val="nil"/>
              <w:bottom w:val="nil"/>
              <w:right w:val="nil"/>
            </w:tcBorders>
            <w:shd w:val="clear" w:color="000000" w:fill="FFFFFF"/>
            <w:noWrap/>
            <w:vAlign w:val="center"/>
            <w:hideMark/>
          </w:tcPr>
          <w:p w14:paraId="18E165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EDUARDO GEVIZIER DA SILVA</w:t>
            </w:r>
          </w:p>
        </w:tc>
        <w:tc>
          <w:tcPr>
            <w:tcW w:w="0" w:type="auto"/>
            <w:tcBorders>
              <w:top w:val="nil"/>
              <w:left w:val="nil"/>
              <w:bottom w:val="nil"/>
              <w:right w:val="nil"/>
            </w:tcBorders>
            <w:shd w:val="clear" w:color="000000" w:fill="FFFFFF"/>
            <w:noWrap/>
            <w:vAlign w:val="center"/>
            <w:hideMark/>
          </w:tcPr>
          <w:p w14:paraId="19F30A6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01741731135</w:t>
            </w:r>
          </w:p>
        </w:tc>
        <w:tc>
          <w:tcPr>
            <w:tcW w:w="0" w:type="auto"/>
            <w:tcBorders>
              <w:top w:val="nil"/>
              <w:left w:val="nil"/>
              <w:bottom w:val="nil"/>
              <w:right w:val="nil"/>
            </w:tcBorders>
            <w:shd w:val="clear" w:color="000000" w:fill="FFFFFF"/>
            <w:noWrap/>
            <w:vAlign w:val="center"/>
            <w:hideMark/>
          </w:tcPr>
          <w:p w14:paraId="1BE2B47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153.246,00</w:t>
            </w:r>
          </w:p>
        </w:tc>
        <w:tc>
          <w:tcPr>
            <w:tcW w:w="0" w:type="auto"/>
            <w:tcBorders>
              <w:top w:val="nil"/>
              <w:left w:val="nil"/>
              <w:bottom w:val="nil"/>
              <w:right w:val="nil"/>
            </w:tcBorders>
            <w:shd w:val="clear" w:color="000000" w:fill="FFFFFF"/>
            <w:noWrap/>
            <w:vAlign w:val="center"/>
            <w:hideMark/>
          </w:tcPr>
          <w:p w14:paraId="6332D32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10/05/2033</w:t>
            </w:r>
          </w:p>
        </w:tc>
      </w:tr>
      <w:tr w:rsidR="00487F27" w:rsidRPr="00487F27" w14:paraId="659BD494" w14:textId="77777777" w:rsidTr="00487F27">
        <w:trPr>
          <w:trHeight w:val="240"/>
        </w:trPr>
        <w:tc>
          <w:tcPr>
            <w:tcW w:w="0" w:type="auto"/>
            <w:tcBorders>
              <w:top w:val="nil"/>
              <w:left w:val="nil"/>
              <w:bottom w:val="nil"/>
              <w:right w:val="nil"/>
            </w:tcBorders>
            <w:shd w:val="clear" w:color="auto" w:fill="auto"/>
            <w:noWrap/>
            <w:vAlign w:val="bottom"/>
            <w:hideMark/>
          </w:tcPr>
          <w:p w14:paraId="3DE45F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7D36F2D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015 LOTE 007</w:t>
            </w:r>
          </w:p>
        </w:tc>
        <w:tc>
          <w:tcPr>
            <w:tcW w:w="0" w:type="auto"/>
            <w:tcBorders>
              <w:top w:val="nil"/>
              <w:left w:val="nil"/>
              <w:bottom w:val="nil"/>
              <w:right w:val="nil"/>
            </w:tcBorders>
            <w:shd w:val="clear" w:color="000000" w:fill="FFFFFF"/>
            <w:noWrap/>
            <w:vAlign w:val="center"/>
            <w:hideMark/>
          </w:tcPr>
          <w:p w14:paraId="400F2C8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ENILDA C.DE OLIVEIRA BENEDARTT - ME</w:t>
            </w:r>
          </w:p>
        </w:tc>
        <w:tc>
          <w:tcPr>
            <w:tcW w:w="0" w:type="auto"/>
            <w:tcBorders>
              <w:top w:val="nil"/>
              <w:left w:val="nil"/>
              <w:bottom w:val="nil"/>
              <w:right w:val="nil"/>
            </w:tcBorders>
            <w:shd w:val="clear" w:color="000000" w:fill="FFFFFF"/>
            <w:noWrap/>
            <w:vAlign w:val="center"/>
            <w:hideMark/>
          </w:tcPr>
          <w:p w14:paraId="212AF0D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25405272000100</w:t>
            </w:r>
          </w:p>
        </w:tc>
        <w:tc>
          <w:tcPr>
            <w:tcW w:w="0" w:type="auto"/>
            <w:tcBorders>
              <w:top w:val="nil"/>
              <w:left w:val="nil"/>
              <w:bottom w:val="nil"/>
              <w:right w:val="nil"/>
            </w:tcBorders>
            <w:shd w:val="clear" w:color="000000" w:fill="FFFFFF"/>
            <w:noWrap/>
            <w:vAlign w:val="center"/>
            <w:hideMark/>
          </w:tcPr>
          <w:p w14:paraId="0766F0E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140.560,97</w:t>
            </w:r>
          </w:p>
        </w:tc>
        <w:tc>
          <w:tcPr>
            <w:tcW w:w="0" w:type="auto"/>
            <w:tcBorders>
              <w:top w:val="nil"/>
              <w:left w:val="nil"/>
              <w:bottom w:val="nil"/>
              <w:right w:val="nil"/>
            </w:tcBorders>
            <w:shd w:val="clear" w:color="000000" w:fill="FFFFFF"/>
            <w:noWrap/>
            <w:vAlign w:val="center"/>
            <w:hideMark/>
          </w:tcPr>
          <w:p w14:paraId="1334A49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40E841EC" w14:textId="77777777" w:rsidTr="00487F27">
        <w:trPr>
          <w:trHeight w:val="240"/>
        </w:trPr>
        <w:tc>
          <w:tcPr>
            <w:tcW w:w="0" w:type="auto"/>
            <w:tcBorders>
              <w:top w:val="nil"/>
              <w:left w:val="nil"/>
              <w:bottom w:val="nil"/>
              <w:right w:val="nil"/>
            </w:tcBorders>
            <w:shd w:val="clear" w:color="auto" w:fill="auto"/>
            <w:noWrap/>
            <w:vAlign w:val="bottom"/>
            <w:hideMark/>
          </w:tcPr>
          <w:p w14:paraId="26371EC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2BA4E9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011</w:t>
            </w:r>
          </w:p>
        </w:tc>
        <w:tc>
          <w:tcPr>
            <w:tcW w:w="0" w:type="auto"/>
            <w:tcBorders>
              <w:top w:val="nil"/>
              <w:left w:val="nil"/>
              <w:bottom w:val="nil"/>
              <w:right w:val="nil"/>
            </w:tcBorders>
            <w:shd w:val="clear" w:color="000000" w:fill="FFFFFF"/>
            <w:noWrap/>
            <w:vAlign w:val="center"/>
            <w:hideMark/>
          </w:tcPr>
          <w:p w14:paraId="70ACFC9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ERICA FERREIRA LEITE</w:t>
            </w:r>
          </w:p>
        </w:tc>
        <w:tc>
          <w:tcPr>
            <w:tcW w:w="0" w:type="auto"/>
            <w:tcBorders>
              <w:top w:val="nil"/>
              <w:left w:val="nil"/>
              <w:bottom w:val="nil"/>
              <w:right w:val="nil"/>
            </w:tcBorders>
            <w:shd w:val="clear" w:color="000000" w:fill="FFFFFF"/>
            <w:noWrap/>
            <w:vAlign w:val="center"/>
            <w:hideMark/>
          </w:tcPr>
          <w:p w14:paraId="3762C18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04266330162</w:t>
            </w:r>
          </w:p>
        </w:tc>
        <w:tc>
          <w:tcPr>
            <w:tcW w:w="0" w:type="auto"/>
            <w:tcBorders>
              <w:top w:val="nil"/>
              <w:left w:val="nil"/>
              <w:bottom w:val="nil"/>
              <w:right w:val="nil"/>
            </w:tcBorders>
            <w:shd w:val="clear" w:color="000000" w:fill="FFFFFF"/>
            <w:noWrap/>
            <w:vAlign w:val="center"/>
            <w:hideMark/>
          </w:tcPr>
          <w:p w14:paraId="62A783B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99.361,04</w:t>
            </w:r>
          </w:p>
        </w:tc>
        <w:tc>
          <w:tcPr>
            <w:tcW w:w="0" w:type="auto"/>
            <w:tcBorders>
              <w:top w:val="nil"/>
              <w:left w:val="nil"/>
              <w:bottom w:val="nil"/>
              <w:right w:val="nil"/>
            </w:tcBorders>
            <w:shd w:val="clear" w:color="000000" w:fill="FFFFFF"/>
            <w:noWrap/>
            <w:vAlign w:val="center"/>
            <w:hideMark/>
          </w:tcPr>
          <w:p w14:paraId="4F746F8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10/07/2034</w:t>
            </w:r>
          </w:p>
        </w:tc>
      </w:tr>
      <w:tr w:rsidR="00487F27" w:rsidRPr="00487F27" w14:paraId="752A172C" w14:textId="77777777" w:rsidTr="00487F27">
        <w:trPr>
          <w:trHeight w:val="240"/>
        </w:trPr>
        <w:tc>
          <w:tcPr>
            <w:tcW w:w="0" w:type="auto"/>
            <w:tcBorders>
              <w:top w:val="nil"/>
              <w:left w:val="nil"/>
              <w:bottom w:val="nil"/>
              <w:right w:val="nil"/>
            </w:tcBorders>
            <w:shd w:val="clear" w:color="auto" w:fill="auto"/>
            <w:noWrap/>
            <w:vAlign w:val="bottom"/>
            <w:hideMark/>
          </w:tcPr>
          <w:p w14:paraId="2935E27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133CA5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008</w:t>
            </w:r>
          </w:p>
        </w:tc>
        <w:tc>
          <w:tcPr>
            <w:tcW w:w="0" w:type="auto"/>
            <w:tcBorders>
              <w:top w:val="nil"/>
              <w:left w:val="nil"/>
              <w:bottom w:val="nil"/>
              <w:right w:val="nil"/>
            </w:tcBorders>
            <w:shd w:val="clear" w:color="000000" w:fill="FFFFFF"/>
            <w:noWrap/>
            <w:vAlign w:val="center"/>
            <w:hideMark/>
          </w:tcPr>
          <w:p w14:paraId="189881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ERIKA DA SILVA TAVARES DA COSTA</w:t>
            </w:r>
          </w:p>
        </w:tc>
        <w:tc>
          <w:tcPr>
            <w:tcW w:w="0" w:type="auto"/>
            <w:tcBorders>
              <w:top w:val="nil"/>
              <w:left w:val="nil"/>
              <w:bottom w:val="nil"/>
              <w:right w:val="nil"/>
            </w:tcBorders>
            <w:shd w:val="clear" w:color="000000" w:fill="FFFFFF"/>
            <w:noWrap/>
            <w:vAlign w:val="center"/>
            <w:hideMark/>
          </w:tcPr>
          <w:p w14:paraId="2D9C2F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04346794106</w:t>
            </w:r>
          </w:p>
        </w:tc>
        <w:tc>
          <w:tcPr>
            <w:tcW w:w="0" w:type="auto"/>
            <w:tcBorders>
              <w:top w:val="nil"/>
              <w:left w:val="nil"/>
              <w:bottom w:val="nil"/>
              <w:right w:val="nil"/>
            </w:tcBorders>
            <w:shd w:val="clear" w:color="000000" w:fill="FFFFFF"/>
            <w:noWrap/>
            <w:vAlign w:val="center"/>
            <w:hideMark/>
          </w:tcPr>
          <w:p w14:paraId="5BE9A2F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2D1E0E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10/01/2034</w:t>
            </w:r>
          </w:p>
        </w:tc>
      </w:tr>
      <w:tr w:rsidR="00487F27" w:rsidRPr="00487F27" w14:paraId="75CF3E0F" w14:textId="77777777" w:rsidTr="00487F27">
        <w:trPr>
          <w:trHeight w:val="240"/>
        </w:trPr>
        <w:tc>
          <w:tcPr>
            <w:tcW w:w="0" w:type="auto"/>
            <w:tcBorders>
              <w:top w:val="nil"/>
              <w:left w:val="nil"/>
              <w:bottom w:val="nil"/>
              <w:right w:val="nil"/>
            </w:tcBorders>
            <w:shd w:val="clear" w:color="auto" w:fill="auto"/>
            <w:noWrap/>
            <w:vAlign w:val="bottom"/>
            <w:hideMark/>
          </w:tcPr>
          <w:p w14:paraId="6AC7F1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137E8D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037</w:t>
            </w:r>
          </w:p>
        </w:tc>
        <w:tc>
          <w:tcPr>
            <w:tcW w:w="0" w:type="auto"/>
            <w:tcBorders>
              <w:top w:val="nil"/>
              <w:left w:val="nil"/>
              <w:bottom w:val="nil"/>
              <w:right w:val="nil"/>
            </w:tcBorders>
            <w:shd w:val="clear" w:color="000000" w:fill="FFFFFF"/>
            <w:noWrap/>
            <w:vAlign w:val="center"/>
            <w:hideMark/>
          </w:tcPr>
          <w:p w14:paraId="79090C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ERNANE ADÃO DA SILVA</w:t>
            </w:r>
          </w:p>
        </w:tc>
        <w:tc>
          <w:tcPr>
            <w:tcW w:w="0" w:type="auto"/>
            <w:tcBorders>
              <w:top w:val="nil"/>
              <w:left w:val="nil"/>
              <w:bottom w:val="nil"/>
              <w:right w:val="nil"/>
            </w:tcBorders>
            <w:shd w:val="clear" w:color="000000" w:fill="FFFFFF"/>
            <w:noWrap/>
            <w:vAlign w:val="center"/>
            <w:hideMark/>
          </w:tcPr>
          <w:p w14:paraId="6B2BA00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00019896182</w:t>
            </w:r>
          </w:p>
        </w:tc>
        <w:tc>
          <w:tcPr>
            <w:tcW w:w="0" w:type="auto"/>
            <w:tcBorders>
              <w:top w:val="nil"/>
              <w:left w:val="nil"/>
              <w:bottom w:val="nil"/>
              <w:right w:val="nil"/>
            </w:tcBorders>
            <w:shd w:val="clear" w:color="000000" w:fill="FFFFFF"/>
            <w:noWrap/>
            <w:vAlign w:val="center"/>
            <w:hideMark/>
          </w:tcPr>
          <w:p w14:paraId="03A70364"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91.149,93</w:t>
            </w:r>
          </w:p>
        </w:tc>
        <w:tc>
          <w:tcPr>
            <w:tcW w:w="0" w:type="auto"/>
            <w:tcBorders>
              <w:top w:val="nil"/>
              <w:left w:val="nil"/>
              <w:bottom w:val="nil"/>
              <w:right w:val="nil"/>
            </w:tcBorders>
            <w:shd w:val="clear" w:color="000000" w:fill="FFFFFF"/>
            <w:noWrap/>
            <w:vAlign w:val="center"/>
            <w:hideMark/>
          </w:tcPr>
          <w:p w14:paraId="3939B48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4A97D837" w14:textId="77777777" w:rsidTr="00487F27">
        <w:trPr>
          <w:trHeight w:val="240"/>
        </w:trPr>
        <w:tc>
          <w:tcPr>
            <w:tcW w:w="0" w:type="auto"/>
            <w:tcBorders>
              <w:top w:val="nil"/>
              <w:left w:val="nil"/>
              <w:bottom w:val="nil"/>
              <w:right w:val="nil"/>
            </w:tcBorders>
            <w:shd w:val="clear" w:color="auto" w:fill="auto"/>
            <w:noWrap/>
            <w:vAlign w:val="bottom"/>
            <w:hideMark/>
          </w:tcPr>
          <w:p w14:paraId="2A8CCD4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76AC9C3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012</w:t>
            </w:r>
          </w:p>
        </w:tc>
        <w:tc>
          <w:tcPr>
            <w:tcW w:w="0" w:type="auto"/>
            <w:tcBorders>
              <w:top w:val="nil"/>
              <w:left w:val="nil"/>
              <w:bottom w:val="nil"/>
              <w:right w:val="nil"/>
            </w:tcBorders>
            <w:shd w:val="clear" w:color="000000" w:fill="FFFFFF"/>
            <w:noWrap/>
            <w:vAlign w:val="center"/>
            <w:hideMark/>
          </w:tcPr>
          <w:p w14:paraId="56F218B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GENI ALVES DA SILVA ROSSI</w:t>
            </w:r>
          </w:p>
        </w:tc>
        <w:tc>
          <w:tcPr>
            <w:tcW w:w="0" w:type="auto"/>
            <w:tcBorders>
              <w:top w:val="nil"/>
              <w:left w:val="nil"/>
              <w:bottom w:val="nil"/>
              <w:right w:val="nil"/>
            </w:tcBorders>
            <w:shd w:val="clear" w:color="000000" w:fill="FFFFFF"/>
            <w:noWrap/>
            <w:vAlign w:val="center"/>
            <w:hideMark/>
          </w:tcPr>
          <w:p w14:paraId="20AAEE7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94561125191</w:t>
            </w:r>
          </w:p>
        </w:tc>
        <w:tc>
          <w:tcPr>
            <w:tcW w:w="0" w:type="auto"/>
            <w:tcBorders>
              <w:top w:val="nil"/>
              <w:left w:val="nil"/>
              <w:bottom w:val="nil"/>
              <w:right w:val="nil"/>
            </w:tcBorders>
            <w:shd w:val="clear" w:color="000000" w:fill="FFFFFF"/>
            <w:noWrap/>
            <w:vAlign w:val="center"/>
            <w:hideMark/>
          </w:tcPr>
          <w:p w14:paraId="5889FCE0"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111.673,56</w:t>
            </w:r>
          </w:p>
        </w:tc>
        <w:tc>
          <w:tcPr>
            <w:tcW w:w="0" w:type="auto"/>
            <w:tcBorders>
              <w:top w:val="nil"/>
              <w:left w:val="nil"/>
              <w:bottom w:val="nil"/>
              <w:right w:val="nil"/>
            </w:tcBorders>
            <w:shd w:val="clear" w:color="000000" w:fill="FFFFFF"/>
            <w:noWrap/>
            <w:vAlign w:val="center"/>
            <w:hideMark/>
          </w:tcPr>
          <w:p w14:paraId="40B7147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10/06/2033</w:t>
            </w:r>
          </w:p>
        </w:tc>
      </w:tr>
      <w:tr w:rsidR="00487F27" w:rsidRPr="00487F27" w14:paraId="3A5A9B1D" w14:textId="77777777" w:rsidTr="00487F27">
        <w:trPr>
          <w:trHeight w:val="240"/>
        </w:trPr>
        <w:tc>
          <w:tcPr>
            <w:tcW w:w="0" w:type="auto"/>
            <w:tcBorders>
              <w:top w:val="nil"/>
              <w:left w:val="nil"/>
              <w:bottom w:val="nil"/>
              <w:right w:val="nil"/>
            </w:tcBorders>
            <w:shd w:val="clear" w:color="auto" w:fill="auto"/>
            <w:noWrap/>
            <w:vAlign w:val="bottom"/>
            <w:hideMark/>
          </w:tcPr>
          <w:p w14:paraId="3E4E936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677A36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022</w:t>
            </w:r>
          </w:p>
        </w:tc>
        <w:tc>
          <w:tcPr>
            <w:tcW w:w="0" w:type="auto"/>
            <w:tcBorders>
              <w:top w:val="nil"/>
              <w:left w:val="nil"/>
              <w:bottom w:val="nil"/>
              <w:right w:val="nil"/>
            </w:tcBorders>
            <w:shd w:val="clear" w:color="000000" w:fill="FFFFFF"/>
            <w:noWrap/>
            <w:vAlign w:val="center"/>
            <w:hideMark/>
          </w:tcPr>
          <w:p w14:paraId="56935D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GINO BENITE DE SOUZA</w:t>
            </w:r>
          </w:p>
        </w:tc>
        <w:tc>
          <w:tcPr>
            <w:tcW w:w="0" w:type="auto"/>
            <w:tcBorders>
              <w:top w:val="nil"/>
              <w:left w:val="nil"/>
              <w:bottom w:val="nil"/>
              <w:right w:val="nil"/>
            </w:tcBorders>
            <w:shd w:val="clear" w:color="000000" w:fill="FFFFFF"/>
            <w:noWrap/>
            <w:vAlign w:val="center"/>
            <w:hideMark/>
          </w:tcPr>
          <w:p w14:paraId="6E77246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05405558192</w:t>
            </w:r>
          </w:p>
        </w:tc>
        <w:tc>
          <w:tcPr>
            <w:tcW w:w="0" w:type="auto"/>
            <w:tcBorders>
              <w:top w:val="nil"/>
              <w:left w:val="nil"/>
              <w:bottom w:val="nil"/>
              <w:right w:val="nil"/>
            </w:tcBorders>
            <w:shd w:val="clear" w:color="000000" w:fill="FFFFFF"/>
            <w:noWrap/>
            <w:vAlign w:val="center"/>
            <w:hideMark/>
          </w:tcPr>
          <w:p w14:paraId="6BBD98D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65.567,15</w:t>
            </w:r>
          </w:p>
        </w:tc>
        <w:tc>
          <w:tcPr>
            <w:tcW w:w="0" w:type="auto"/>
            <w:tcBorders>
              <w:top w:val="nil"/>
              <w:left w:val="nil"/>
              <w:bottom w:val="nil"/>
              <w:right w:val="nil"/>
            </w:tcBorders>
            <w:shd w:val="clear" w:color="000000" w:fill="FFFFFF"/>
            <w:noWrap/>
            <w:vAlign w:val="center"/>
            <w:hideMark/>
          </w:tcPr>
          <w:p w14:paraId="639DDE0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10/12/2028</w:t>
            </w:r>
          </w:p>
        </w:tc>
      </w:tr>
      <w:tr w:rsidR="00487F27" w:rsidRPr="00487F27" w14:paraId="2599E30E" w14:textId="77777777" w:rsidTr="00487F27">
        <w:trPr>
          <w:trHeight w:val="240"/>
        </w:trPr>
        <w:tc>
          <w:tcPr>
            <w:tcW w:w="0" w:type="auto"/>
            <w:tcBorders>
              <w:top w:val="nil"/>
              <w:left w:val="nil"/>
              <w:bottom w:val="nil"/>
              <w:right w:val="nil"/>
            </w:tcBorders>
            <w:shd w:val="clear" w:color="auto" w:fill="auto"/>
            <w:noWrap/>
            <w:vAlign w:val="bottom"/>
            <w:hideMark/>
          </w:tcPr>
          <w:p w14:paraId="40FD7DB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57CC37E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039 LOTE 004</w:t>
            </w:r>
          </w:p>
        </w:tc>
        <w:tc>
          <w:tcPr>
            <w:tcW w:w="0" w:type="auto"/>
            <w:tcBorders>
              <w:top w:val="nil"/>
              <w:left w:val="nil"/>
              <w:bottom w:val="nil"/>
              <w:right w:val="nil"/>
            </w:tcBorders>
            <w:shd w:val="clear" w:color="000000" w:fill="FFFFFF"/>
            <w:noWrap/>
            <w:vAlign w:val="center"/>
            <w:hideMark/>
          </w:tcPr>
          <w:p w14:paraId="5088BC9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INDUSTRIA E COMERCIO DE ESTOFADOS</w:t>
            </w:r>
          </w:p>
        </w:tc>
        <w:tc>
          <w:tcPr>
            <w:tcW w:w="0" w:type="auto"/>
            <w:tcBorders>
              <w:top w:val="nil"/>
              <w:left w:val="nil"/>
              <w:bottom w:val="nil"/>
              <w:right w:val="nil"/>
            </w:tcBorders>
            <w:shd w:val="clear" w:color="000000" w:fill="FFFFFF"/>
            <w:noWrap/>
            <w:vAlign w:val="center"/>
            <w:hideMark/>
          </w:tcPr>
          <w:p w14:paraId="28B8688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10142219000189</w:t>
            </w:r>
          </w:p>
        </w:tc>
        <w:tc>
          <w:tcPr>
            <w:tcW w:w="0" w:type="auto"/>
            <w:tcBorders>
              <w:top w:val="nil"/>
              <w:left w:val="nil"/>
              <w:bottom w:val="nil"/>
              <w:right w:val="nil"/>
            </w:tcBorders>
            <w:shd w:val="clear" w:color="000000" w:fill="FFFFFF"/>
            <w:noWrap/>
            <w:vAlign w:val="center"/>
            <w:hideMark/>
          </w:tcPr>
          <w:p w14:paraId="458F54F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26BC6C7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10/01/2036</w:t>
            </w:r>
          </w:p>
        </w:tc>
      </w:tr>
      <w:tr w:rsidR="00487F27" w:rsidRPr="00487F27" w14:paraId="7A8DBD1B" w14:textId="77777777" w:rsidTr="00487F27">
        <w:trPr>
          <w:trHeight w:val="240"/>
        </w:trPr>
        <w:tc>
          <w:tcPr>
            <w:tcW w:w="0" w:type="auto"/>
            <w:tcBorders>
              <w:top w:val="nil"/>
              <w:left w:val="nil"/>
              <w:bottom w:val="nil"/>
              <w:right w:val="nil"/>
            </w:tcBorders>
            <w:shd w:val="clear" w:color="auto" w:fill="auto"/>
            <w:noWrap/>
            <w:vAlign w:val="bottom"/>
            <w:hideMark/>
          </w:tcPr>
          <w:p w14:paraId="1BA8510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233A25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020</w:t>
            </w:r>
          </w:p>
        </w:tc>
        <w:tc>
          <w:tcPr>
            <w:tcW w:w="0" w:type="auto"/>
            <w:tcBorders>
              <w:top w:val="nil"/>
              <w:left w:val="nil"/>
              <w:bottom w:val="nil"/>
              <w:right w:val="nil"/>
            </w:tcBorders>
            <w:shd w:val="clear" w:color="000000" w:fill="FFFFFF"/>
            <w:noWrap/>
            <w:vAlign w:val="center"/>
            <w:hideMark/>
          </w:tcPr>
          <w:p w14:paraId="08C55D4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ISAC CORREA DE JESUS</w:t>
            </w:r>
          </w:p>
        </w:tc>
        <w:tc>
          <w:tcPr>
            <w:tcW w:w="0" w:type="auto"/>
            <w:tcBorders>
              <w:top w:val="nil"/>
              <w:left w:val="nil"/>
              <w:bottom w:val="nil"/>
              <w:right w:val="nil"/>
            </w:tcBorders>
            <w:shd w:val="clear" w:color="000000" w:fill="FFFFFF"/>
            <w:noWrap/>
            <w:vAlign w:val="center"/>
            <w:hideMark/>
          </w:tcPr>
          <w:p w14:paraId="169771E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03607745129</w:t>
            </w:r>
          </w:p>
        </w:tc>
        <w:tc>
          <w:tcPr>
            <w:tcW w:w="0" w:type="auto"/>
            <w:tcBorders>
              <w:top w:val="nil"/>
              <w:left w:val="nil"/>
              <w:bottom w:val="nil"/>
              <w:right w:val="nil"/>
            </w:tcBorders>
            <w:shd w:val="clear" w:color="000000" w:fill="FFFFFF"/>
            <w:noWrap/>
            <w:vAlign w:val="center"/>
            <w:hideMark/>
          </w:tcPr>
          <w:p w14:paraId="4AF9D5A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166.407,36</w:t>
            </w:r>
          </w:p>
        </w:tc>
        <w:tc>
          <w:tcPr>
            <w:tcW w:w="0" w:type="auto"/>
            <w:tcBorders>
              <w:top w:val="nil"/>
              <w:left w:val="nil"/>
              <w:bottom w:val="nil"/>
              <w:right w:val="nil"/>
            </w:tcBorders>
            <w:shd w:val="clear" w:color="000000" w:fill="FFFFFF"/>
            <w:noWrap/>
            <w:vAlign w:val="center"/>
            <w:hideMark/>
          </w:tcPr>
          <w:p w14:paraId="6D874C7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10/11/2034</w:t>
            </w:r>
          </w:p>
        </w:tc>
      </w:tr>
      <w:tr w:rsidR="00487F27" w:rsidRPr="00487F27" w14:paraId="7364BBA5" w14:textId="77777777" w:rsidTr="00487F27">
        <w:trPr>
          <w:trHeight w:val="240"/>
        </w:trPr>
        <w:tc>
          <w:tcPr>
            <w:tcW w:w="0" w:type="auto"/>
            <w:tcBorders>
              <w:top w:val="nil"/>
              <w:left w:val="nil"/>
              <w:bottom w:val="nil"/>
              <w:right w:val="nil"/>
            </w:tcBorders>
            <w:shd w:val="clear" w:color="auto" w:fill="auto"/>
            <w:noWrap/>
            <w:vAlign w:val="bottom"/>
            <w:hideMark/>
          </w:tcPr>
          <w:p w14:paraId="2A9CBE7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5A43358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027</w:t>
            </w:r>
          </w:p>
        </w:tc>
        <w:tc>
          <w:tcPr>
            <w:tcW w:w="0" w:type="auto"/>
            <w:tcBorders>
              <w:top w:val="nil"/>
              <w:left w:val="nil"/>
              <w:bottom w:val="nil"/>
              <w:right w:val="nil"/>
            </w:tcBorders>
            <w:shd w:val="clear" w:color="000000" w:fill="FFFFFF"/>
            <w:noWrap/>
            <w:vAlign w:val="center"/>
            <w:hideMark/>
          </w:tcPr>
          <w:p w14:paraId="5F69E15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ISAIAS PICCOLI SCHNEIDER</w:t>
            </w:r>
          </w:p>
        </w:tc>
        <w:tc>
          <w:tcPr>
            <w:tcW w:w="0" w:type="auto"/>
            <w:tcBorders>
              <w:top w:val="nil"/>
              <w:left w:val="nil"/>
              <w:bottom w:val="nil"/>
              <w:right w:val="nil"/>
            </w:tcBorders>
            <w:shd w:val="clear" w:color="000000" w:fill="FFFFFF"/>
            <w:noWrap/>
            <w:vAlign w:val="center"/>
            <w:hideMark/>
          </w:tcPr>
          <w:p w14:paraId="7BF600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51765659000</w:t>
            </w:r>
          </w:p>
        </w:tc>
        <w:tc>
          <w:tcPr>
            <w:tcW w:w="0" w:type="auto"/>
            <w:tcBorders>
              <w:top w:val="nil"/>
              <w:left w:val="nil"/>
              <w:bottom w:val="nil"/>
              <w:right w:val="nil"/>
            </w:tcBorders>
            <w:shd w:val="clear" w:color="000000" w:fill="FFFFFF"/>
            <w:noWrap/>
            <w:vAlign w:val="center"/>
            <w:hideMark/>
          </w:tcPr>
          <w:p w14:paraId="276E9BD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168.657,84</w:t>
            </w:r>
          </w:p>
        </w:tc>
        <w:tc>
          <w:tcPr>
            <w:tcW w:w="0" w:type="auto"/>
            <w:tcBorders>
              <w:top w:val="nil"/>
              <w:left w:val="nil"/>
              <w:bottom w:val="nil"/>
              <w:right w:val="nil"/>
            </w:tcBorders>
            <w:shd w:val="clear" w:color="000000" w:fill="FFFFFF"/>
            <w:noWrap/>
            <w:vAlign w:val="center"/>
            <w:hideMark/>
          </w:tcPr>
          <w:p w14:paraId="595D828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5F4C2C52" w14:textId="77777777" w:rsidTr="00487F27">
        <w:trPr>
          <w:trHeight w:val="240"/>
        </w:trPr>
        <w:tc>
          <w:tcPr>
            <w:tcW w:w="0" w:type="auto"/>
            <w:tcBorders>
              <w:top w:val="nil"/>
              <w:left w:val="nil"/>
              <w:bottom w:val="nil"/>
              <w:right w:val="nil"/>
            </w:tcBorders>
            <w:shd w:val="clear" w:color="auto" w:fill="auto"/>
            <w:noWrap/>
            <w:vAlign w:val="bottom"/>
            <w:hideMark/>
          </w:tcPr>
          <w:p w14:paraId="7A7FA3E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0DBF8B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030</w:t>
            </w:r>
          </w:p>
        </w:tc>
        <w:tc>
          <w:tcPr>
            <w:tcW w:w="0" w:type="auto"/>
            <w:tcBorders>
              <w:top w:val="nil"/>
              <w:left w:val="nil"/>
              <w:bottom w:val="nil"/>
              <w:right w:val="nil"/>
            </w:tcBorders>
            <w:shd w:val="clear" w:color="000000" w:fill="FFFFFF"/>
            <w:noWrap/>
            <w:vAlign w:val="center"/>
            <w:hideMark/>
          </w:tcPr>
          <w:p w14:paraId="084D978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IZABELLA DOS SANTOS ULRICH</w:t>
            </w:r>
          </w:p>
        </w:tc>
        <w:tc>
          <w:tcPr>
            <w:tcW w:w="0" w:type="auto"/>
            <w:tcBorders>
              <w:top w:val="nil"/>
              <w:left w:val="nil"/>
              <w:bottom w:val="nil"/>
              <w:right w:val="nil"/>
            </w:tcBorders>
            <w:shd w:val="clear" w:color="000000" w:fill="FFFFFF"/>
            <w:noWrap/>
            <w:vAlign w:val="center"/>
            <w:hideMark/>
          </w:tcPr>
          <w:p w14:paraId="23BACCE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04372885105</w:t>
            </w:r>
          </w:p>
        </w:tc>
        <w:tc>
          <w:tcPr>
            <w:tcW w:w="0" w:type="auto"/>
            <w:tcBorders>
              <w:top w:val="nil"/>
              <w:left w:val="nil"/>
              <w:bottom w:val="nil"/>
              <w:right w:val="nil"/>
            </w:tcBorders>
            <w:shd w:val="clear" w:color="000000" w:fill="FFFFFF"/>
            <w:noWrap/>
            <w:vAlign w:val="center"/>
            <w:hideMark/>
          </w:tcPr>
          <w:p w14:paraId="50531F2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176.439,51</w:t>
            </w:r>
          </w:p>
        </w:tc>
        <w:tc>
          <w:tcPr>
            <w:tcW w:w="0" w:type="auto"/>
            <w:tcBorders>
              <w:top w:val="nil"/>
              <w:left w:val="nil"/>
              <w:bottom w:val="nil"/>
              <w:right w:val="nil"/>
            </w:tcBorders>
            <w:shd w:val="clear" w:color="000000" w:fill="FFFFFF"/>
            <w:noWrap/>
            <w:vAlign w:val="center"/>
            <w:hideMark/>
          </w:tcPr>
          <w:p w14:paraId="1FDF946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10/02/2035</w:t>
            </w:r>
          </w:p>
        </w:tc>
      </w:tr>
      <w:tr w:rsidR="00487F27" w:rsidRPr="00487F27" w14:paraId="6F87D6BC" w14:textId="77777777" w:rsidTr="00487F27">
        <w:trPr>
          <w:trHeight w:val="240"/>
        </w:trPr>
        <w:tc>
          <w:tcPr>
            <w:tcW w:w="0" w:type="auto"/>
            <w:tcBorders>
              <w:top w:val="nil"/>
              <w:left w:val="nil"/>
              <w:bottom w:val="nil"/>
              <w:right w:val="nil"/>
            </w:tcBorders>
            <w:shd w:val="clear" w:color="auto" w:fill="auto"/>
            <w:noWrap/>
            <w:vAlign w:val="bottom"/>
            <w:hideMark/>
          </w:tcPr>
          <w:p w14:paraId="084D32E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14A5F3E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015</w:t>
            </w:r>
          </w:p>
        </w:tc>
        <w:tc>
          <w:tcPr>
            <w:tcW w:w="0" w:type="auto"/>
            <w:tcBorders>
              <w:top w:val="nil"/>
              <w:left w:val="nil"/>
              <w:bottom w:val="nil"/>
              <w:right w:val="nil"/>
            </w:tcBorders>
            <w:shd w:val="clear" w:color="000000" w:fill="FFFFFF"/>
            <w:noWrap/>
            <w:vAlign w:val="center"/>
            <w:hideMark/>
          </w:tcPr>
          <w:p w14:paraId="3D8B8D2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JEAN RODRIGO FEDRIZZI</w:t>
            </w:r>
          </w:p>
        </w:tc>
        <w:tc>
          <w:tcPr>
            <w:tcW w:w="0" w:type="auto"/>
            <w:tcBorders>
              <w:top w:val="nil"/>
              <w:left w:val="nil"/>
              <w:bottom w:val="nil"/>
              <w:right w:val="nil"/>
            </w:tcBorders>
            <w:shd w:val="clear" w:color="000000" w:fill="FFFFFF"/>
            <w:noWrap/>
            <w:vAlign w:val="center"/>
            <w:hideMark/>
          </w:tcPr>
          <w:p w14:paraId="2DB425D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87105721120</w:t>
            </w:r>
          </w:p>
        </w:tc>
        <w:tc>
          <w:tcPr>
            <w:tcW w:w="0" w:type="auto"/>
            <w:tcBorders>
              <w:top w:val="nil"/>
              <w:left w:val="nil"/>
              <w:bottom w:val="nil"/>
              <w:right w:val="nil"/>
            </w:tcBorders>
            <w:shd w:val="clear" w:color="000000" w:fill="FFFFFF"/>
            <w:noWrap/>
            <w:vAlign w:val="center"/>
            <w:hideMark/>
          </w:tcPr>
          <w:p w14:paraId="731D1DF8"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167.396,26</w:t>
            </w:r>
          </w:p>
        </w:tc>
        <w:tc>
          <w:tcPr>
            <w:tcW w:w="0" w:type="auto"/>
            <w:tcBorders>
              <w:top w:val="nil"/>
              <w:left w:val="nil"/>
              <w:bottom w:val="nil"/>
              <w:right w:val="nil"/>
            </w:tcBorders>
            <w:shd w:val="clear" w:color="000000" w:fill="FFFFFF"/>
            <w:noWrap/>
            <w:vAlign w:val="center"/>
            <w:hideMark/>
          </w:tcPr>
          <w:p w14:paraId="3F13A40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10/01/2034</w:t>
            </w:r>
          </w:p>
        </w:tc>
      </w:tr>
      <w:tr w:rsidR="00487F27" w:rsidRPr="00487F27" w14:paraId="223E2518" w14:textId="77777777" w:rsidTr="00487F27">
        <w:trPr>
          <w:trHeight w:val="240"/>
        </w:trPr>
        <w:tc>
          <w:tcPr>
            <w:tcW w:w="0" w:type="auto"/>
            <w:tcBorders>
              <w:top w:val="nil"/>
              <w:left w:val="nil"/>
              <w:bottom w:val="nil"/>
              <w:right w:val="nil"/>
            </w:tcBorders>
            <w:shd w:val="clear" w:color="auto" w:fill="auto"/>
            <w:noWrap/>
            <w:vAlign w:val="bottom"/>
            <w:hideMark/>
          </w:tcPr>
          <w:p w14:paraId="4945EDB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1ABD9C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030</w:t>
            </w:r>
          </w:p>
        </w:tc>
        <w:tc>
          <w:tcPr>
            <w:tcW w:w="0" w:type="auto"/>
            <w:tcBorders>
              <w:top w:val="nil"/>
              <w:left w:val="nil"/>
              <w:bottom w:val="nil"/>
              <w:right w:val="nil"/>
            </w:tcBorders>
            <w:shd w:val="clear" w:color="000000" w:fill="FFFFFF"/>
            <w:noWrap/>
            <w:vAlign w:val="center"/>
            <w:hideMark/>
          </w:tcPr>
          <w:p w14:paraId="7733B4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JEMERSON DA SILVA SANTOS</w:t>
            </w:r>
          </w:p>
        </w:tc>
        <w:tc>
          <w:tcPr>
            <w:tcW w:w="0" w:type="auto"/>
            <w:tcBorders>
              <w:top w:val="nil"/>
              <w:left w:val="nil"/>
              <w:bottom w:val="nil"/>
              <w:right w:val="nil"/>
            </w:tcBorders>
            <w:shd w:val="clear" w:color="000000" w:fill="FFFFFF"/>
            <w:noWrap/>
            <w:vAlign w:val="center"/>
            <w:hideMark/>
          </w:tcPr>
          <w:p w14:paraId="159D1C9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12553340451</w:t>
            </w:r>
          </w:p>
        </w:tc>
        <w:tc>
          <w:tcPr>
            <w:tcW w:w="0" w:type="auto"/>
            <w:tcBorders>
              <w:top w:val="nil"/>
              <w:left w:val="nil"/>
              <w:bottom w:val="nil"/>
              <w:right w:val="nil"/>
            </w:tcBorders>
            <w:shd w:val="clear" w:color="000000" w:fill="FFFFFF"/>
            <w:noWrap/>
            <w:vAlign w:val="center"/>
            <w:hideMark/>
          </w:tcPr>
          <w:p w14:paraId="475F0E8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91.230,16</w:t>
            </w:r>
          </w:p>
        </w:tc>
        <w:tc>
          <w:tcPr>
            <w:tcW w:w="0" w:type="auto"/>
            <w:tcBorders>
              <w:top w:val="nil"/>
              <w:left w:val="nil"/>
              <w:bottom w:val="nil"/>
              <w:right w:val="nil"/>
            </w:tcBorders>
            <w:shd w:val="clear" w:color="000000" w:fill="FFFFFF"/>
            <w:noWrap/>
            <w:vAlign w:val="center"/>
            <w:hideMark/>
          </w:tcPr>
          <w:p w14:paraId="24BDD9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10/03/2033</w:t>
            </w:r>
          </w:p>
        </w:tc>
      </w:tr>
      <w:tr w:rsidR="00487F27" w:rsidRPr="00487F27" w14:paraId="1DBCDE67" w14:textId="77777777" w:rsidTr="00487F27">
        <w:trPr>
          <w:trHeight w:val="240"/>
        </w:trPr>
        <w:tc>
          <w:tcPr>
            <w:tcW w:w="0" w:type="auto"/>
            <w:tcBorders>
              <w:top w:val="nil"/>
              <w:left w:val="nil"/>
              <w:bottom w:val="nil"/>
              <w:right w:val="nil"/>
            </w:tcBorders>
            <w:shd w:val="clear" w:color="auto" w:fill="auto"/>
            <w:noWrap/>
            <w:vAlign w:val="bottom"/>
            <w:hideMark/>
          </w:tcPr>
          <w:p w14:paraId="4521C61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3BBA09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056 LOTE 015</w:t>
            </w:r>
          </w:p>
        </w:tc>
        <w:tc>
          <w:tcPr>
            <w:tcW w:w="0" w:type="auto"/>
            <w:tcBorders>
              <w:top w:val="nil"/>
              <w:left w:val="nil"/>
              <w:bottom w:val="nil"/>
              <w:right w:val="nil"/>
            </w:tcBorders>
            <w:shd w:val="clear" w:color="000000" w:fill="FFFFFF"/>
            <w:noWrap/>
            <w:vAlign w:val="center"/>
            <w:hideMark/>
          </w:tcPr>
          <w:p w14:paraId="6B093C1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JOAO RICARDO LAZZERIS</w:t>
            </w:r>
          </w:p>
        </w:tc>
        <w:tc>
          <w:tcPr>
            <w:tcW w:w="0" w:type="auto"/>
            <w:tcBorders>
              <w:top w:val="nil"/>
              <w:left w:val="nil"/>
              <w:bottom w:val="nil"/>
              <w:right w:val="nil"/>
            </w:tcBorders>
            <w:shd w:val="clear" w:color="000000" w:fill="FFFFFF"/>
            <w:noWrap/>
            <w:vAlign w:val="center"/>
            <w:hideMark/>
          </w:tcPr>
          <w:p w14:paraId="5C5445B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79729924104</w:t>
            </w:r>
          </w:p>
        </w:tc>
        <w:tc>
          <w:tcPr>
            <w:tcW w:w="0" w:type="auto"/>
            <w:tcBorders>
              <w:top w:val="nil"/>
              <w:left w:val="nil"/>
              <w:bottom w:val="nil"/>
              <w:right w:val="nil"/>
            </w:tcBorders>
            <w:shd w:val="clear" w:color="000000" w:fill="FFFFFF"/>
            <w:noWrap/>
            <w:vAlign w:val="center"/>
            <w:hideMark/>
          </w:tcPr>
          <w:p w14:paraId="2802FF8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610CE0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10/12/2035</w:t>
            </w:r>
          </w:p>
        </w:tc>
      </w:tr>
      <w:tr w:rsidR="00487F27" w:rsidRPr="00487F27" w14:paraId="0FFB61E8" w14:textId="77777777" w:rsidTr="00487F27">
        <w:trPr>
          <w:trHeight w:val="240"/>
        </w:trPr>
        <w:tc>
          <w:tcPr>
            <w:tcW w:w="0" w:type="auto"/>
            <w:tcBorders>
              <w:top w:val="nil"/>
              <w:left w:val="nil"/>
              <w:bottom w:val="nil"/>
              <w:right w:val="nil"/>
            </w:tcBorders>
            <w:shd w:val="clear" w:color="auto" w:fill="auto"/>
            <w:noWrap/>
            <w:vAlign w:val="bottom"/>
            <w:hideMark/>
          </w:tcPr>
          <w:p w14:paraId="71ACD28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0E169A2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021</w:t>
            </w:r>
          </w:p>
        </w:tc>
        <w:tc>
          <w:tcPr>
            <w:tcW w:w="0" w:type="auto"/>
            <w:tcBorders>
              <w:top w:val="nil"/>
              <w:left w:val="nil"/>
              <w:bottom w:val="nil"/>
              <w:right w:val="nil"/>
            </w:tcBorders>
            <w:shd w:val="clear" w:color="000000" w:fill="FFFFFF"/>
            <w:noWrap/>
            <w:vAlign w:val="center"/>
            <w:hideMark/>
          </w:tcPr>
          <w:p w14:paraId="1425B5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JONAS MINOSSO</w:t>
            </w:r>
          </w:p>
        </w:tc>
        <w:tc>
          <w:tcPr>
            <w:tcW w:w="0" w:type="auto"/>
            <w:tcBorders>
              <w:top w:val="nil"/>
              <w:left w:val="nil"/>
              <w:bottom w:val="nil"/>
              <w:right w:val="nil"/>
            </w:tcBorders>
            <w:shd w:val="clear" w:color="000000" w:fill="FFFFFF"/>
            <w:noWrap/>
            <w:vAlign w:val="center"/>
            <w:hideMark/>
          </w:tcPr>
          <w:p w14:paraId="05B65A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84247738968</w:t>
            </w:r>
          </w:p>
        </w:tc>
        <w:tc>
          <w:tcPr>
            <w:tcW w:w="0" w:type="auto"/>
            <w:tcBorders>
              <w:top w:val="nil"/>
              <w:left w:val="nil"/>
              <w:bottom w:val="nil"/>
              <w:right w:val="nil"/>
            </w:tcBorders>
            <w:shd w:val="clear" w:color="000000" w:fill="FFFFFF"/>
            <w:noWrap/>
            <w:vAlign w:val="center"/>
            <w:hideMark/>
          </w:tcPr>
          <w:p w14:paraId="3FAB652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2D54242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632A0231" w14:textId="77777777" w:rsidTr="00487F27">
        <w:trPr>
          <w:trHeight w:val="240"/>
        </w:trPr>
        <w:tc>
          <w:tcPr>
            <w:tcW w:w="0" w:type="auto"/>
            <w:tcBorders>
              <w:top w:val="nil"/>
              <w:left w:val="nil"/>
              <w:bottom w:val="nil"/>
              <w:right w:val="nil"/>
            </w:tcBorders>
            <w:shd w:val="clear" w:color="auto" w:fill="auto"/>
            <w:noWrap/>
            <w:vAlign w:val="bottom"/>
            <w:hideMark/>
          </w:tcPr>
          <w:p w14:paraId="39E7B92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09B7E08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027</w:t>
            </w:r>
          </w:p>
        </w:tc>
        <w:tc>
          <w:tcPr>
            <w:tcW w:w="0" w:type="auto"/>
            <w:tcBorders>
              <w:top w:val="nil"/>
              <w:left w:val="nil"/>
              <w:bottom w:val="nil"/>
              <w:right w:val="nil"/>
            </w:tcBorders>
            <w:shd w:val="clear" w:color="000000" w:fill="FFFFFF"/>
            <w:noWrap/>
            <w:vAlign w:val="center"/>
            <w:hideMark/>
          </w:tcPr>
          <w:p w14:paraId="6E2D1AB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FERREIRA DA SILVA</w:t>
            </w:r>
          </w:p>
        </w:tc>
        <w:tc>
          <w:tcPr>
            <w:tcW w:w="0" w:type="auto"/>
            <w:tcBorders>
              <w:top w:val="nil"/>
              <w:left w:val="nil"/>
              <w:bottom w:val="nil"/>
              <w:right w:val="nil"/>
            </w:tcBorders>
            <w:shd w:val="clear" w:color="000000" w:fill="FFFFFF"/>
            <w:noWrap/>
            <w:vAlign w:val="center"/>
            <w:hideMark/>
          </w:tcPr>
          <w:p w14:paraId="5367CF5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96691301153</w:t>
            </w:r>
          </w:p>
        </w:tc>
        <w:tc>
          <w:tcPr>
            <w:tcW w:w="0" w:type="auto"/>
            <w:tcBorders>
              <w:top w:val="nil"/>
              <w:left w:val="nil"/>
              <w:bottom w:val="nil"/>
              <w:right w:val="nil"/>
            </w:tcBorders>
            <w:shd w:val="clear" w:color="000000" w:fill="FFFFFF"/>
            <w:noWrap/>
            <w:vAlign w:val="center"/>
            <w:hideMark/>
          </w:tcPr>
          <w:p w14:paraId="508A91E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133.587,03</w:t>
            </w:r>
          </w:p>
        </w:tc>
        <w:tc>
          <w:tcPr>
            <w:tcW w:w="0" w:type="auto"/>
            <w:tcBorders>
              <w:top w:val="nil"/>
              <w:left w:val="nil"/>
              <w:bottom w:val="nil"/>
              <w:right w:val="nil"/>
            </w:tcBorders>
            <w:shd w:val="clear" w:color="000000" w:fill="FFFFFF"/>
            <w:noWrap/>
            <w:vAlign w:val="center"/>
            <w:hideMark/>
          </w:tcPr>
          <w:p w14:paraId="6F0D0FF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7F4E09F8" w14:textId="77777777" w:rsidTr="00487F27">
        <w:trPr>
          <w:trHeight w:val="240"/>
        </w:trPr>
        <w:tc>
          <w:tcPr>
            <w:tcW w:w="0" w:type="auto"/>
            <w:tcBorders>
              <w:top w:val="nil"/>
              <w:left w:val="nil"/>
              <w:bottom w:val="nil"/>
              <w:right w:val="nil"/>
            </w:tcBorders>
            <w:shd w:val="clear" w:color="auto" w:fill="auto"/>
            <w:noWrap/>
            <w:vAlign w:val="bottom"/>
            <w:hideMark/>
          </w:tcPr>
          <w:p w14:paraId="5DA30A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52C5CFB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057 LOTE 004</w:t>
            </w:r>
          </w:p>
        </w:tc>
        <w:tc>
          <w:tcPr>
            <w:tcW w:w="0" w:type="auto"/>
            <w:tcBorders>
              <w:top w:val="nil"/>
              <w:left w:val="nil"/>
              <w:bottom w:val="nil"/>
              <w:right w:val="nil"/>
            </w:tcBorders>
            <w:shd w:val="clear" w:color="000000" w:fill="FFFFFF"/>
            <w:noWrap/>
            <w:vAlign w:val="center"/>
            <w:hideMark/>
          </w:tcPr>
          <w:p w14:paraId="09BF944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MOURA DE SOUZA</w:t>
            </w:r>
          </w:p>
        </w:tc>
        <w:tc>
          <w:tcPr>
            <w:tcW w:w="0" w:type="auto"/>
            <w:tcBorders>
              <w:top w:val="nil"/>
              <w:left w:val="nil"/>
              <w:bottom w:val="nil"/>
              <w:right w:val="nil"/>
            </w:tcBorders>
            <w:shd w:val="clear" w:color="000000" w:fill="FFFFFF"/>
            <w:noWrap/>
            <w:vAlign w:val="center"/>
            <w:hideMark/>
          </w:tcPr>
          <w:p w14:paraId="15A7282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02471196950</w:t>
            </w:r>
          </w:p>
        </w:tc>
        <w:tc>
          <w:tcPr>
            <w:tcW w:w="0" w:type="auto"/>
            <w:tcBorders>
              <w:top w:val="nil"/>
              <w:left w:val="nil"/>
              <w:bottom w:val="nil"/>
              <w:right w:val="nil"/>
            </w:tcBorders>
            <w:shd w:val="clear" w:color="000000" w:fill="FFFFFF"/>
            <w:noWrap/>
            <w:vAlign w:val="center"/>
            <w:hideMark/>
          </w:tcPr>
          <w:p w14:paraId="48BB3B6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1E2A7D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10/01/2036</w:t>
            </w:r>
          </w:p>
        </w:tc>
      </w:tr>
      <w:tr w:rsidR="00487F27" w:rsidRPr="00487F27" w14:paraId="05FF1D65" w14:textId="77777777" w:rsidTr="00487F27">
        <w:trPr>
          <w:trHeight w:val="240"/>
        </w:trPr>
        <w:tc>
          <w:tcPr>
            <w:tcW w:w="0" w:type="auto"/>
            <w:tcBorders>
              <w:top w:val="nil"/>
              <w:left w:val="nil"/>
              <w:bottom w:val="nil"/>
              <w:right w:val="nil"/>
            </w:tcBorders>
            <w:shd w:val="clear" w:color="auto" w:fill="auto"/>
            <w:noWrap/>
            <w:vAlign w:val="bottom"/>
            <w:hideMark/>
          </w:tcPr>
          <w:p w14:paraId="6FE15C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33ABC8A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021</w:t>
            </w:r>
          </w:p>
        </w:tc>
        <w:tc>
          <w:tcPr>
            <w:tcW w:w="0" w:type="auto"/>
            <w:tcBorders>
              <w:top w:val="nil"/>
              <w:left w:val="nil"/>
              <w:bottom w:val="nil"/>
              <w:right w:val="nil"/>
            </w:tcBorders>
            <w:shd w:val="clear" w:color="000000" w:fill="FFFFFF"/>
            <w:noWrap/>
            <w:vAlign w:val="center"/>
            <w:hideMark/>
          </w:tcPr>
          <w:p w14:paraId="603CCC9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JOSÉ PAULO DE OLIVEIRA</w:t>
            </w:r>
          </w:p>
        </w:tc>
        <w:tc>
          <w:tcPr>
            <w:tcW w:w="0" w:type="auto"/>
            <w:tcBorders>
              <w:top w:val="nil"/>
              <w:left w:val="nil"/>
              <w:bottom w:val="nil"/>
              <w:right w:val="nil"/>
            </w:tcBorders>
            <w:shd w:val="clear" w:color="000000" w:fill="FFFFFF"/>
            <w:noWrap/>
            <w:vAlign w:val="center"/>
            <w:hideMark/>
          </w:tcPr>
          <w:p w14:paraId="1781794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62106236115</w:t>
            </w:r>
          </w:p>
        </w:tc>
        <w:tc>
          <w:tcPr>
            <w:tcW w:w="0" w:type="auto"/>
            <w:tcBorders>
              <w:top w:val="nil"/>
              <w:left w:val="nil"/>
              <w:bottom w:val="nil"/>
              <w:right w:val="nil"/>
            </w:tcBorders>
            <w:shd w:val="clear" w:color="000000" w:fill="FFFFFF"/>
            <w:noWrap/>
            <w:vAlign w:val="center"/>
            <w:hideMark/>
          </w:tcPr>
          <w:p w14:paraId="5D154F2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93.879,94</w:t>
            </w:r>
          </w:p>
        </w:tc>
        <w:tc>
          <w:tcPr>
            <w:tcW w:w="0" w:type="auto"/>
            <w:tcBorders>
              <w:top w:val="nil"/>
              <w:left w:val="nil"/>
              <w:bottom w:val="nil"/>
              <w:right w:val="nil"/>
            </w:tcBorders>
            <w:shd w:val="clear" w:color="000000" w:fill="FFFFFF"/>
            <w:noWrap/>
            <w:vAlign w:val="center"/>
            <w:hideMark/>
          </w:tcPr>
          <w:p w14:paraId="158AB9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7AF7D651" w14:textId="77777777" w:rsidTr="00487F27">
        <w:trPr>
          <w:trHeight w:val="240"/>
        </w:trPr>
        <w:tc>
          <w:tcPr>
            <w:tcW w:w="0" w:type="auto"/>
            <w:tcBorders>
              <w:top w:val="nil"/>
              <w:left w:val="nil"/>
              <w:bottom w:val="nil"/>
              <w:right w:val="nil"/>
            </w:tcBorders>
            <w:shd w:val="clear" w:color="auto" w:fill="auto"/>
            <w:noWrap/>
            <w:vAlign w:val="bottom"/>
            <w:hideMark/>
          </w:tcPr>
          <w:p w14:paraId="2717540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44FE799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037 LOTE 010</w:t>
            </w:r>
          </w:p>
        </w:tc>
        <w:tc>
          <w:tcPr>
            <w:tcW w:w="0" w:type="auto"/>
            <w:tcBorders>
              <w:top w:val="nil"/>
              <w:left w:val="nil"/>
              <w:bottom w:val="nil"/>
              <w:right w:val="nil"/>
            </w:tcBorders>
            <w:shd w:val="clear" w:color="000000" w:fill="FFFFFF"/>
            <w:noWrap/>
            <w:vAlign w:val="center"/>
            <w:hideMark/>
          </w:tcPr>
          <w:p w14:paraId="718A62E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RODRIGUES DE LIMA</w:t>
            </w:r>
          </w:p>
        </w:tc>
        <w:tc>
          <w:tcPr>
            <w:tcW w:w="0" w:type="auto"/>
            <w:tcBorders>
              <w:top w:val="nil"/>
              <w:left w:val="nil"/>
              <w:bottom w:val="nil"/>
              <w:right w:val="nil"/>
            </w:tcBorders>
            <w:shd w:val="clear" w:color="000000" w:fill="FFFFFF"/>
            <w:noWrap/>
            <w:vAlign w:val="center"/>
            <w:hideMark/>
          </w:tcPr>
          <w:p w14:paraId="6502013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91132169453</w:t>
            </w:r>
          </w:p>
        </w:tc>
        <w:tc>
          <w:tcPr>
            <w:tcW w:w="0" w:type="auto"/>
            <w:tcBorders>
              <w:top w:val="nil"/>
              <w:left w:val="nil"/>
              <w:bottom w:val="nil"/>
              <w:right w:val="nil"/>
            </w:tcBorders>
            <w:shd w:val="clear" w:color="000000" w:fill="FFFFFF"/>
            <w:noWrap/>
            <w:vAlign w:val="center"/>
            <w:hideMark/>
          </w:tcPr>
          <w:p w14:paraId="18F5F3E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2E9A92A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10/05/2039</w:t>
            </w:r>
          </w:p>
        </w:tc>
      </w:tr>
      <w:tr w:rsidR="00487F27" w:rsidRPr="00487F27" w14:paraId="1005B597" w14:textId="77777777" w:rsidTr="00487F27">
        <w:trPr>
          <w:trHeight w:val="240"/>
        </w:trPr>
        <w:tc>
          <w:tcPr>
            <w:tcW w:w="0" w:type="auto"/>
            <w:tcBorders>
              <w:top w:val="nil"/>
              <w:left w:val="nil"/>
              <w:bottom w:val="nil"/>
              <w:right w:val="nil"/>
            </w:tcBorders>
            <w:shd w:val="clear" w:color="auto" w:fill="auto"/>
            <w:noWrap/>
            <w:vAlign w:val="bottom"/>
            <w:hideMark/>
          </w:tcPr>
          <w:p w14:paraId="10E5EB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5F8BFD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011</w:t>
            </w:r>
          </w:p>
        </w:tc>
        <w:tc>
          <w:tcPr>
            <w:tcW w:w="0" w:type="auto"/>
            <w:tcBorders>
              <w:top w:val="nil"/>
              <w:left w:val="nil"/>
              <w:bottom w:val="nil"/>
              <w:right w:val="nil"/>
            </w:tcBorders>
            <w:shd w:val="clear" w:color="000000" w:fill="FFFFFF"/>
            <w:noWrap/>
            <w:vAlign w:val="center"/>
            <w:hideMark/>
          </w:tcPr>
          <w:p w14:paraId="189A94B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JOSE VARLI BARBO FARIAS</w:t>
            </w:r>
          </w:p>
        </w:tc>
        <w:tc>
          <w:tcPr>
            <w:tcW w:w="0" w:type="auto"/>
            <w:tcBorders>
              <w:top w:val="nil"/>
              <w:left w:val="nil"/>
              <w:bottom w:val="nil"/>
              <w:right w:val="nil"/>
            </w:tcBorders>
            <w:shd w:val="clear" w:color="000000" w:fill="FFFFFF"/>
            <w:noWrap/>
            <w:vAlign w:val="center"/>
            <w:hideMark/>
          </w:tcPr>
          <w:p w14:paraId="7D4916B6"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76780830097</w:t>
            </w:r>
          </w:p>
        </w:tc>
        <w:tc>
          <w:tcPr>
            <w:tcW w:w="0" w:type="auto"/>
            <w:tcBorders>
              <w:top w:val="nil"/>
              <w:left w:val="nil"/>
              <w:bottom w:val="nil"/>
              <w:right w:val="nil"/>
            </w:tcBorders>
            <w:shd w:val="clear" w:color="000000" w:fill="FFFFFF"/>
            <w:noWrap/>
            <w:vAlign w:val="center"/>
            <w:hideMark/>
          </w:tcPr>
          <w:p w14:paraId="77F92E3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34.074,58</w:t>
            </w:r>
          </w:p>
        </w:tc>
        <w:tc>
          <w:tcPr>
            <w:tcW w:w="0" w:type="auto"/>
            <w:tcBorders>
              <w:top w:val="nil"/>
              <w:left w:val="nil"/>
              <w:bottom w:val="nil"/>
              <w:right w:val="nil"/>
            </w:tcBorders>
            <w:shd w:val="clear" w:color="000000" w:fill="FFFFFF"/>
            <w:noWrap/>
            <w:vAlign w:val="center"/>
            <w:hideMark/>
          </w:tcPr>
          <w:p w14:paraId="2D6ED59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10/04/2022</w:t>
            </w:r>
          </w:p>
        </w:tc>
      </w:tr>
      <w:tr w:rsidR="00487F27" w:rsidRPr="00487F27" w14:paraId="2B382D23" w14:textId="77777777" w:rsidTr="00487F27">
        <w:trPr>
          <w:trHeight w:val="240"/>
        </w:trPr>
        <w:tc>
          <w:tcPr>
            <w:tcW w:w="0" w:type="auto"/>
            <w:tcBorders>
              <w:top w:val="nil"/>
              <w:left w:val="nil"/>
              <w:bottom w:val="nil"/>
              <w:right w:val="nil"/>
            </w:tcBorders>
            <w:shd w:val="clear" w:color="auto" w:fill="auto"/>
            <w:noWrap/>
            <w:vAlign w:val="bottom"/>
            <w:hideMark/>
          </w:tcPr>
          <w:p w14:paraId="4614154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B804F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006</w:t>
            </w:r>
          </w:p>
        </w:tc>
        <w:tc>
          <w:tcPr>
            <w:tcW w:w="0" w:type="auto"/>
            <w:tcBorders>
              <w:top w:val="nil"/>
              <w:left w:val="nil"/>
              <w:bottom w:val="nil"/>
              <w:right w:val="nil"/>
            </w:tcBorders>
            <w:shd w:val="clear" w:color="000000" w:fill="FFFFFF"/>
            <w:noWrap/>
            <w:vAlign w:val="center"/>
            <w:hideMark/>
          </w:tcPr>
          <w:p w14:paraId="547DA3B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JULIO CELESTINO MOREIRA</w:t>
            </w:r>
          </w:p>
        </w:tc>
        <w:tc>
          <w:tcPr>
            <w:tcW w:w="0" w:type="auto"/>
            <w:tcBorders>
              <w:top w:val="nil"/>
              <w:left w:val="nil"/>
              <w:bottom w:val="nil"/>
              <w:right w:val="nil"/>
            </w:tcBorders>
            <w:shd w:val="clear" w:color="000000" w:fill="FFFFFF"/>
            <w:noWrap/>
            <w:vAlign w:val="center"/>
            <w:hideMark/>
          </w:tcPr>
          <w:p w14:paraId="72FEBE0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57647763172</w:t>
            </w:r>
          </w:p>
        </w:tc>
        <w:tc>
          <w:tcPr>
            <w:tcW w:w="0" w:type="auto"/>
            <w:tcBorders>
              <w:top w:val="nil"/>
              <w:left w:val="nil"/>
              <w:bottom w:val="nil"/>
              <w:right w:val="nil"/>
            </w:tcBorders>
            <w:shd w:val="clear" w:color="000000" w:fill="FFFFFF"/>
            <w:noWrap/>
            <w:vAlign w:val="center"/>
            <w:hideMark/>
          </w:tcPr>
          <w:p w14:paraId="31CE14B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49FDDDF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10/12/2033</w:t>
            </w:r>
          </w:p>
        </w:tc>
      </w:tr>
      <w:tr w:rsidR="00487F27" w:rsidRPr="00487F27" w14:paraId="1CAFCF60" w14:textId="77777777" w:rsidTr="00487F27">
        <w:trPr>
          <w:trHeight w:val="240"/>
        </w:trPr>
        <w:tc>
          <w:tcPr>
            <w:tcW w:w="0" w:type="auto"/>
            <w:tcBorders>
              <w:top w:val="nil"/>
              <w:left w:val="nil"/>
              <w:bottom w:val="nil"/>
              <w:right w:val="nil"/>
            </w:tcBorders>
            <w:shd w:val="clear" w:color="auto" w:fill="auto"/>
            <w:noWrap/>
            <w:vAlign w:val="bottom"/>
            <w:hideMark/>
          </w:tcPr>
          <w:p w14:paraId="25284F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1674A1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008</w:t>
            </w:r>
          </w:p>
        </w:tc>
        <w:tc>
          <w:tcPr>
            <w:tcW w:w="0" w:type="auto"/>
            <w:tcBorders>
              <w:top w:val="nil"/>
              <w:left w:val="nil"/>
              <w:bottom w:val="nil"/>
              <w:right w:val="nil"/>
            </w:tcBorders>
            <w:shd w:val="clear" w:color="000000" w:fill="FFFFFF"/>
            <w:noWrap/>
            <w:vAlign w:val="center"/>
            <w:hideMark/>
          </w:tcPr>
          <w:p w14:paraId="136419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JULIO CELESTINO MOREIRA</w:t>
            </w:r>
          </w:p>
        </w:tc>
        <w:tc>
          <w:tcPr>
            <w:tcW w:w="0" w:type="auto"/>
            <w:tcBorders>
              <w:top w:val="nil"/>
              <w:left w:val="nil"/>
              <w:bottom w:val="nil"/>
              <w:right w:val="nil"/>
            </w:tcBorders>
            <w:shd w:val="clear" w:color="000000" w:fill="FFFFFF"/>
            <w:noWrap/>
            <w:vAlign w:val="center"/>
            <w:hideMark/>
          </w:tcPr>
          <w:p w14:paraId="0230E68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57647763172</w:t>
            </w:r>
          </w:p>
        </w:tc>
        <w:tc>
          <w:tcPr>
            <w:tcW w:w="0" w:type="auto"/>
            <w:tcBorders>
              <w:top w:val="nil"/>
              <w:left w:val="nil"/>
              <w:bottom w:val="nil"/>
              <w:right w:val="nil"/>
            </w:tcBorders>
            <w:shd w:val="clear" w:color="000000" w:fill="FFFFFF"/>
            <w:noWrap/>
            <w:vAlign w:val="center"/>
            <w:hideMark/>
          </w:tcPr>
          <w:p w14:paraId="2907D6A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2CC1AA5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10/12/2033</w:t>
            </w:r>
          </w:p>
        </w:tc>
      </w:tr>
      <w:tr w:rsidR="00487F27" w:rsidRPr="00487F27" w14:paraId="008B1475" w14:textId="77777777" w:rsidTr="00487F27">
        <w:trPr>
          <w:trHeight w:val="240"/>
        </w:trPr>
        <w:tc>
          <w:tcPr>
            <w:tcW w:w="0" w:type="auto"/>
            <w:tcBorders>
              <w:top w:val="nil"/>
              <w:left w:val="nil"/>
              <w:bottom w:val="nil"/>
              <w:right w:val="nil"/>
            </w:tcBorders>
            <w:shd w:val="clear" w:color="auto" w:fill="auto"/>
            <w:noWrap/>
            <w:vAlign w:val="bottom"/>
            <w:hideMark/>
          </w:tcPr>
          <w:p w14:paraId="1FB369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40E5DBC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006</w:t>
            </w:r>
          </w:p>
        </w:tc>
        <w:tc>
          <w:tcPr>
            <w:tcW w:w="0" w:type="auto"/>
            <w:tcBorders>
              <w:top w:val="nil"/>
              <w:left w:val="nil"/>
              <w:bottom w:val="nil"/>
              <w:right w:val="nil"/>
            </w:tcBorders>
            <w:shd w:val="clear" w:color="000000" w:fill="FFFFFF"/>
            <w:noWrap/>
            <w:vAlign w:val="center"/>
            <w:hideMark/>
          </w:tcPr>
          <w:p w14:paraId="4D2C738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JUVANEIS GOMES DOS SANTOS</w:t>
            </w:r>
          </w:p>
        </w:tc>
        <w:tc>
          <w:tcPr>
            <w:tcW w:w="0" w:type="auto"/>
            <w:tcBorders>
              <w:top w:val="nil"/>
              <w:left w:val="nil"/>
              <w:bottom w:val="nil"/>
              <w:right w:val="nil"/>
            </w:tcBorders>
            <w:shd w:val="clear" w:color="000000" w:fill="FFFFFF"/>
            <w:noWrap/>
            <w:vAlign w:val="center"/>
            <w:hideMark/>
          </w:tcPr>
          <w:p w14:paraId="3D58B18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96692111153</w:t>
            </w:r>
          </w:p>
        </w:tc>
        <w:tc>
          <w:tcPr>
            <w:tcW w:w="0" w:type="auto"/>
            <w:tcBorders>
              <w:top w:val="nil"/>
              <w:left w:val="nil"/>
              <w:bottom w:val="nil"/>
              <w:right w:val="nil"/>
            </w:tcBorders>
            <w:shd w:val="clear" w:color="000000" w:fill="FFFFFF"/>
            <w:noWrap/>
            <w:vAlign w:val="center"/>
            <w:hideMark/>
          </w:tcPr>
          <w:p w14:paraId="0EA027D9"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348.652,09</w:t>
            </w:r>
          </w:p>
        </w:tc>
        <w:tc>
          <w:tcPr>
            <w:tcW w:w="0" w:type="auto"/>
            <w:tcBorders>
              <w:top w:val="nil"/>
              <w:left w:val="nil"/>
              <w:bottom w:val="nil"/>
              <w:right w:val="nil"/>
            </w:tcBorders>
            <w:shd w:val="clear" w:color="000000" w:fill="FFFFFF"/>
            <w:noWrap/>
            <w:vAlign w:val="center"/>
            <w:hideMark/>
          </w:tcPr>
          <w:p w14:paraId="312557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10/04/2035</w:t>
            </w:r>
          </w:p>
        </w:tc>
      </w:tr>
      <w:tr w:rsidR="00487F27" w:rsidRPr="00487F27" w14:paraId="7D584675" w14:textId="77777777" w:rsidTr="00487F27">
        <w:trPr>
          <w:trHeight w:val="240"/>
        </w:trPr>
        <w:tc>
          <w:tcPr>
            <w:tcW w:w="0" w:type="auto"/>
            <w:tcBorders>
              <w:top w:val="nil"/>
              <w:left w:val="nil"/>
              <w:bottom w:val="nil"/>
              <w:right w:val="nil"/>
            </w:tcBorders>
            <w:shd w:val="clear" w:color="auto" w:fill="auto"/>
            <w:noWrap/>
            <w:vAlign w:val="bottom"/>
            <w:hideMark/>
          </w:tcPr>
          <w:p w14:paraId="729C6C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7603D31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015 LOTE 002</w:t>
            </w:r>
          </w:p>
        </w:tc>
        <w:tc>
          <w:tcPr>
            <w:tcW w:w="0" w:type="auto"/>
            <w:tcBorders>
              <w:top w:val="nil"/>
              <w:left w:val="nil"/>
              <w:bottom w:val="nil"/>
              <w:right w:val="nil"/>
            </w:tcBorders>
            <w:shd w:val="clear" w:color="000000" w:fill="FFFFFF"/>
            <w:noWrap/>
            <w:vAlign w:val="center"/>
            <w:hideMark/>
          </w:tcPr>
          <w:p w14:paraId="0BC615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KATIUSI SQUIVEL DE OLIVEIRA</w:t>
            </w:r>
          </w:p>
        </w:tc>
        <w:tc>
          <w:tcPr>
            <w:tcW w:w="0" w:type="auto"/>
            <w:tcBorders>
              <w:top w:val="nil"/>
              <w:left w:val="nil"/>
              <w:bottom w:val="nil"/>
              <w:right w:val="nil"/>
            </w:tcBorders>
            <w:shd w:val="clear" w:color="000000" w:fill="FFFFFF"/>
            <w:noWrap/>
            <w:vAlign w:val="center"/>
            <w:hideMark/>
          </w:tcPr>
          <w:p w14:paraId="4939DB6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06595272199</w:t>
            </w:r>
          </w:p>
        </w:tc>
        <w:tc>
          <w:tcPr>
            <w:tcW w:w="0" w:type="auto"/>
            <w:tcBorders>
              <w:top w:val="nil"/>
              <w:left w:val="nil"/>
              <w:bottom w:val="nil"/>
              <w:right w:val="nil"/>
            </w:tcBorders>
            <w:shd w:val="clear" w:color="000000" w:fill="FFFFFF"/>
            <w:noWrap/>
            <w:vAlign w:val="center"/>
            <w:hideMark/>
          </w:tcPr>
          <w:p w14:paraId="4BA38EB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5CA692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10/02/2035</w:t>
            </w:r>
          </w:p>
        </w:tc>
      </w:tr>
      <w:tr w:rsidR="00487F27" w:rsidRPr="00487F27" w14:paraId="576F4982" w14:textId="77777777" w:rsidTr="00487F27">
        <w:trPr>
          <w:trHeight w:val="240"/>
        </w:trPr>
        <w:tc>
          <w:tcPr>
            <w:tcW w:w="0" w:type="auto"/>
            <w:tcBorders>
              <w:top w:val="nil"/>
              <w:left w:val="nil"/>
              <w:bottom w:val="nil"/>
              <w:right w:val="nil"/>
            </w:tcBorders>
            <w:shd w:val="clear" w:color="auto" w:fill="auto"/>
            <w:noWrap/>
            <w:vAlign w:val="bottom"/>
            <w:hideMark/>
          </w:tcPr>
          <w:p w14:paraId="3E93E2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4A69F22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037</w:t>
            </w:r>
          </w:p>
        </w:tc>
        <w:tc>
          <w:tcPr>
            <w:tcW w:w="0" w:type="auto"/>
            <w:tcBorders>
              <w:top w:val="nil"/>
              <w:left w:val="nil"/>
              <w:bottom w:val="nil"/>
              <w:right w:val="nil"/>
            </w:tcBorders>
            <w:shd w:val="clear" w:color="000000" w:fill="FFFFFF"/>
            <w:noWrap/>
            <w:vAlign w:val="center"/>
            <w:hideMark/>
          </w:tcPr>
          <w:p w14:paraId="5D7BE72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LEONARDO DA SILVA BERTO</w:t>
            </w:r>
          </w:p>
        </w:tc>
        <w:tc>
          <w:tcPr>
            <w:tcW w:w="0" w:type="auto"/>
            <w:tcBorders>
              <w:top w:val="nil"/>
              <w:left w:val="nil"/>
              <w:bottom w:val="nil"/>
              <w:right w:val="nil"/>
            </w:tcBorders>
            <w:shd w:val="clear" w:color="000000" w:fill="FFFFFF"/>
            <w:noWrap/>
            <w:vAlign w:val="center"/>
            <w:hideMark/>
          </w:tcPr>
          <w:p w14:paraId="755FE8A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13465413458</w:t>
            </w:r>
          </w:p>
        </w:tc>
        <w:tc>
          <w:tcPr>
            <w:tcW w:w="0" w:type="auto"/>
            <w:tcBorders>
              <w:top w:val="nil"/>
              <w:left w:val="nil"/>
              <w:bottom w:val="nil"/>
              <w:right w:val="nil"/>
            </w:tcBorders>
            <w:shd w:val="clear" w:color="000000" w:fill="FFFFFF"/>
            <w:noWrap/>
            <w:vAlign w:val="center"/>
            <w:hideMark/>
          </w:tcPr>
          <w:p w14:paraId="7B6E64C7"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116.166,60</w:t>
            </w:r>
          </w:p>
        </w:tc>
        <w:tc>
          <w:tcPr>
            <w:tcW w:w="0" w:type="auto"/>
            <w:tcBorders>
              <w:top w:val="nil"/>
              <w:left w:val="nil"/>
              <w:bottom w:val="nil"/>
              <w:right w:val="nil"/>
            </w:tcBorders>
            <w:shd w:val="clear" w:color="000000" w:fill="FFFFFF"/>
            <w:noWrap/>
            <w:vAlign w:val="center"/>
            <w:hideMark/>
          </w:tcPr>
          <w:p w14:paraId="551D130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10/01/2036</w:t>
            </w:r>
          </w:p>
        </w:tc>
      </w:tr>
      <w:tr w:rsidR="00487F27" w:rsidRPr="00487F27" w14:paraId="5DBE2B86" w14:textId="77777777" w:rsidTr="00487F27">
        <w:trPr>
          <w:trHeight w:val="240"/>
        </w:trPr>
        <w:tc>
          <w:tcPr>
            <w:tcW w:w="0" w:type="auto"/>
            <w:tcBorders>
              <w:top w:val="nil"/>
              <w:left w:val="nil"/>
              <w:bottom w:val="nil"/>
              <w:right w:val="nil"/>
            </w:tcBorders>
            <w:shd w:val="clear" w:color="auto" w:fill="auto"/>
            <w:noWrap/>
            <w:vAlign w:val="bottom"/>
            <w:hideMark/>
          </w:tcPr>
          <w:p w14:paraId="6363DDE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0944294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023</w:t>
            </w:r>
          </w:p>
        </w:tc>
        <w:tc>
          <w:tcPr>
            <w:tcW w:w="0" w:type="auto"/>
            <w:tcBorders>
              <w:top w:val="nil"/>
              <w:left w:val="nil"/>
              <w:bottom w:val="nil"/>
              <w:right w:val="nil"/>
            </w:tcBorders>
            <w:shd w:val="clear" w:color="000000" w:fill="FFFFFF"/>
            <w:noWrap/>
            <w:vAlign w:val="center"/>
            <w:hideMark/>
          </w:tcPr>
          <w:p w14:paraId="16EF69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LEONEL DA SILVA</w:t>
            </w:r>
          </w:p>
        </w:tc>
        <w:tc>
          <w:tcPr>
            <w:tcW w:w="0" w:type="auto"/>
            <w:tcBorders>
              <w:top w:val="nil"/>
              <w:left w:val="nil"/>
              <w:bottom w:val="nil"/>
              <w:right w:val="nil"/>
            </w:tcBorders>
            <w:shd w:val="clear" w:color="000000" w:fill="FFFFFF"/>
            <w:noWrap/>
            <w:vAlign w:val="center"/>
            <w:hideMark/>
          </w:tcPr>
          <w:p w14:paraId="79B4C04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75980274120</w:t>
            </w:r>
          </w:p>
        </w:tc>
        <w:tc>
          <w:tcPr>
            <w:tcW w:w="0" w:type="auto"/>
            <w:tcBorders>
              <w:top w:val="nil"/>
              <w:left w:val="nil"/>
              <w:bottom w:val="nil"/>
              <w:right w:val="nil"/>
            </w:tcBorders>
            <w:shd w:val="clear" w:color="000000" w:fill="FFFFFF"/>
            <w:noWrap/>
            <w:vAlign w:val="center"/>
            <w:hideMark/>
          </w:tcPr>
          <w:p w14:paraId="2641156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78.911,82</w:t>
            </w:r>
          </w:p>
        </w:tc>
        <w:tc>
          <w:tcPr>
            <w:tcW w:w="0" w:type="auto"/>
            <w:tcBorders>
              <w:top w:val="nil"/>
              <w:left w:val="nil"/>
              <w:bottom w:val="nil"/>
              <w:right w:val="nil"/>
            </w:tcBorders>
            <w:shd w:val="clear" w:color="000000" w:fill="FFFFFF"/>
            <w:noWrap/>
            <w:vAlign w:val="center"/>
            <w:hideMark/>
          </w:tcPr>
          <w:p w14:paraId="29DEA71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10/05/2034</w:t>
            </w:r>
          </w:p>
        </w:tc>
      </w:tr>
      <w:tr w:rsidR="00487F27" w:rsidRPr="00487F27" w14:paraId="05FDCD49" w14:textId="77777777" w:rsidTr="00487F27">
        <w:trPr>
          <w:trHeight w:val="240"/>
        </w:trPr>
        <w:tc>
          <w:tcPr>
            <w:tcW w:w="0" w:type="auto"/>
            <w:tcBorders>
              <w:top w:val="nil"/>
              <w:left w:val="nil"/>
              <w:bottom w:val="nil"/>
              <w:right w:val="nil"/>
            </w:tcBorders>
            <w:shd w:val="clear" w:color="auto" w:fill="auto"/>
            <w:noWrap/>
            <w:vAlign w:val="bottom"/>
            <w:hideMark/>
          </w:tcPr>
          <w:p w14:paraId="639896A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6FD8A93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017</w:t>
            </w:r>
          </w:p>
        </w:tc>
        <w:tc>
          <w:tcPr>
            <w:tcW w:w="0" w:type="auto"/>
            <w:tcBorders>
              <w:top w:val="nil"/>
              <w:left w:val="nil"/>
              <w:bottom w:val="nil"/>
              <w:right w:val="nil"/>
            </w:tcBorders>
            <w:shd w:val="clear" w:color="000000" w:fill="FFFFFF"/>
            <w:noWrap/>
            <w:vAlign w:val="center"/>
            <w:hideMark/>
          </w:tcPr>
          <w:p w14:paraId="65E051F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LUIZ HONORIO DOMINGOS DE SOUZA</w:t>
            </w:r>
          </w:p>
        </w:tc>
        <w:tc>
          <w:tcPr>
            <w:tcW w:w="0" w:type="auto"/>
            <w:tcBorders>
              <w:top w:val="nil"/>
              <w:left w:val="nil"/>
              <w:bottom w:val="nil"/>
              <w:right w:val="nil"/>
            </w:tcBorders>
            <w:shd w:val="clear" w:color="000000" w:fill="FFFFFF"/>
            <w:noWrap/>
            <w:vAlign w:val="center"/>
            <w:hideMark/>
          </w:tcPr>
          <w:p w14:paraId="69B52002"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83455370144</w:t>
            </w:r>
          </w:p>
        </w:tc>
        <w:tc>
          <w:tcPr>
            <w:tcW w:w="0" w:type="auto"/>
            <w:tcBorders>
              <w:top w:val="nil"/>
              <w:left w:val="nil"/>
              <w:bottom w:val="nil"/>
              <w:right w:val="nil"/>
            </w:tcBorders>
            <w:shd w:val="clear" w:color="000000" w:fill="FFFFFF"/>
            <w:noWrap/>
            <w:vAlign w:val="center"/>
            <w:hideMark/>
          </w:tcPr>
          <w:p w14:paraId="6499DE2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114.946,05</w:t>
            </w:r>
          </w:p>
        </w:tc>
        <w:tc>
          <w:tcPr>
            <w:tcW w:w="0" w:type="auto"/>
            <w:tcBorders>
              <w:top w:val="nil"/>
              <w:left w:val="nil"/>
              <w:bottom w:val="nil"/>
              <w:right w:val="nil"/>
            </w:tcBorders>
            <w:shd w:val="clear" w:color="000000" w:fill="FFFFFF"/>
            <w:noWrap/>
            <w:vAlign w:val="center"/>
            <w:hideMark/>
          </w:tcPr>
          <w:p w14:paraId="7DECF19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10/04/2033</w:t>
            </w:r>
          </w:p>
        </w:tc>
      </w:tr>
      <w:tr w:rsidR="00487F27" w:rsidRPr="00487F27" w14:paraId="0917FA2D" w14:textId="77777777" w:rsidTr="00487F27">
        <w:trPr>
          <w:trHeight w:val="240"/>
        </w:trPr>
        <w:tc>
          <w:tcPr>
            <w:tcW w:w="0" w:type="auto"/>
            <w:tcBorders>
              <w:top w:val="nil"/>
              <w:left w:val="nil"/>
              <w:bottom w:val="nil"/>
              <w:right w:val="nil"/>
            </w:tcBorders>
            <w:shd w:val="clear" w:color="auto" w:fill="auto"/>
            <w:noWrap/>
            <w:vAlign w:val="bottom"/>
            <w:hideMark/>
          </w:tcPr>
          <w:p w14:paraId="74B9144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7B4CC3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007</w:t>
            </w:r>
          </w:p>
        </w:tc>
        <w:tc>
          <w:tcPr>
            <w:tcW w:w="0" w:type="auto"/>
            <w:tcBorders>
              <w:top w:val="nil"/>
              <w:left w:val="nil"/>
              <w:bottom w:val="nil"/>
              <w:right w:val="nil"/>
            </w:tcBorders>
            <w:shd w:val="clear" w:color="000000" w:fill="FFFFFF"/>
            <w:noWrap/>
            <w:vAlign w:val="center"/>
            <w:hideMark/>
          </w:tcPr>
          <w:p w14:paraId="4AED98E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MARCELO VENCESLAU DA SILVA</w:t>
            </w:r>
          </w:p>
        </w:tc>
        <w:tc>
          <w:tcPr>
            <w:tcW w:w="0" w:type="auto"/>
            <w:tcBorders>
              <w:top w:val="nil"/>
              <w:left w:val="nil"/>
              <w:bottom w:val="nil"/>
              <w:right w:val="nil"/>
            </w:tcBorders>
            <w:shd w:val="clear" w:color="000000" w:fill="FFFFFF"/>
            <w:noWrap/>
            <w:vAlign w:val="center"/>
            <w:hideMark/>
          </w:tcPr>
          <w:p w14:paraId="18106CE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76218902153</w:t>
            </w:r>
          </w:p>
        </w:tc>
        <w:tc>
          <w:tcPr>
            <w:tcW w:w="0" w:type="auto"/>
            <w:tcBorders>
              <w:top w:val="nil"/>
              <w:left w:val="nil"/>
              <w:bottom w:val="nil"/>
              <w:right w:val="nil"/>
            </w:tcBorders>
            <w:shd w:val="clear" w:color="000000" w:fill="FFFFFF"/>
            <w:noWrap/>
            <w:vAlign w:val="center"/>
            <w:hideMark/>
          </w:tcPr>
          <w:p w14:paraId="492DB0B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78E1CA3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10/11/2033</w:t>
            </w:r>
          </w:p>
        </w:tc>
      </w:tr>
      <w:tr w:rsidR="00487F27" w:rsidRPr="00487F27" w14:paraId="339AC1A6" w14:textId="77777777" w:rsidTr="00487F27">
        <w:trPr>
          <w:trHeight w:val="240"/>
        </w:trPr>
        <w:tc>
          <w:tcPr>
            <w:tcW w:w="0" w:type="auto"/>
            <w:tcBorders>
              <w:top w:val="nil"/>
              <w:left w:val="nil"/>
              <w:bottom w:val="nil"/>
              <w:right w:val="nil"/>
            </w:tcBorders>
            <w:shd w:val="clear" w:color="auto" w:fill="auto"/>
            <w:noWrap/>
            <w:vAlign w:val="bottom"/>
            <w:hideMark/>
          </w:tcPr>
          <w:p w14:paraId="77E5416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429</w:t>
            </w:r>
          </w:p>
        </w:tc>
        <w:tc>
          <w:tcPr>
            <w:tcW w:w="0" w:type="auto"/>
            <w:tcBorders>
              <w:top w:val="nil"/>
              <w:left w:val="nil"/>
              <w:bottom w:val="nil"/>
              <w:right w:val="nil"/>
            </w:tcBorders>
            <w:shd w:val="clear" w:color="000000" w:fill="FFFFFF"/>
            <w:noWrap/>
            <w:vAlign w:val="center"/>
            <w:hideMark/>
          </w:tcPr>
          <w:p w14:paraId="310BCB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035</w:t>
            </w:r>
          </w:p>
        </w:tc>
        <w:tc>
          <w:tcPr>
            <w:tcW w:w="0" w:type="auto"/>
            <w:tcBorders>
              <w:top w:val="nil"/>
              <w:left w:val="nil"/>
              <w:bottom w:val="nil"/>
              <w:right w:val="nil"/>
            </w:tcBorders>
            <w:shd w:val="clear" w:color="000000" w:fill="FFFFFF"/>
            <w:noWrap/>
            <w:vAlign w:val="center"/>
            <w:hideMark/>
          </w:tcPr>
          <w:p w14:paraId="2C8958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MARCIA DA SILVA FERNANDES</w:t>
            </w:r>
          </w:p>
        </w:tc>
        <w:tc>
          <w:tcPr>
            <w:tcW w:w="0" w:type="auto"/>
            <w:tcBorders>
              <w:top w:val="nil"/>
              <w:left w:val="nil"/>
              <w:bottom w:val="nil"/>
              <w:right w:val="nil"/>
            </w:tcBorders>
            <w:shd w:val="clear" w:color="000000" w:fill="FFFFFF"/>
            <w:noWrap/>
            <w:vAlign w:val="center"/>
            <w:hideMark/>
          </w:tcPr>
          <w:p w14:paraId="2C091FF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00084579218</w:t>
            </w:r>
          </w:p>
        </w:tc>
        <w:tc>
          <w:tcPr>
            <w:tcW w:w="0" w:type="auto"/>
            <w:tcBorders>
              <w:top w:val="nil"/>
              <w:left w:val="nil"/>
              <w:bottom w:val="nil"/>
              <w:right w:val="nil"/>
            </w:tcBorders>
            <w:shd w:val="clear" w:color="000000" w:fill="FFFFFF"/>
            <w:noWrap/>
            <w:vAlign w:val="center"/>
            <w:hideMark/>
          </w:tcPr>
          <w:p w14:paraId="751C7AE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133.484,65</w:t>
            </w:r>
          </w:p>
        </w:tc>
        <w:tc>
          <w:tcPr>
            <w:tcW w:w="0" w:type="auto"/>
            <w:tcBorders>
              <w:top w:val="nil"/>
              <w:left w:val="nil"/>
              <w:bottom w:val="nil"/>
              <w:right w:val="nil"/>
            </w:tcBorders>
            <w:shd w:val="clear" w:color="000000" w:fill="FFFFFF"/>
            <w:noWrap/>
            <w:vAlign w:val="center"/>
            <w:hideMark/>
          </w:tcPr>
          <w:p w14:paraId="60A4F6B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10/12/2034</w:t>
            </w:r>
          </w:p>
        </w:tc>
      </w:tr>
      <w:tr w:rsidR="00487F27" w:rsidRPr="00487F27" w14:paraId="536C314F" w14:textId="77777777" w:rsidTr="00487F27">
        <w:trPr>
          <w:trHeight w:val="240"/>
        </w:trPr>
        <w:tc>
          <w:tcPr>
            <w:tcW w:w="0" w:type="auto"/>
            <w:tcBorders>
              <w:top w:val="nil"/>
              <w:left w:val="nil"/>
              <w:bottom w:val="nil"/>
              <w:right w:val="nil"/>
            </w:tcBorders>
            <w:shd w:val="clear" w:color="auto" w:fill="auto"/>
            <w:noWrap/>
            <w:vAlign w:val="bottom"/>
            <w:hideMark/>
          </w:tcPr>
          <w:p w14:paraId="5303C2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525C3AE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037 LOTE 032</w:t>
            </w:r>
          </w:p>
        </w:tc>
        <w:tc>
          <w:tcPr>
            <w:tcW w:w="0" w:type="auto"/>
            <w:tcBorders>
              <w:top w:val="nil"/>
              <w:left w:val="nil"/>
              <w:bottom w:val="nil"/>
              <w:right w:val="nil"/>
            </w:tcBorders>
            <w:shd w:val="clear" w:color="000000" w:fill="FFFFFF"/>
            <w:noWrap/>
            <w:vAlign w:val="center"/>
            <w:hideMark/>
          </w:tcPr>
          <w:p w14:paraId="374C85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ISABEL DOS SANTOS</w:t>
            </w:r>
          </w:p>
        </w:tc>
        <w:tc>
          <w:tcPr>
            <w:tcW w:w="0" w:type="auto"/>
            <w:tcBorders>
              <w:top w:val="nil"/>
              <w:left w:val="nil"/>
              <w:bottom w:val="nil"/>
              <w:right w:val="nil"/>
            </w:tcBorders>
            <w:shd w:val="clear" w:color="000000" w:fill="FFFFFF"/>
            <w:noWrap/>
            <w:vAlign w:val="center"/>
            <w:hideMark/>
          </w:tcPr>
          <w:p w14:paraId="0DA410C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39010333272</w:t>
            </w:r>
          </w:p>
        </w:tc>
        <w:tc>
          <w:tcPr>
            <w:tcW w:w="0" w:type="auto"/>
            <w:tcBorders>
              <w:top w:val="nil"/>
              <w:left w:val="nil"/>
              <w:bottom w:val="nil"/>
              <w:right w:val="nil"/>
            </w:tcBorders>
            <w:shd w:val="clear" w:color="000000" w:fill="FFFFFF"/>
            <w:noWrap/>
            <w:vAlign w:val="center"/>
            <w:hideMark/>
          </w:tcPr>
          <w:p w14:paraId="6A2488A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169B006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10/12/2035</w:t>
            </w:r>
          </w:p>
        </w:tc>
      </w:tr>
      <w:tr w:rsidR="00487F27" w:rsidRPr="00487F27" w14:paraId="1E3D3369" w14:textId="77777777" w:rsidTr="00487F27">
        <w:trPr>
          <w:trHeight w:val="240"/>
        </w:trPr>
        <w:tc>
          <w:tcPr>
            <w:tcW w:w="0" w:type="auto"/>
            <w:tcBorders>
              <w:top w:val="nil"/>
              <w:left w:val="nil"/>
              <w:bottom w:val="nil"/>
              <w:right w:val="nil"/>
            </w:tcBorders>
            <w:shd w:val="clear" w:color="auto" w:fill="auto"/>
            <w:noWrap/>
            <w:vAlign w:val="bottom"/>
            <w:hideMark/>
          </w:tcPr>
          <w:p w14:paraId="78AC8A2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0E3BD3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038</w:t>
            </w:r>
          </w:p>
        </w:tc>
        <w:tc>
          <w:tcPr>
            <w:tcW w:w="0" w:type="auto"/>
            <w:tcBorders>
              <w:top w:val="nil"/>
              <w:left w:val="nil"/>
              <w:bottom w:val="nil"/>
              <w:right w:val="nil"/>
            </w:tcBorders>
            <w:shd w:val="clear" w:color="000000" w:fill="FFFFFF"/>
            <w:noWrap/>
            <w:vAlign w:val="center"/>
            <w:hideMark/>
          </w:tcPr>
          <w:p w14:paraId="281D7E0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LUCIANA NOGUEIRA CONCEIÇÃO</w:t>
            </w:r>
          </w:p>
        </w:tc>
        <w:tc>
          <w:tcPr>
            <w:tcW w:w="0" w:type="auto"/>
            <w:tcBorders>
              <w:top w:val="nil"/>
              <w:left w:val="nil"/>
              <w:bottom w:val="nil"/>
              <w:right w:val="nil"/>
            </w:tcBorders>
            <w:shd w:val="clear" w:color="000000" w:fill="FFFFFF"/>
            <w:noWrap/>
            <w:vAlign w:val="center"/>
            <w:hideMark/>
          </w:tcPr>
          <w:p w14:paraId="0E77E11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72875143115</w:t>
            </w:r>
          </w:p>
        </w:tc>
        <w:tc>
          <w:tcPr>
            <w:tcW w:w="0" w:type="auto"/>
            <w:tcBorders>
              <w:top w:val="nil"/>
              <w:left w:val="nil"/>
              <w:bottom w:val="nil"/>
              <w:right w:val="nil"/>
            </w:tcBorders>
            <w:shd w:val="clear" w:color="000000" w:fill="FFFFFF"/>
            <w:noWrap/>
            <w:vAlign w:val="center"/>
            <w:hideMark/>
          </w:tcPr>
          <w:p w14:paraId="28037C23"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95.850,15</w:t>
            </w:r>
          </w:p>
        </w:tc>
        <w:tc>
          <w:tcPr>
            <w:tcW w:w="0" w:type="auto"/>
            <w:tcBorders>
              <w:top w:val="nil"/>
              <w:left w:val="nil"/>
              <w:bottom w:val="nil"/>
              <w:right w:val="nil"/>
            </w:tcBorders>
            <w:shd w:val="clear" w:color="000000" w:fill="FFFFFF"/>
            <w:noWrap/>
            <w:vAlign w:val="center"/>
            <w:hideMark/>
          </w:tcPr>
          <w:p w14:paraId="28BE0E7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10/08/2034</w:t>
            </w:r>
          </w:p>
        </w:tc>
      </w:tr>
      <w:tr w:rsidR="00487F27" w:rsidRPr="00487F27" w14:paraId="50C8C372" w14:textId="77777777" w:rsidTr="00487F27">
        <w:trPr>
          <w:trHeight w:val="240"/>
        </w:trPr>
        <w:tc>
          <w:tcPr>
            <w:tcW w:w="0" w:type="auto"/>
            <w:tcBorders>
              <w:top w:val="nil"/>
              <w:left w:val="nil"/>
              <w:bottom w:val="nil"/>
              <w:right w:val="nil"/>
            </w:tcBorders>
            <w:shd w:val="clear" w:color="auto" w:fill="auto"/>
            <w:noWrap/>
            <w:vAlign w:val="bottom"/>
            <w:hideMark/>
          </w:tcPr>
          <w:p w14:paraId="2CEA109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2A8C76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003</w:t>
            </w:r>
          </w:p>
        </w:tc>
        <w:tc>
          <w:tcPr>
            <w:tcW w:w="0" w:type="auto"/>
            <w:tcBorders>
              <w:top w:val="nil"/>
              <w:left w:val="nil"/>
              <w:bottom w:val="nil"/>
              <w:right w:val="nil"/>
            </w:tcBorders>
            <w:shd w:val="clear" w:color="000000" w:fill="FFFFFF"/>
            <w:noWrap/>
            <w:vAlign w:val="center"/>
            <w:hideMark/>
          </w:tcPr>
          <w:p w14:paraId="69AD1A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MARIA TARCIANA GOMES DOS SANTOS</w:t>
            </w:r>
          </w:p>
        </w:tc>
        <w:tc>
          <w:tcPr>
            <w:tcW w:w="0" w:type="auto"/>
            <w:tcBorders>
              <w:top w:val="nil"/>
              <w:left w:val="nil"/>
              <w:bottom w:val="nil"/>
              <w:right w:val="nil"/>
            </w:tcBorders>
            <w:shd w:val="clear" w:color="000000" w:fill="FFFFFF"/>
            <w:noWrap/>
            <w:vAlign w:val="center"/>
            <w:hideMark/>
          </w:tcPr>
          <w:p w14:paraId="30E8FB1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24215391000120</w:t>
            </w:r>
          </w:p>
        </w:tc>
        <w:tc>
          <w:tcPr>
            <w:tcW w:w="0" w:type="auto"/>
            <w:tcBorders>
              <w:top w:val="nil"/>
              <w:left w:val="nil"/>
              <w:bottom w:val="nil"/>
              <w:right w:val="nil"/>
            </w:tcBorders>
            <w:shd w:val="clear" w:color="000000" w:fill="FFFFFF"/>
            <w:noWrap/>
            <w:vAlign w:val="center"/>
            <w:hideMark/>
          </w:tcPr>
          <w:p w14:paraId="74F48C8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132.080,96</w:t>
            </w:r>
          </w:p>
        </w:tc>
        <w:tc>
          <w:tcPr>
            <w:tcW w:w="0" w:type="auto"/>
            <w:tcBorders>
              <w:top w:val="nil"/>
              <w:left w:val="nil"/>
              <w:bottom w:val="nil"/>
              <w:right w:val="nil"/>
            </w:tcBorders>
            <w:shd w:val="clear" w:color="000000" w:fill="FFFFFF"/>
            <w:noWrap/>
            <w:vAlign w:val="center"/>
            <w:hideMark/>
          </w:tcPr>
          <w:p w14:paraId="64C0BAB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10/12/2033</w:t>
            </w:r>
          </w:p>
        </w:tc>
      </w:tr>
      <w:tr w:rsidR="00487F27" w:rsidRPr="00487F27" w14:paraId="073BE2D6" w14:textId="77777777" w:rsidTr="00487F27">
        <w:trPr>
          <w:trHeight w:val="240"/>
        </w:trPr>
        <w:tc>
          <w:tcPr>
            <w:tcW w:w="0" w:type="auto"/>
            <w:tcBorders>
              <w:top w:val="nil"/>
              <w:left w:val="nil"/>
              <w:bottom w:val="nil"/>
              <w:right w:val="nil"/>
            </w:tcBorders>
            <w:shd w:val="clear" w:color="auto" w:fill="auto"/>
            <w:noWrap/>
            <w:vAlign w:val="bottom"/>
            <w:hideMark/>
          </w:tcPr>
          <w:p w14:paraId="40FEBD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07BDEC2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056 LOTE 014</w:t>
            </w:r>
          </w:p>
        </w:tc>
        <w:tc>
          <w:tcPr>
            <w:tcW w:w="0" w:type="auto"/>
            <w:tcBorders>
              <w:top w:val="nil"/>
              <w:left w:val="nil"/>
              <w:bottom w:val="nil"/>
              <w:right w:val="nil"/>
            </w:tcBorders>
            <w:shd w:val="clear" w:color="000000" w:fill="FFFFFF"/>
            <w:noWrap/>
            <w:vAlign w:val="center"/>
            <w:hideMark/>
          </w:tcPr>
          <w:p w14:paraId="1C19A17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MARILDO ROSA DE OLIVEIRA</w:t>
            </w:r>
          </w:p>
        </w:tc>
        <w:tc>
          <w:tcPr>
            <w:tcW w:w="0" w:type="auto"/>
            <w:tcBorders>
              <w:top w:val="nil"/>
              <w:left w:val="nil"/>
              <w:bottom w:val="nil"/>
              <w:right w:val="nil"/>
            </w:tcBorders>
            <w:shd w:val="clear" w:color="000000" w:fill="FFFFFF"/>
            <w:noWrap/>
            <w:vAlign w:val="center"/>
            <w:hideMark/>
          </w:tcPr>
          <w:p w14:paraId="1E54DB8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60262311291</w:t>
            </w:r>
          </w:p>
        </w:tc>
        <w:tc>
          <w:tcPr>
            <w:tcW w:w="0" w:type="auto"/>
            <w:tcBorders>
              <w:top w:val="nil"/>
              <w:left w:val="nil"/>
              <w:bottom w:val="nil"/>
              <w:right w:val="nil"/>
            </w:tcBorders>
            <w:shd w:val="clear" w:color="000000" w:fill="FFFFFF"/>
            <w:noWrap/>
            <w:vAlign w:val="center"/>
            <w:hideMark/>
          </w:tcPr>
          <w:p w14:paraId="38779155"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E0F2CF0"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10/12/2035</w:t>
            </w:r>
          </w:p>
        </w:tc>
      </w:tr>
      <w:tr w:rsidR="00487F27" w:rsidRPr="00487F27" w14:paraId="5B719879" w14:textId="77777777" w:rsidTr="00487F27">
        <w:trPr>
          <w:trHeight w:val="240"/>
        </w:trPr>
        <w:tc>
          <w:tcPr>
            <w:tcW w:w="0" w:type="auto"/>
            <w:tcBorders>
              <w:top w:val="nil"/>
              <w:left w:val="nil"/>
              <w:bottom w:val="nil"/>
              <w:right w:val="nil"/>
            </w:tcBorders>
            <w:shd w:val="clear" w:color="auto" w:fill="auto"/>
            <w:noWrap/>
            <w:vAlign w:val="bottom"/>
            <w:hideMark/>
          </w:tcPr>
          <w:p w14:paraId="1F79D19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1F6A108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001</w:t>
            </w:r>
          </w:p>
        </w:tc>
        <w:tc>
          <w:tcPr>
            <w:tcW w:w="0" w:type="auto"/>
            <w:tcBorders>
              <w:top w:val="nil"/>
              <w:left w:val="nil"/>
              <w:bottom w:val="nil"/>
              <w:right w:val="nil"/>
            </w:tcBorders>
            <w:shd w:val="clear" w:color="000000" w:fill="FFFFFF"/>
            <w:noWrap/>
            <w:vAlign w:val="center"/>
            <w:hideMark/>
          </w:tcPr>
          <w:p w14:paraId="4309DFB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NEVILE JOSE BAMPI</w:t>
            </w:r>
          </w:p>
        </w:tc>
        <w:tc>
          <w:tcPr>
            <w:tcW w:w="0" w:type="auto"/>
            <w:tcBorders>
              <w:top w:val="nil"/>
              <w:left w:val="nil"/>
              <w:bottom w:val="nil"/>
              <w:right w:val="nil"/>
            </w:tcBorders>
            <w:shd w:val="clear" w:color="000000" w:fill="FFFFFF"/>
            <w:noWrap/>
            <w:vAlign w:val="center"/>
            <w:hideMark/>
          </w:tcPr>
          <w:p w14:paraId="6CD952C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25042203915</w:t>
            </w:r>
          </w:p>
        </w:tc>
        <w:tc>
          <w:tcPr>
            <w:tcW w:w="0" w:type="auto"/>
            <w:tcBorders>
              <w:top w:val="nil"/>
              <w:left w:val="nil"/>
              <w:bottom w:val="nil"/>
              <w:right w:val="nil"/>
            </w:tcBorders>
            <w:shd w:val="clear" w:color="000000" w:fill="FFFFFF"/>
            <w:noWrap/>
            <w:vAlign w:val="center"/>
            <w:hideMark/>
          </w:tcPr>
          <w:p w14:paraId="6849F642"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78792AF3"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5A6CDFA" w14:textId="77777777" w:rsidTr="00487F27">
        <w:trPr>
          <w:trHeight w:val="240"/>
        </w:trPr>
        <w:tc>
          <w:tcPr>
            <w:tcW w:w="0" w:type="auto"/>
            <w:tcBorders>
              <w:top w:val="nil"/>
              <w:left w:val="nil"/>
              <w:bottom w:val="nil"/>
              <w:right w:val="nil"/>
            </w:tcBorders>
            <w:shd w:val="clear" w:color="auto" w:fill="auto"/>
            <w:noWrap/>
            <w:vAlign w:val="bottom"/>
            <w:hideMark/>
          </w:tcPr>
          <w:p w14:paraId="2FF33EE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21C057A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004</w:t>
            </w:r>
          </w:p>
        </w:tc>
        <w:tc>
          <w:tcPr>
            <w:tcW w:w="0" w:type="auto"/>
            <w:tcBorders>
              <w:top w:val="nil"/>
              <w:left w:val="nil"/>
              <w:bottom w:val="nil"/>
              <w:right w:val="nil"/>
            </w:tcBorders>
            <w:shd w:val="clear" w:color="000000" w:fill="FFFFFF"/>
            <w:noWrap/>
            <w:vAlign w:val="center"/>
            <w:hideMark/>
          </w:tcPr>
          <w:p w14:paraId="6AEF0BD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 R DE SOUZA TRANSPORTES</w:t>
            </w:r>
          </w:p>
        </w:tc>
        <w:tc>
          <w:tcPr>
            <w:tcW w:w="0" w:type="auto"/>
            <w:tcBorders>
              <w:top w:val="nil"/>
              <w:left w:val="nil"/>
              <w:bottom w:val="nil"/>
              <w:right w:val="nil"/>
            </w:tcBorders>
            <w:shd w:val="clear" w:color="000000" w:fill="FFFFFF"/>
            <w:noWrap/>
            <w:vAlign w:val="center"/>
            <w:hideMark/>
          </w:tcPr>
          <w:p w14:paraId="6FA6FC97"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10355499000103</w:t>
            </w:r>
          </w:p>
        </w:tc>
        <w:tc>
          <w:tcPr>
            <w:tcW w:w="0" w:type="auto"/>
            <w:tcBorders>
              <w:top w:val="nil"/>
              <w:left w:val="nil"/>
              <w:bottom w:val="nil"/>
              <w:right w:val="nil"/>
            </w:tcBorders>
            <w:shd w:val="clear" w:color="000000" w:fill="FFFFFF"/>
            <w:noWrap/>
            <w:vAlign w:val="center"/>
            <w:hideMark/>
          </w:tcPr>
          <w:p w14:paraId="74352EDA"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320.082,90</w:t>
            </w:r>
          </w:p>
        </w:tc>
        <w:tc>
          <w:tcPr>
            <w:tcW w:w="0" w:type="auto"/>
            <w:tcBorders>
              <w:top w:val="nil"/>
              <w:left w:val="nil"/>
              <w:bottom w:val="nil"/>
              <w:right w:val="nil"/>
            </w:tcBorders>
            <w:shd w:val="clear" w:color="000000" w:fill="FFFFFF"/>
            <w:noWrap/>
            <w:vAlign w:val="center"/>
            <w:hideMark/>
          </w:tcPr>
          <w:p w14:paraId="3753671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50C8BADF" w14:textId="77777777" w:rsidTr="00487F27">
        <w:trPr>
          <w:trHeight w:val="240"/>
        </w:trPr>
        <w:tc>
          <w:tcPr>
            <w:tcW w:w="0" w:type="auto"/>
            <w:tcBorders>
              <w:top w:val="nil"/>
              <w:left w:val="nil"/>
              <w:bottom w:val="nil"/>
              <w:right w:val="nil"/>
            </w:tcBorders>
            <w:shd w:val="clear" w:color="auto" w:fill="auto"/>
            <w:noWrap/>
            <w:vAlign w:val="bottom"/>
            <w:hideMark/>
          </w:tcPr>
          <w:p w14:paraId="3B38A38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06E60B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005</w:t>
            </w:r>
          </w:p>
        </w:tc>
        <w:tc>
          <w:tcPr>
            <w:tcW w:w="0" w:type="auto"/>
            <w:tcBorders>
              <w:top w:val="nil"/>
              <w:left w:val="nil"/>
              <w:bottom w:val="nil"/>
              <w:right w:val="nil"/>
            </w:tcBorders>
            <w:shd w:val="clear" w:color="000000" w:fill="FFFFFF"/>
            <w:noWrap/>
            <w:vAlign w:val="center"/>
            <w:hideMark/>
          </w:tcPr>
          <w:p w14:paraId="42631D3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P R DE SOUZA TRANSPORTES</w:t>
            </w:r>
          </w:p>
        </w:tc>
        <w:tc>
          <w:tcPr>
            <w:tcW w:w="0" w:type="auto"/>
            <w:tcBorders>
              <w:top w:val="nil"/>
              <w:left w:val="nil"/>
              <w:bottom w:val="nil"/>
              <w:right w:val="nil"/>
            </w:tcBorders>
            <w:shd w:val="clear" w:color="000000" w:fill="FFFFFF"/>
            <w:noWrap/>
            <w:vAlign w:val="center"/>
            <w:hideMark/>
          </w:tcPr>
          <w:p w14:paraId="6F64BCB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10355499000103</w:t>
            </w:r>
          </w:p>
        </w:tc>
        <w:tc>
          <w:tcPr>
            <w:tcW w:w="0" w:type="auto"/>
            <w:tcBorders>
              <w:top w:val="nil"/>
              <w:left w:val="nil"/>
              <w:bottom w:val="nil"/>
              <w:right w:val="nil"/>
            </w:tcBorders>
            <w:shd w:val="clear" w:color="000000" w:fill="FFFFFF"/>
            <w:noWrap/>
            <w:vAlign w:val="center"/>
            <w:hideMark/>
          </w:tcPr>
          <w:p w14:paraId="06A7B9D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320.082,90</w:t>
            </w:r>
          </w:p>
        </w:tc>
        <w:tc>
          <w:tcPr>
            <w:tcW w:w="0" w:type="auto"/>
            <w:tcBorders>
              <w:top w:val="nil"/>
              <w:left w:val="nil"/>
              <w:bottom w:val="nil"/>
              <w:right w:val="nil"/>
            </w:tcBorders>
            <w:shd w:val="clear" w:color="000000" w:fill="FFFFFF"/>
            <w:noWrap/>
            <w:vAlign w:val="center"/>
            <w:hideMark/>
          </w:tcPr>
          <w:p w14:paraId="6B91BB3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10/02/2034</w:t>
            </w:r>
          </w:p>
        </w:tc>
      </w:tr>
      <w:tr w:rsidR="00487F27" w:rsidRPr="00487F27" w14:paraId="49C13929" w14:textId="77777777" w:rsidTr="00487F27">
        <w:trPr>
          <w:trHeight w:val="240"/>
        </w:trPr>
        <w:tc>
          <w:tcPr>
            <w:tcW w:w="0" w:type="auto"/>
            <w:tcBorders>
              <w:top w:val="nil"/>
              <w:left w:val="nil"/>
              <w:bottom w:val="nil"/>
              <w:right w:val="nil"/>
            </w:tcBorders>
            <w:shd w:val="clear" w:color="auto" w:fill="auto"/>
            <w:noWrap/>
            <w:vAlign w:val="bottom"/>
            <w:hideMark/>
          </w:tcPr>
          <w:p w14:paraId="3FB5E15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3F92A8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016 LOTE 014</w:t>
            </w:r>
          </w:p>
        </w:tc>
        <w:tc>
          <w:tcPr>
            <w:tcW w:w="0" w:type="auto"/>
            <w:tcBorders>
              <w:top w:val="nil"/>
              <w:left w:val="nil"/>
              <w:bottom w:val="nil"/>
              <w:right w:val="nil"/>
            </w:tcBorders>
            <w:shd w:val="clear" w:color="000000" w:fill="FFFFFF"/>
            <w:noWrap/>
            <w:vAlign w:val="center"/>
            <w:hideMark/>
          </w:tcPr>
          <w:p w14:paraId="786118B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RAIMUNDO DE CARVALHO LIRA</w:t>
            </w:r>
          </w:p>
        </w:tc>
        <w:tc>
          <w:tcPr>
            <w:tcW w:w="0" w:type="auto"/>
            <w:tcBorders>
              <w:top w:val="nil"/>
              <w:left w:val="nil"/>
              <w:bottom w:val="nil"/>
              <w:right w:val="nil"/>
            </w:tcBorders>
            <w:shd w:val="clear" w:color="000000" w:fill="FFFFFF"/>
            <w:noWrap/>
            <w:vAlign w:val="center"/>
            <w:hideMark/>
          </w:tcPr>
          <w:p w14:paraId="3FFE9A3F"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80890695172</w:t>
            </w:r>
          </w:p>
        </w:tc>
        <w:tc>
          <w:tcPr>
            <w:tcW w:w="0" w:type="auto"/>
            <w:tcBorders>
              <w:top w:val="nil"/>
              <w:left w:val="nil"/>
              <w:bottom w:val="nil"/>
              <w:right w:val="nil"/>
            </w:tcBorders>
            <w:shd w:val="clear" w:color="000000" w:fill="FFFFFF"/>
            <w:noWrap/>
            <w:vAlign w:val="center"/>
            <w:hideMark/>
          </w:tcPr>
          <w:p w14:paraId="2570345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5C948BB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10/02/2035</w:t>
            </w:r>
          </w:p>
        </w:tc>
      </w:tr>
      <w:tr w:rsidR="00487F27" w:rsidRPr="00487F27" w14:paraId="7B4EF63F" w14:textId="77777777" w:rsidTr="00487F27">
        <w:trPr>
          <w:trHeight w:val="240"/>
        </w:trPr>
        <w:tc>
          <w:tcPr>
            <w:tcW w:w="0" w:type="auto"/>
            <w:tcBorders>
              <w:top w:val="nil"/>
              <w:left w:val="nil"/>
              <w:bottom w:val="nil"/>
              <w:right w:val="nil"/>
            </w:tcBorders>
            <w:shd w:val="clear" w:color="auto" w:fill="auto"/>
            <w:noWrap/>
            <w:vAlign w:val="bottom"/>
            <w:hideMark/>
          </w:tcPr>
          <w:p w14:paraId="14BAA48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57467F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037 LOTE 016</w:t>
            </w:r>
          </w:p>
        </w:tc>
        <w:tc>
          <w:tcPr>
            <w:tcW w:w="0" w:type="auto"/>
            <w:tcBorders>
              <w:top w:val="nil"/>
              <w:left w:val="nil"/>
              <w:bottom w:val="nil"/>
              <w:right w:val="nil"/>
            </w:tcBorders>
            <w:shd w:val="clear" w:color="000000" w:fill="FFFFFF"/>
            <w:noWrap/>
            <w:vAlign w:val="center"/>
            <w:hideMark/>
          </w:tcPr>
          <w:p w14:paraId="468B7F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ROSEMAR DE SOUZA</w:t>
            </w:r>
          </w:p>
        </w:tc>
        <w:tc>
          <w:tcPr>
            <w:tcW w:w="0" w:type="auto"/>
            <w:tcBorders>
              <w:top w:val="nil"/>
              <w:left w:val="nil"/>
              <w:bottom w:val="nil"/>
              <w:right w:val="nil"/>
            </w:tcBorders>
            <w:shd w:val="clear" w:color="000000" w:fill="FFFFFF"/>
            <w:noWrap/>
            <w:vAlign w:val="center"/>
            <w:hideMark/>
          </w:tcPr>
          <w:p w14:paraId="70AE051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94890617191</w:t>
            </w:r>
          </w:p>
        </w:tc>
        <w:tc>
          <w:tcPr>
            <w:tcW w:w="0" w:type="auto"/>
            <w:tcBorders>
              <w:top w:val="nil"/>
              <w:left w:val="nil"/>
              <w:bottom w:val="nil"/>
              <w:right w:val="nil"/>
            </w:tcBorders>
            <w:shd w:val="clear" w:color="000000" w:fill="FFFFFF"/>
            <w:noWrap/>
            <w:vAlign w:val="center"/>
            <w:hideMark/>
          </w:tcPr>
          <w:p w14:paraId="5F06E74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118.906,05</w:t>
            </w:r>
          </w:p>
        </w:tc>
        <w:tc>
          <w:tcPr>
            <w:tcW w:w="0" w:type="auto"/>
            <w:tcBorders>
              <w:top w:val="nil"/>
              <w:left w:val="nil"/>
              <w:bottom w:val="nil"/>
              <w:right w:val="nil"/>
            </w:tcBorders>
            <w:shd w:val="clear" w:color="000000" w:fill="FFFFFF"/>
            <w:noWrap/>
            <w:vAlign w:val="center"/>
            <w:hideMark/>
          </w:tcPr>
          <w:p w14:paraId="26E35C0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10/02/2039</w:t>
            </w:r>
          </w:p>
        </w:tc>
      </w:tr>
      <w:tr w:rsidR="00487F27" w:rsidRPr="00487F27" w14:paraId="0D19B742" w14:textId="77777777" w:rsidTr="00487F27">
        <w:trPr>
          <w:trHeight w:val="240"/>
        </w:trPr>
        <w:tc>
          <w:tcPr>
            <w:tcW w:w="0" w:type="auto"/>
            <w:tcBorders>
              <w:top w:val="nil"/>
              <w:left w:val="nil"/>
              <w:bottom w:val="nil"/>
              <w:right w:val="nil"/>
            </w:tcBorders>
            <w:shd w:val="clear" w:color="auto" w:fill="auto"/>
            <w:noWrap/>
            <w:vAlign w:val="bottom"/>
            <w:hideMark/>
          </w:tcPr>
          <w:p w14:paraId="1F49D07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6DCE34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034</w:t>
            </w:r>
          </w:p>
        </w:tc>
        <w:tc>
          <w:tcPr>
            <w:tcW w:w="0" w:type="auto"/>
            <w:tcBorders>
              <w:top w:val="nil"/>
              <w:left w:val="nil"/>
              <w:bottom w:val="nil"/>
              <w:right w:val="nil"/>
            </w:tcBorders>
            <w:shd w:val="clear" w:color="000000" w:fill="FFFFFF"/>
            <w:noWrap/>
            <w:vAlign w:val="center"/>
            <w:hideMark/>
          </w:tcPr>
          <w:p w14:paraId="1ACB72D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ROSINETE PEREIRA VILELA</w:t>
            </w:r>
          </w:p>
        </w:tc>
        <w:tc>
          <w:tcPr>
            <w:tcW w:w="0" w:type="auto"/>
            <w:tcBorders>
              <w:top w:val="nil"/>
              <w:left w:val="nil"/>
              <w:bottom w:val="nil"/>
              <w:right w:val="nil"/>
            </w:tcBorders>
            <w:shd w:val="clear" w:color="000000" w:fill="FFFFFF"/>
            <w:noWrap/>
            <w:vAlign w:val="center"/>
            <w:hideMark/>
          </w:tcPr>
          <w:p w14:paraId="0A014C9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01947032151</w:t>
            </w:r>
          </w:p>
        </w:tc>
        <w:tc>
          <w:tcPr>
            <w:tcW w:w="0" w:type="auto"/>
            <w:tcBorders>
              <w:top w:val="nil"/>
              <w:left w:val="nil"/>
              <w:bottom w:val="nil"/>
              <w:right w:val="nil"/>
            </w:tcBorders>
            <w:shd w:val="clear" w:color="000000" w:fill="FFFFFF"/>
            <w:noWrap/>
            <w:vAlign w:val="center"/>
            <w:hideMark/>
          </w:tcPr>
          <w:p w14:paraId="6EE4165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3F391CFC"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10/06/2034</w:t>
            </w:r>
          </w:p>
        </w:tc>
      </w:tr>
      <w:tr w:rsidR="00487F27" w:rsidRPr="00487F27" w14:paraId="79E1C823" w14:textId="77777777" w:rsidTr="00487F27">
        <w:trPr>
          <w:trHeight w:val="240"/>
        </w:trPr>
        <w:tc>
          <w:tcPr>
            <w:tcW w:w="0" w:type="auto"/>
            <w:tcBorders>
              <w:top w:val="nil"/>
              <w:left w:val="nil"/>
              <w:bottom w:val="nil"/>
              <w:right w:val="nil"/>
            </w:tcBorders>
            <w:shd w:val="clear" w:color="auto" w:fill="auto"/>
            <w:noWrap/>
            <w:vAlign w:val="bottom"/>
            <w:hideMark/>
          </w:tcPr>
          <w:p w14:paraId="2E980B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1A0EA9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013</w:t>
            </w:r>
          </w:p>
        </w:tc>
        <w:tc>
          <w:tcPr>
            <w:tcW w:w="0" w:type="auto"/>
            <w:tcBorders>
              <w:top w:val="nil"/>
              <w:left w:val="nil"/>
              <w:bottom w:val="nil"/>
              <w:right w:val="nil"/>
            </w:tcBorders>
            <w:shd w:val="clear" w:color="000000" w:fill="FFFFFF"/>
            <w:noWrap/>
            <w:vAlign w:val="center"/>
            <w:hideMark/>
          </w:tcPr>
          <w:p w14:paraId="3F78B1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ROSINEY DA SILVA ANDRADE</w:t>
            </w:r>
          </w:p>
        </w:tc>
        <w:tc>
          <w:tcPr>
            <w:tcW w:w="0" w:type="auto"/>
            <w:tcBorders>
              <w:top w:val="nil"/>
              <w:left w:val="nil"/>
              <w:bottom w:val="nil"/>
              <w:right w:val="nil"/>
            </w:tcBorders>
            <w:shd w:val="clear" w:color="000000" w:fill="FFFFFF"/>
            <w:noWrap/>
            <w:vAlign w:val="center"/>
            <w:hideMark/>
          </w:tcPr>
          <w:p w14:paraId="143CF63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00370021126</w:t>
            </w:r>
          </w:p>
        </w:tc>
        <w:tc>
          <w:tcPr>
            <w:tcW w:w="0" w:type="auto"/>
            <w:tcBorders>
              <w:top w:val="nil"/>
              <w:left w:val="nil"/>
              <w:bottom w:val="nil"/>
              <w:right w:val="nil"/>
            </w:tcBorders>
            <w:shd w:val="clear" w:color="000000" w:fill="FFFFFF"/>
            <w:noWrap/>
            <w:vAlign w:val="center"/>
            <w:hideMark/>
          </w:tcPr>
          <w:p w14:paraId="01BEDA4D"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103.044,48</w:t>
            </w:r>
          </w:p>
        </w:tc>
        <w:tc>
          <w:tcPr>
            <w:tcW w:w="0" w:type="auto"/>
            <w:tcBorders>
              <w:top w:val="nil"/>
              <w:left w:val="nil"/>
              <w:bottom w:val="nil"/>
              <w:right w:val="nil"/>
            </w:tcBorders>
            <w:shd w:val="clear" w:color="000000" w:fill="FFFFFF"/>
            <w:noWrap/>
            <w:vAlign w:val="center"/>
            <w:hideMark/>
          </w:tcPr>
          <w:p w14:paraId="11C97D8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10/09/2033</w:t>
            </w:r>
          </w:p>
        </w:tc>
      </w:tr>
      <w:tr w:rsidR="00487F27" w:rsidRPr="00487F27" w14:paraId="3DD9153C" w14:textId="77777777" w:rsidTr="00487F27">
        <w:trPr>
          <w:trHeight w:val="240"/>
        </w:trPr>
        <w:tc>
          <w:tcPr>
            <w:tcW w:w="0" w:type="auto"/>
            <w:tcBorders>
              <w:top w:val="nil"/>
              <w:left w:val="nil"/>
              <w:bottom w:val="nil"/>
              <w:right w:val="nil"/>
            </w:tcBorders>
            <w:shd w:val="clear" w:color="auto" w:fill="auto"/>
            <w:noWrap/>
            <w:vAlign w:val="bottom"/>
            <w:hideMark/>
          </w:tcPr>
          <w:p w14:paraId="65C7CF9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3D749F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012</w:t>
            </w:r>
          </w:p>
        </w:tc>
        <w:tc>
          <w:tcPr>
            <w:tcW w:w="0" w:type="auto"/>
            <w:tcBorders>
              <w:top w:val="nil"/>
              <w:left w:val="nil"/>
              <w:bottom w:val="nil"/>
              <w:right w:val="nil"/>
            </w:tcBorders>
            <w:shd w:val="clear" w:color="000000" w:fill="FFFFFF"/>
            <w:noWrap/>
            <w:vAlign w:val="center"/>
            <w:hideMark/>
          </w:tcPr>
          <w:p w14:paraId="3E0EB66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SAMILA DALVA DE JESUS SILVA</w:t>
            </w:r>
          </w:p>
        </w:tc>
        <w:tc>
          <w:tcPr>
            <w:tcW w:w="0" w:type="auto"/>
            <w:tcBorders>
              <w:top w:val="nil"/>
              <w:left w:val="nil"/>
              <w:bottom w:val="nil"/>
              <w:right w:val="nil"/>
            </w:tcBorders>
            <w:shd w:val="clear" w:color="000000" w:fill="FFFFFF"/>
            <w:noWrap/>
            <w:vAlign w:val="center"/>
            <w:hideMark/>
          </w:tcPr>
          <w:p w14:paraId="5577E721"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89018214191</w:t>
            </w:r>
          </w:p>
        </w:tc>
        <w:tc>
          <w:tcPr>
            <w:tcW w:w="0" w:type="auto"/>
            <w:tcBorders>
              <w:top w:val="nil"/>
              <w:left w:val="nil"/>
              <w:bottom w:val="nil"/>
              <w:right w:val="nil"/>
            </w:tcBorders>
            <w:shd w:val="clear" w:color="000000" w:fill="FFFFFF"/>
            <w:noWrap/>
            <w:vAlign w:val="center"/>
            <w:hideMark/>
          </w:tcPr>
          <w:p w14:paraId="73EABDCB"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0F8008AA"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10/01/2033</w:t>
            </w:r>
          </w:p>
        </w:tc>
      </w:tr>
      <w:tr w:rsidR="00487F27" w:rsidRPr="00487F27" w14:paraId="1292D939" w14:textId="77777777" w:rsidTr="00487F27">
        <w:trPr>
          <w:trHeight w:val="240"/>
        </w:trPr>
        <w:tc>
          <w:tcPr>
            <w:tcW w:w="0" w:type="auto"/>
            <w:tcBorders>
              <w:top w:val="nil"/>
              <w:left w:val="nil"/>
              <w:bottom w:val="nil"/>
              <w:right w:val="nil"/>
            </w:tcBorders>
            <w:shd w:val="clear" w:color="auto" w:fill="auto"/>
            <w:noWrap/>
            <w:vAlign w:val="bottom"/>
            <w:hideMark/>
          </w:tcPr>
          <w:p w14:paraId="4C10707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2DB784F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018</w:t>
            </w:r>
          </w:p>
        </w:tc>
        <w:tc>
          <w:tcPr>
            <w:tcW w:w="0" w:type="auto"/>
            <w:tcBorders>
              <w:top w:val="nil"/>
              <w:left w:val="nil"/>
              <w:bottom w:val="nil"/>
              <w:right w:val="nil"/>
            </w:tcBorders>
            <w:shd w:val="clear" w:color="000000" w:fill="FFFFFF"/>
            <w:noWrap/>
            <w:vAlign w:val="center"/>
            <w:hideMark/>
          </w:tcPr>
          <w:p w14:paraId="747585C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SUZIANA TELES DO NASCIMENTO</w:t>
            </w:r>
          </w:p>
        </w:tc>
        <w:tc>
          <w:tcPr>
            <w:tcW w:w="0" w:type="auto"/>
            <w:tcBorders>
              <w:top w:val="nil"/>
              <w:left w:val="nil"/>
              <w:bottom w:val="nil"/>
              <w:right w:val="nil"/>
            </w:tcBorders>
            <w:shd w:val="clear" w:color="000000" w:fill="FFFFFF"/>
            <w:noWrap/>
            <w:vAlign w:val="center"/>
            <w:hideMark/>
          </w:tcPr>
          <w:p w14:paraId="5B99C8AE"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03199191100</w:t>
            </w:r>
          </w:p>
        </w:tc>
        <w:tc>
          <w:tcPr>
            <w:tcW w:w="0" w:type="auto"/>
            <w:tcBorders>
              <w:top w:val="nil"/>
              <w:left w:val="nil"/>
              <w:bottom w:val="nil"/>
              <w:right w:val="nil"/>
            </w:tcBorders>
            <w:shd w:val="clear" w:color="000000" w:fill="FFFFFF"/>
            <w:noWrap/>
            <w:vAlign w:val="center"/>
            <w:hideMark/>
          </w:tcPr>
          <w:p w14:paraId="35B4ADA1"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98.092,80</w:t>
            </w:r>
          </w:p>
        </w:tc>
        <w:tc>
          <w:tcPr>
            <w:tcW w:w="0" w:type="auto"/>
            <w:tcBorders>
              <w:top w:val="nil"/>
              <w:left w:val="nil"/>
              <w:bottom w:val="nil"/>
              <w:right w:val="nil"/>
            </w:tcBorders>
            <w:shd w:val="clear" w:color="000000" w:fill="FFFFFF"/>
            <w:noWrap/>
            <w:vAlign w:val="center"/>
            <w:hideMark/>
          </w:tcPr>
          <w:p w14:paraId="6F75BAF9"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10/03/2034</w:t>
            </w:r>
          </w:p>
        </w:tc>
      </w:tr>
      <w:tr w:rsidR="00487F27" w:rsidRPr="00487F27" w14:paraId="2840C77D" w14:textId="77777777" w:rsidTr="00487F27">
        <w:trPr>
          <w:trHeight w:val="240"/>
        </w:trPr>
        <w:tc>
          <w:tcPr>
            <w:tcW w:w="0" w:type="auto"/>
            <w:tcBorders>
              <w:top w:val="nil"/>
              <w:left w:val="nil"/>
              <w:bottom w:val="nil"/>
              <w:right w:val="nil"/>
            </w:tcBorders>
            <w:shd w:val="clear" w:color="auto" w:fill="auto"/>
            <w:noWrap/>
            <w:vAlign w:val="bottom"/>
            <w:hideMark/>
          </w:tcPr>
          <w:p w14:paraId="26A40F7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7EF10A3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020</w:t>
            </w:r>
          </w:p>
        </w:tc>
        <w:tc>
          <w:tcPr>
            <w:tcW w:w="0" w:type="auto"/>
            <w:tcBorders>
              <w:top w:val="nil"/>
              <w:left w:val="nil"/>
              <w:bottom w:val="nil"/>
              <w:right w:val="nil"/>
            </w:tcBorders>
            <w:shd w:val="clear" w:color="000000" w:fill="FFFFFF"/>
            <w:noWrap/>
            <w:vAlign w:val="center"/>
            <w:hideMark/>
          </w:tcPr>
          <w:p w14:paraId="0021A1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VANDER SILVA TUTIHASHI</w:t>
            </w:r>
          </w:p>
        </w:tc>
        <w:tc>
          <w:tcPr>
            <w:tcW w:w="0" w:type="auto"/>
            <w:tcBorders>
              <w:top w:val="nil"/>
              <w:left w:val="nil"/>
              <w:bottom w:val="nil"/>
              <w:right w:val="nil"/>
            </w:tcBorders>
            <w:shd w:val="clear" w:color="000000" w:fill="FFFFFF"/>
            <w:noWrap/>
            <w:vAlign w:val="center"/>
            <w:hideMark/>
          </w:tcPr>
          <w:p w14:paraId="2533A975"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90241657172</w:t>
            </w:r>
          </w:p>
        </w:tc>
        <w:tc>
          <w:tcPr>
            <w:tcW w:w="0" w:type="auto"/>
            <w:tcBorders>
              <w:top w:val="nil"/>
              <w:left w:val="nil"/>
              <w:bottom w:val="nil"/>
              <w:right w:val="nil"/>
            </w:tcBorders>
            <w:shd w:val="clear" w:color="000000" w:fill="FFFFFF"/>
            <w:noWrap/>
            <w:vAlign w:val="center"/>
            <w:hideMark/>
          </w:tcPr>
          <w:p w14:paraId="49F8B07E"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118.367,67</w:t>
            </w:r>
          </w:p>
        </w:tc>
        <w:tc>
          <w:tcPr>
            <w:tcW w:w="0" w:type="auto"/>
            <w:tcBorders>
              <w:top w:val="nil"/>
              <w:left w:val="nil"/>
              <w:bottom w:val="nil"/>
              <w:right w:val="nil"/>
            </w:tcBorders>
            <w:shd w:val="clear" w:color="000000" w:fill="FFFFFF"/>
            <w:noWrap/>
            <w:vAlign w:val="center"/>
            <w:hideMark/>
          </w:tcPr>
          <w:p w14:paraId="6497A278"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10/10/2031</w:t>
            </w:r>
          </w:p>
        </w:tc>
      </w:tr>
      <w:tr w:rsidR="00487F27" w:rsidRPr="00487F27" w14:paraId="3A89A6D4" w14:textId="77777777" w:rsidTr="00487F27">
        <w:trPr>
          <w:trHeight w:val="240"/>
        </w:trPr>
        <w:tc>
          <w:tcPr>
            <w:tcW w:w="0" w:type="auto"/>
            <w:tcBorders>
              <w:top w:val="nil"/>
              <w:left w:val="nil"/>
              <w:bottom w:val="nil"/>
              <w:right w:val="nil"/>
            </w:tcBorders>
            <w:shd w:val="clear" w:color="auto" w:fill="auto"/>
            <w:noWrap/>
            <w:vAlign w:val="bottom"/>
            <w:hideMark/>
          </w:tcPr>
          <w:p w14:paraId="5831BD7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073F04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018 LOTE 033</w:t>
            </w:r>
          </w:p>
        </w:tc>
        <w:tc>
          <w:tcPr>
            <w:tcW w:w="0" w:type="auto"/>
            <w:tcBorders>
              <w:top w:val="nil"/>
              <w:left w:val="nil"/>
              <w:bottom w:val="nil"/>
              <w:right w:val="nil"/>
            </w:tcBorders>
            <w:shd w:val="clear" w:color="000000" w:fill="FFFFFF"/>
            <w:noWrap/>
            <w:vAlign w:val="center"/>
            <w:hideMark/>
          </w:tcPr>
          <w:p w14:paraId="17ACF1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VANDERLEIA DE SOUZA SA</w:t>
            </w:r>
          </w:p>
        </w:tc>
        <w:tc>
          <w:tcPr>
            <w:tcW w:w="0" w:type="auto"/>
            <w:tcBorders>
              <w:top w:val="nil"/>
              <w:left w:val="nil"/>
              <w:bottom w:val="nil"/>
              <w:right w:val="nil"/>
            </w:tcBorders>
            <w:shd w:val="clear" w:color="000000" w:fill="FFFFFF"/>
            <w:noWrap/>
            <w:vAlign w:val="center"/>
            <w:hideMark/>
          </w:tcPr>
          <w:p w14:paraId="60C73EC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35269605856</w:t>
            </w:r>
          </w:p>
        </w:tc>
        <w:tc>
          <w:tcPr>
            <w:tcW w:w="0" w:type="auto"/>
            <w:tcBorders>
              <w:top w:val="nil"/>
              <w:left w:val="nil"/>
              <w:bottom w:val="nil"/>
              <w:right w:val="nil"/>
            </w:tcBorders>
            <w:shd w:val="clear" w:color="000000" w:fill="FFFFFF"/>
            <w:noWrap/>
            <w:vAlign w:val="center"/>
            <w:hideMark/>
          </w:tcPr>
          <w:p w14:paraId="56BFC7BC"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95.233,32</w:t>
            </w:r>
          </w:p>
        </w:tc>
        <w:tc>
          <w:tcPr>
            <w:tcW w:w="0" w:type="auto"/>
            <w:tcBorders>
              <w:top w:val="nil"/>
              <w:left w:val="nil"/>
              <w:bottom w:val="nil"/>
              <w:right w:val="nil"/>
            </w:tcBorders>
            <w:shd w:val="clear" w:color="000000" w:fill="FFFFFF"/>
            <w:noWrap/>
            <w:vAlign w:val="center"/>
            <w:hideMark/>
          </w:tcPr>
          <w:p w14:paraId="165E4BAB"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10/01/2034</w:t>
            </w:r>
          </w:p>
        </w:tc>
      </w:tr>
      <w:tr w:rsidR="00487F27" w:rsidRPr="00487F27" w14:paraId="01C53617" w14:textId="77777777" w:rsidTr="00487F27">
        <w:trPr>
          <w:trHeight w:val="240"/>
        </w:trPr>
        <w:tc>
          <w:tcPr>
            <w:tcW w:w="0" w:type="auto"/>
            <w:tcBorders>
              <w:top w:val="nil"/>
              <w:left w:val="nil"/>
              <w:bottom w:val="nil"/>
              <w:right w:val="nil"/>
            </w:tcBorders>
            <w:shd w:val="clear" w:color="auto" w:fill="auto"/>
            <w:noWrap/>
            <w:vAlign w:val="bottom"/>
            <w:hideMark/>
          </w:tcPr>
          <w:p w14:paraId="4DD1E65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087E4A7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017</w:t>
            </w:r>
          </w:p>
        </w:tc>
        <w:tc>
          <w:tcPr>
            <w:tcW w:w="0" w:type="auto"/>
            <w:tcBorders>
              <w:top w:val="nil"/>
              <w:left w:val="nil"/>
              <w:bottom w:val="nil"/>
              <w:right w:val="nil"/>
            </w:tcBorders>
            <w:shd w:val="clear" w:color="000000" w:fill="FFFFFF"/>
            <w:noWrap/>
            <w:vAlign w:val="center"/>
            <w:hideMark/>
          </w:tcPr>
          <w:p w14:paraId="6FFC375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WENDER DE SOUZA LOPES</w:t>
            </w:r>
          </w:p>
        </w:tc>
        <w:tc>
          <w:tcPr>
            <w:tcW w:w="0" w:type="auto"/>
            <w:tcBorders>
              <w:top w:val="nil"/>
              <w:left w:val="nil"/>
              <w:bottom w:val="nil"/>
              <w:right w:val="nil"/>
            </w:tcBorders>
            <w:shd w:val="clear" w:color="000000" w:fill="FFFFFF"/>
            <w:noWrap/>
            <w:vAlign w:val="center"/>
            <w:hideMark/>
          </w:tcPr>
          <w:p w14:paraId="39E3B23D"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05017667156</w:t>
            </w:r>
          </w:p>
        </w:tc>
        <w:tc>
          <w:tcPr>
            <w:tcW w:w="0" w:type="auto"/>
            <w:tcBorders>
              <w:top w:val="nil"/>
              <w:left w:val="nil"/>
              <w:bottom w:val="nil"/>
              <w:right w:val="nil"/>
            </w:tcBorders>
            <w:shd w:val="clear" w:color="000000" w:fill="FFFFFF"/>
            <w:noWrap/>
            <w:vAlign w:val="center"/>
            <w:hideMark/>
          </w:tcPr>
          <w:p w14:paraId="6F399976" w14:textId="77777777" w:rsidR="00487F27" w:rsidRPr="00487F27" w:rsidRDefault="00487F27" w:rsidP="00487F27">
            <w:pPr>
              <w:jc w:val="right"/>
              <w:rPr>
                <w:rFonts w:ascii="Arial" w:hAnsi="Arial" w:cs="Arial"/>
                <w:color w:val="000000"/>
                <w:sz w:val="14"/>
                <w:szCs w:val="14"/>
              </w:rPr>
            </w:pPr>
            <w:r w:rsidRPr="00487F27">
              <w:rPr>
                <w:rFonts w:ascii="Arial" w:hAnsi="Arial" w:cs="Arial"/>
                <w:color w:val="000000"/>
                <w:sz w:val="14"/>
                <w:szCs w:val="14"/>
              </w:rPr>
              <w:t>88.427,50</w:t>
            </w:r>
          </w:p>
        </w:tc>
        <w:tc>
          <w:tcPr>
            <w:tcW w:w="0" w:type="auto"/>
            <w:tcBorders>
              <w:top w:val="nil"/>
              <w:left w:val="nil"/>
              <w:bottom w:val="nil"/>
              <w:right w:val="nil"/>
            </w:tcBorders>
            <w:shd w:val="clear" w:color="000000" w:fill="FFFFFF"/>
            <w:noWrap/>
            <w:vAlign w:val="center"/>
            <w:hideMark/>
          </w:tcPr>
          <w:p w14:paraId="0FC132C4" w14:textId="77777777" w:rsidR="00487F27" w:rsidRPr="00487F27" w:rsidRDefault="00487F27" w:rsidP="00487F27">
            <w:pPr>
              <w:jc w:val="center"/>
              <w:rPr>
                <w:rFonts w:ascii="Arial" w:hAnsi="Arial" w:cs="Arial"/>
                <w:color w:val="000000"/>
                <w:sz w:val="14"/>
                <w:szCs w:val="14"/>
              </w:rPr>
            </w:pPr>
            <w:r w:rsidRPr="00487F27">
              <w:rPr>
                <w:rFonts w:ascii="Arial" w:hAnsi="Arial" w:cs="Arial"/>
                <w:color w:val="000000"/>
                <w:sz w:val="14"/>
                <w:szCs w:val="14"/>
              </w:rPr>
              <w:t>10/10/2033</w:t>
            </w:r>
          </w:p>
        </w:tc>
      </w:tr>
    </w:tbl>
    <w:p w14:paraId="66ACEE9A" w14:textId="77777777" w:rsidR="00487F27" w:rsidRDefault="00487F27" w:rsidP="00E44875">
      <w:pPr>
        <w:spacing w:line="320" w:lineRule="exact"/>
        <w:jc w:val="both"/>
        <w:rPr>
          <w:rFonts w:ascii="Ebrima" w:hAnsi="Ebrima"/>
          <w:sz w:val="22"/>
          <w:szCs w:val="22"/>
        </w:rPr>
      </w:pPr>
    </w:p>
    <w:p w14:paraId="2A8F08EA" w14:textId="77777777" w:rsidR="00487F27" w:rsidRDefault="00487F27" w:rsidP="00E44875">
      <w:pPr>
        <w:spacing w:line="320" w:lineRule="exact"/>
        <w:jc w:val="both"/>
        <w:rPr>
          <w:rFonts w:ascii="Ebrima" w:hAnsi="Ebrima"/>
          <w:sz w:val="22"/>
          <w:szCs w:val="22"/>
        </w:rPr>
      </w:pPr>
    </w:p>
    <w:tbl>
      <w:tblPr>
        <w:tblW w:w="5680" w:type="dxa"/>
        <w:jc w:val="center"/>
        <w:tblCellMar>
          <w:left w:w="70" w:type="dxa"/>
          <w:right w:w="70" w:type="dxa"/>
        </w:tblCellMar>
        <w:tblLook w:val="04A0" w:firstRow="1" w:lastRow="0" w:firstColumn="1" w:lastColumn="0" w:noHBand="0" w:noVBand="1"/>
      </w:tblPr>
      <w:tblGrid>
        <w:gridCol w:w="756"/>
        <w:gridCol w:w="4888"/>
        <w:gridCol w:w="146"/>
      </w:tblGrid>
      <w:tr w:rsidR="00487F27" w:rsidRPr="00487F27" w14:paraId="680D0B9E" w14:textId="77777777" w:rsidTr="000662B3">
        <w:trPr>
          <w:gridAfter w:val="1"/>
          <w:wAfter w:w="36" w:type="dxa"/>
          <w:trHeight w:val="458"/>
          <w:jc w:val="center"/>
        </w:trPr>
        <w:tc>
          <w:tcPr>
            <w:tcW w:w="5644" w:type="dxa"/>
            <w:gridSpan w:val="2"/>
            <w:vMerge w:val="restart"/>
            <w:tcBorders>
              <w:top w:val="nil"/>
              <w:left w:val="nil"/>
              <w:bottom w:val="nil"/>
              <w:right w:val="nil"/>
            </w:tcBorders>
            <w:shd w:val="clear" w:color="auto" w:fill="auto"/>
            <w:vAlign w:val="center"/>
            <w:hideMark/>
          </w:tcPr>
          <w:p w14:paraId="42AFA9AC"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ANEXO I – B</w:t>
            </w:r>
            <w:r w:rsidRPr="00487F27">
              <w:rPr>
                <w:rFonts w:ascii="Calibri" w:hAnsi="Calibri" w:cs="Calibri"/>
                <w:b/>
                <w:bCs/>
                <w:color w:val="000000"/>
                <w:sz w:val="22"/>
                <w:szCs w:val="22"/>
              </w:rPr>
              <w:br/>
            </w:r>
            <w:r w:rsidRPr="00487F27">
              <w:rPr>
                <w:rFonts w:ascii="Calibri" w:hAnsi="Calibri" w:cs="Calibri"/>
                <w:b/>
                <w:bCs/>
                <w:color w:val="000000"/>
                <w:sz w:val="22"/>
                <w:szCs w:val="22"/>
              </w:rPr>
              <w:br/>
              <w:t>FRAÇÕES IMOBILIÁRIAS ATUALMENTE EM ESTOQUE</w:t>
            </w:r>
          </w:p>
        </w:tc>
      </w:tr>
      <w:tr w:rsidR="00487F27" w:rsidRPr="00487F27" w14:paraId="670A7F40" w14:textId="77777777" w:rsidTr="000662B3">
        <w:trPr>
          <w:trHeight w:val="645"/>
          <w:jc w:val="center"/>
        </w:trPr>
        <w:tc>
          <w:tcPr>
            <w:tcW w:w="5644" w:type="dxa"/>
            <w:gridSpan w:val="2"/>
            <w:vMerge/>
            <w:tcBorders>
              <w:top w:val="nil"/>
              <w:left w:val="nil"/>
              <w:bottom w:val="nil"/>
              <w:right w:val="nil"/>
            </w:tcBorders>
            <w:vAlign w:val="center"/>
            <w:hideMark/>
          </w:tcPr>
          <w:p w14:paraId="578387F6" w14:textId="77777777" w:rsidR="00487F27" w:rsidRPr="00487F27" w:rsidRDefault="00487F27" w:rsidP="00487F27">
            <w:pPr>
              <w:rPr>
                <w:rFonts w:ascii="Calibri" w:hAnsi="Calibri" w:cs="Calibri"/>
                <w:b/>
                <w:bCs/>
                <w:color w:val="000000"/>
                <w:sz w:val="22"/>
                <w:szCs w:val="22"/>
              </w:rPr>
            </w:pPr>
          </w:p>
        </w:tc>
        <w:tc>
          <w:tcPr>
            <w:tcW w:w="36" w:type="dxa"/>
            <w:tcBorders>
              <w:top w:val="nil"/>
              <w:left w:val="nil"/>
              <w:bottom w:val="nil"/>
              <w:right w:val="nil"/>
            </w:tcBorders>
            <w:shd w:val="clear" w:color="auto" w:fill="auto"/>
            <w:noWrap/>
            <w:vAlign w:val="bottom"/>
            <w:hideMark/>
          </w:tcPr>
          <w:p w14:paraId="6C03C0DB" w14:textId="77777777" w:rsidR="00487F27" w:rsidRPr="00487F27" w:rsidRDefault="00487F27" w:rsidP="00487F27">
            <w:pPr>
              <w:jc w:val="center"/>
              <w:rPr>
                <w:rFonts w:ascii="Calibri" w:hAnsi="Calibri" w:cs="Calibri"/>
                <w:b/>
                <w:bCs/>
                <w:color w:val="000000"/>
                <w:sz w:val="22"/>
                <w:szCs w:val="22"/>
              </w:rPr>
            </w:pPr>
          </w:p>
        </w:tc>
      </w:tr>
      <w:tr w:rsidR="00487F27" w:rsidRPr="00487F27" w14:paraId="7D4AF7C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C0B775"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Nº Ref.</w:t>
            </w:r>
          </w:p>
        </w:tc>
        <w:tc>
          <w:tcPr>
            <w:tcW w:w="4888" w:type="dxa"/>
            <w:tcBorders>
              <w:top w:val="nil"/>
              <w:left w:val="nil"/>
              <w:bottom w:val="nil"/>
              <w:right w:val="nil"/>
            </w:tcBorders>
            <w:shd w:val="clear" w:color="auto" w:fill="auto"/>
            <w:noWrap/>
            <w:vAlign w:val="bottom"/>
            <w:hideMark/>
          </w:tcPr>
          <w:p w14:paraId="344ACAFD"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Unidade</w:t>
            </w:r>
          </w:p>
        </w:tc>
        <w:tc>
          <w:tcPr>
            <w:tcW w:w="36" w:type="dxa"/>
            <w:vAlign w:val="center"/>
            <w:hideMark/>
          </w:tcPr>
          <w:p w14:paraId="345A0A54" w14:textId="77777777" w:rsidR="00487F27" w:rsidRPr="00487F27" w:rsidRDefault="00487F27" w:rsidP="00487F27">
            <w:pPr>
              <w:rPr>
                <w:sz w:val="20"/>
                <w:szCs w:val="20"/>
              </w:rPr>
            </w:pPr>
          </w:p>
        </w:tc>
      </w:tr>
      <w:tr w:rsidR="00487F27" w:rsidRPr="00487F27" w14:paraId="5D1CA9E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00F8CA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w:t>
            </w:r>
          </w:p>
        </w:tc>
        <w:tc>
          <w:tcPr>
            <w:tcW w:w="4888" w:type="dxa"/>
            <w:tcBorders>
              <w:top w:val="nil"/>
              <w:left w:val="nil"/>
              <w:bottom w:val="nil"/>
              <w:right w:val="nil"/>
            </w:tcBorders>
            <w:shd w:val="clear" w:color="000000" w:fill="FFFFFF"/>
            <w:noWrap/>
            <w:vAlign w:val="center"/>
            <w:hideMark/>
          </w:tcPr>
          <w:p w14:paraId="2F934E3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006 LOTE 002</w:t>
            </w:r>
          </w:p>
        </w:tc>
        <w:tc>
          <w:tcPr>
            <w:tcW w:w="36" w:type="dxa"/>
            <w:vAlign w:val="center"/>
            <w:hideMark/>
          </w:tcPr>
          <w:p w14:paraId="412C5744" w14:textId="77777777" w:rsidR="00487F27" w:rsidRPr="00487F27" w:rsidRDefault="00487F27" w:rsidP="00487F27">
            <w:pPr>
              <w:rPr>
                <w:sz w:val="20"/>
                <w:szCs w:val="20"/>
              </w:rPr>
            </w:pPr>
          </w:p>
        </w:tc>
      </w:tr>
      <w:tr w:rsidR="00487F27" w:rsidRPr="00487F27" w14:paraId="2AA32D9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AE4F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w:t>
            </w:r>
          </w:p>
        </w:tc>
        <w:tc>
          <w:tcPr>
            <w:tcW w:w="4888" w:type="dxa"/>
            <w:tcBorders>
              <w:top w:val="nil"/>
              <w:left w:val="nil"/>
              <w:bottom w:val="nil"/>
              <w:right w:val="nil"/>
            </w:tcBorders>
            <w:shd w:val="clear" w:color="000000" w:fill="FFFFFF"/>
            <w:noWrap/>
            <w:vAlign w:val="center"/>
            <w:hideMark/>
          </w:tcPr>
          <w:p w14:paraId="4D3323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006 LOTE 003</w:t>
            </w:r>
          </w:p>
        </w:tc>
        <w:tc>
          <w:tcPr>
            <w:tcW w:w="36" w:type="dxa"/>
            <w:vAlign w:val="center"/>
            <w:hideMark/>
          </w:tcPr>
          <w:p w14:paraId="3DEC3B13" w14:textId="77777777" w:rsidR="00487F27" w:rsidRPr="00487F27" w:rsidRDefault="00487F27" w:rsidP="00487F27">
            <w:pPr>
              <w:rPr>
                <w:sz w:val="20"/>
                <w:szCs w:val="20"/>
              </w:rPr>
            </w:pPr>
          </w:p>
        </w:tc>
      </w:tr>
      <w:tr w:rsidR="00487F27" w:rsidRPr="00487F27" w14:paraId="101B391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18734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w:t>
            </w:r>
          </w:p>
        </w:tc>
        <w:tc>
          <w:tcPr>
            <w:tcW w:w="4888" w:type="dxa"/>
            <w:tcBorders>
              <w:top w:val="nil"/>
              <w:left w:val="nil"/>
              <w:bottom w:val="nil"/>
              <w:right w:val="nil"/>
            </w:tcBorders>
            <w:shd w:val="clear" w:color="000000" w:fill="FFFFFF"/>
            <w:noWrap/>
            <w:vAlign w:val="center"/>
            <w:hideMark/>
          </w:tcPr>
          <w:p w14:paraId="320AAB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006 LOTE 004</w:t>
            </w:r>
          </w:p>
        </w:tc>
        <w:tc>
          <w:tcPr>
            <w:tcW w:w="36" w:type="dxa"/>
            <w:vAlign w:val="center"/>
            <w:hideMark/>
          </w:tcPr>
          <w:p w14:paraId="5E6CD459" w14:textId="77777777" w:rsidR="00487F27" w:rsidRPr="00487F27" w:rsidRDefault="00487F27" w:rsidP="00487F27">
            <w:pPr>
              <w:rPr>
                <w:sz w:val="20"/>
                <w:szCs w:val="20"/>
              </w:rPr>
            </w:pPr>
          </w:p>
        </w:tc>
      </w:tr>
      <w:tr w:rsidR="00487F27" w:rsidRPr="00487F27" w14:paraId="298200D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F6B051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w:t>
            </w:r>
          </w:p>
        </w:tc>
        <w:tc>
          <w:tcPr>
            <w:tcW w:w="4888" w:type="dxa"/>
            <w:tcBorders>
              <w:top w:val="nil"/>
              <w:left w:val="nil"/>
              <w:bottom w:val="nil"/>
              <w:right w:val="nil"/>
            </w:tcBorders>
            <w:shd w:val="clear" w:color="000000" w:fill="FFFFFF"/>
            <w:noWrap/>
            <w:vAlign w:val="center"/>
            <w:hideMark/>
          </w:tcPr>
          <w:p w14:paraId="47B04C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002</w:t>
            </w:r>
          </w:p>
        </w:tc>
        <w:tc>
          <w:tcPr>
            <w:tcW w:w="36" w:type="dxa"/>
            <w:vAlign w:val="center"/>
            <w:hideMark/>
          </w:tcPr>
          <w:p w14:paraId="51684DEB" w14:textId="77777777" w:rsidR="00487F27" w:rsidRPr="00487F27" w:rsidRDefault="00487F27" w:rsidP="00487F27">
            <w:pPr>
              <w:rPr>
                <w:sz w:val="20"/>
                <w:szCs w:val="20"/>
              </w:rPr>
            </w:pPr>
          </w:p>
        </w:tc>
      </w:tr>
      <w:tr w:rsidR="00487F27" w:rsidRPr="00487F27" w14:paraId="0AD135A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B673B7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w:t>
            </w:r>
          </w:p>
        </w:tc>
        <w:tc>
          <w:tcPr>
            <w:tcW w:w="4888" w:type="dxa"/>
            <w:tcBorders>
              <w:top w:val="nil"/>
              <w:left w:val="nil"/>
              <w:bottom w:val="nil"/>
              <w:right w:val="nil"/>
            </w:tcBorders>
            <w:shd w:val="clear" w:color="000000" w:fill="FFFFFF"/>
            <w:noWrap/>
            <w:vAlign w:val="center"/>
            <w:hideMark/>
          </w:tcPr>
          <w:p w14:paraId="4260BAF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003</w:t>
            </w:r>
          </w:p>
        </w:tc>
        <w:tc>
          <w:tcPr>
            <w:tcW w:w="36" w:type="dxa"/>
            <w:vAlign w:val="center"/>
            <w:hideMark/>
          </w:tcPr>
          <w:p w14:paraId="13F07550" w14:textId="77777777" w:rsidR="00487F27" w:rsidRPr="00487F27" w:rsidRDefault="00487F27" w:rsidP="00487F27">
            <w:pPr>
              <w:rPr>
                <w:sz w:val="20"/>
                <w:szCs w:val="20"/>
              </w:rPr>
            </w:pPr>
          </w:p>
        </w:tc>
      </w:tr>
      <w:tr w:rsidR="00487F27" w:rsidRPr="00487F27" w14:paraId="72DA8BA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70465B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6</w:t>
            </w:r>
          </w:p>
        </w:tc>
        <w:tc>
          <w:tcPr>
            <w:tcW w:w="4888" w:type="dxa"/>
            <w:tcBorders>
              <w:top w:val="nil"/>
              <w:left w:val="nil"/>
              <w:bottom w:val="nil"/>
              <w:right w:val="nil"/>
            </w:tcBorders>
            <w:shd w:val="clear" w:color="000000" w:fill="FFFFFF"/>
            <w:noWrap/>
            <w:vAlign w:val="center"/>
            <w:hideMark/>
          </w:tcPr>
          <w:p w14:paraId="1EBE143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007</w:t>
            </w:r>
          </w:p>
        </w:tc>
        <w:tc>
          <w:tcPr>
            <w:tcW w:w="36" w:type="dxa"/>
            <w:vAlign w:val="center"/>
            <w:hideMark/>
          </w:tcPr>
          <w:p w14:paraId="7D1A3E72" w14:textId="77777777" w:rsidR="00487F27" w:rsidRPr="00487F27" w:rsidRDefault="00487F27" w:rsidP="00487F27">
            <w:pPr>
              <w:rPr>
                <w:sz w:val="20"/>
                <w:szCs w:val="20"/>
              </w:rPr>
            </w:pPr>
          </w:p>
        </w:tc>
      </w:tr>
      <w:tr w:rsidR="00487F27" w:rsidRPr="00487F27" w14:paraId="5D35C56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52C89C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w:t>
            </w:r>
          </w:p>
        </w:tc>
        <w:tc>
          <w:tcPr>
            <w:tcW w:w="4888" w:type="dxa"/>
            <w:tcBorders>
              <w:top w:val="nil"/>
              <w:left w:val="nil"/>
              <w:bottom w:val="nil"/>
              <w:right w:val="nil"/>
            </w:tcBorders>
            <w:shd w:val="clear" w:color="000000" w:fill="FFFFFF"/>
            <w:noWrap/>
            <w:vAlign w:val="center"/>
            <w:hideMark/>
          </w:tcPr>
          <w:p w14:paraId="58AE07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008</w:t>
            </w:r>
          </w:p>
        </w:tc>
        <w:tc>
          <w:tcPr>
            <w:tcW w:w="36" w:type="dxa"/>
            <w:vAlign w:val="center"/>
            <w:hideMark/>
          </w:tcPr>
          <w:p w14:paraId="2750AE27" w14:textId="77777777" w:rsidR="00487F27" w:rsidRPr="00487F27" w:rsidRDefault="00487F27" w:rsidP="00487F27">
            <w:pPr>
              <w:rPr>
                <w:sz w:val="20"/>
                <w:szCs w:val="20"/>
              </w:rPr>
            </w:pPr>
          </w:p>
        </w:tc>
      </w:tr>
      <w:tr w:rsidR="00487F27" w:rsidRPr="00487F27" w14:paraId="24ADB9C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2E2622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w:t>
            </w:r>
          </w:p>
        </w:tc>
        <w:tc>
          <w:tcPr>
            <w:tcW w:w="4888" w:type="dxa"/>
            <w:tcBorders>
              <w:top w:val="nil"/>
              <w:left w:val="nil"/>
              <w:bottom w:val="nil"/>
              <w:right w:val="nil"/>
            </w:tcBorders>
            <w:shd w:val="clear" w:color="000000" w:fill="FFFFFF"/>
            <w:noWrap/>
            <w:vAlign w:val="center"/>
            <w:hideMark/>
          </w:tcPr>
          <w:p w14:paraId="71DC16F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009</w:t>
            </w:r>
          </w:p>
        </w:tc>
        <w:tc>
          <w:tcPr>
            <w:tcW w:w="36" w:type="dxa"/>
            <w:vAlign w:val="center"/>
            <w:hideMark/>
          </w:tcPr>
          <w:p w14:paraId="2369960A" w14:textId="77777777" w:rsidR="00487F27" w:rsidRPr="00487F27" w:rsidRDefault="00487F27" w:rsidP="00487F27">
            <w:pPr>
              <w:rPr>
                <w:sz w:val="20"/>
                <w:szCs w:val="20"/>
              </w:rPr>
            </w:pPr>
          </w:p>
        </w:tc>
      </w:tr>
      <w:tr w:rsidR="00487F27" w:rsidRPr="00487F27" w14:paraId="46C5C15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7BDC1D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w:t>
            </w:r>
          </w:p>
        </w:tc>
        <w:tc>
          <w:tcPr>
            <w:tcW w:w="4888" w:type="dxa"/>
            <w:tcBorders>
              <w:top w:val="nil"/>
              <w:left w:val="nil"/>
              <w:bottom w:val="nil"/>
              <w:right w:val="nil"/>
            </w:tcBorders>
            <w:shd w:val="clear" w:color="000000" w:fill="FFFFFF"/>
            <w:noWrap/>
            <w:vAlign w:val="center"/>
            <w:hideMark/>
          </w:tcPr>
          <w:p w14:paraId="05C243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010</w:t>
            </w:r>
          </w:p>
        </w:tc>
        <w:tc>
          <w:tcPr>
            <w:tcW w:w="36" w:type="dxa"/>
            <w:vAlign w:val="center"/>
            <w:hideMark/>
          </w:tcPr>
          <w:p w14:paraId="0897E8AC" w14:textId="77777777" w:rsidR="00487F27" w:rsidRPr="00487F27" w:rsidRDefault="00487F27" w:rsidP="00487F27">
            <w:pPr>
              <w:rPr>
                <w:sz w:val="20"/>
                <w:szCs w:val="20"/>
              </w:rPr>
            </w:pPr>
          </w:p>
        </w:tc>
      </w:tr>
      <w:tr w:rsidR="00487F27" w:rsidRPr="00487F27" w14:paraId="0D8AE79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B97CD1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w:t>
            </w:r>
          </w:p>
        </w:tc>
        <w:tc>
          <w:tcPr>
            <w:tcW w:w="4888" w:type="dxa"/>
            <w:tcBorders>
              <w:top w:val="nil"/>
              <w:left w:val="nil"/>
              <w:bottom w:val="nil"/>
              <w:right w:val="nil"/>
            </w:tcBorders>
            <w:shd w:val="clear" w:color="000000" w:fill="FFFFFF"/>
            <w:noWrap/>
            <w:vAlign w:val="center"/>
            <w:hideMark/>
          </w:tcPr>
          <w:p w14:paraId="79A325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012</w:t>
            </w:r>
          </w:p>
        </w:tc>
        <w:tc>
          <w:tcPr>
            <w:tcW w:w="36" w:type="dxa"/>
            <w:vAlign w:val="center"/>
            <w:hideMark/>
          </w:tcPr>
          <w:p w14:paraId="02F1B3C9" w14:textId="77777777" w:rsidR="00487F27" w:rsidRPr="00487F27" w:rsidRDefault="00487F27" w:rsidP="00487F27">
            <w:pPr>
              <w:rPr>
                <w:sz w:val="20"/>
                <w:szCs w:val="20"/>
              </w:rPr>
            </w:pPr>
          </w:p>
        </w:tc>
      </w:tr>
      <w:tr w:rsidR="00487F27" w:rsidRPr="00487F27" w14:paraId="00211E3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4E316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w:t>
            </w:r>
          </w:p>
        </w:tc>
        <w:tc>
          <w:tcPr>
            <w:tcW w:w="4888" w:type="dxa"/>
            <w:tcBorders>
              <w:top w:val="nil"/>
              <w:left w:val="nil"/>
              <w:bottom w:val="nil"/>
              <w:right w:val="nil"/>
            </w:tcBorders>
            <w:shd w:val="clear" w:color="000000" w:fill="FFFFFF"/>
            <w:noWrap/>
            <w:vAlign w:val="center"/>
            <w:hideMark/>
          </w:tcPr>
          <w:p w14:paraId="36E2EF0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013</w:t>
            </w:r>
          </w:p>
        </w:tc>
        <w:tc>
          <w:tcPr>
            <w:tcW w:w="36" w:type="dxa"/>
            <w:vAlign w:val="center"/>
            <w:hideMark/>
          </w:tcPr>
          <w:p w14:paraId="3AF91180" w14:textId="77777777" w:rsidR="00487F27" w:rsidRPr="00487F27" w:rsidRDefault="00487F27" w:rsidP="00487F27">
            <w:pPr>
              <w:rPr>
                <w:sz w:val="20"/>
                <w:szCs w:val="20"/>
              </w:rPr>
            </w:pPr>
          </w:p>
        </w:tc>
      </w:tr>
      <w:tr w:rsidR="00487F27" w:rsidRPr="00487F27" w14:paraId="184A15E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8FE43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w:t>
            </w:r>
          </w:p>
        </w:tc>
        <w:tc>
          <w:tcPr>
            <w:tcW w:w="4888" w:type="dxa"/>
            <w:tcBorders>
              <w:top w:val="nil"/>
              <w:left w:val="nil"/>
              <w:bottom w:val="nil"/>
              <w:right w:val="nil"/>
            </w:tcBorders>
            <w:shd w:val="clear" w:color="000000" w:fill="FFFFFF"/>
            <w:noWrap/>
            <w:vAlign w:val="center"/>
            <w:hideMark/>
          </w:tcPr>
          <w:p w14:paraId="5833D8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014</w:t>
            </w:r>
          </w:p>
        </w:tc>
        <w:tc>
          <w:tcPr>
            <w:tcW w:w="36" w:type="dxa"/>
            <w:vAlign w:val="center"/>
            <w:hideMark/>
          </w:tcPr>
          <w:p w14:paraId="58177E03" w14:textId="77777777" w:rsidR="00487F27" w:rsidRPr="00487F27" w:rsidRDefault="00487F27" w:rsidP="00487F27">
            <w:pPr>
              <w:rPr>
                <w:sz w:val="20"/>
                <w:szCs w:val="20"/>
              </w:rPr>
            </w:pPr>
          </w:p>
        </w:tc>
      </w:tr>
      <w:tr w:rsidR="00487F27" w:rsidRPr="00487F27" w14:paraId="70500BA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D3800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w:t>
            </w:r>
          </w:p>
        </w:tc>
        <w:tc>
          <w:tcPr>
            <w:tcW w:w="4888" w:type="dxa"/>
            <w:tcBorders>
              <w:top w:val="nil"/>
              <w:left w:val="nil"/>
              <w:bottom w:val="nil"/>
              <w:right w:val="nil"/>
            </w:tcBorders>
            <w:shd w:val="clear" w:color="000000" w:fill="FFFFFF"/>
            <w:noWrap/>
            <w:vAlign w:val="center"/>
            <w:hideMark/>
          </w:tcPr>
          <w:p w14:paraId="1889AB5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016</w:t>
            </w:r>
          </w:p>
        </w:tc>
        <w:tc>
          <w:tcPr>
            <w:tcW w:w="36" w:type="dxa"/>
            <w:vAlign w:val="center"/>
            <w:hideMark/>
          </w:tcPr>
          <w:p w14:paraId="7480126E" w14:textId="77777777" w:rsidR="00487F27" w:rsidRPr="00487F27" w:rsidRDefault="00487F27" w:rsidP="00487F27">
            <w:pPr>
              <w:rPr>
                <w:sz w:val="20"/>
                <w:szCs w:val="20"/>
              </w:rPr>
            </w:pPr>
          </w:p>
        </w:tc>
      </w:tr>
      <w:tr w:rsidR="00487F27" w:rsidRPr="00487F27" w14:paraId="208810F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9DB217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w:t>
            </w:r>
          </w:p>
        </w:tc>
        <w:tc>
          <w:tcPr>
            <w:tcW w:w="4888" w:type="dxa"/>
            <w:tcBorders>
              <w:top w:val="nil"/>
              <w:left w:val="nil"/>
              <w:bottom w:val="nil"/>
              <w:right w:val="nil"/>
            </w:tcBorders>
            <w:shd w:val="clear" w:color="000000" w:fill="FFFFFF"/>
            <w:noWrap/>
            <w:vAlign w:val="center"/>
            <w:hideMark/>
          </w:tcPr>
          <w:p w14:paraId="76A097F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017</w:t>
            </w:r>
          </w:p>
        </w:tc>
        <w:tc>
          <w:tcPr>
            <w:tcW w:w="36" w:type="dxa"/>
            <w:vAlign w:val="center"/>
            <w:hideMark/>
          </w:tcPr>
          <w:p w14:paraId="09F1E919" w14:textId="77777777" w:rsidR="00487F27" w:rsidRPr="00487F27" w:rsidRDefault="00487F27" w:rsidP="00487F27">
            <w:pPr>
              <w:rPr>
                <w:sz w:val="20"/>
                <w:szCs w:val="20"/>
              </w:rPr>
            </w:pPr>
          </w:p>
        </w:tc>
      </w:tr>
      <w:tr w:rsidR="00487F27" w:rsidRPr="00487F27" w14:paraId="4B000AF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FFA60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w:t>
            </w:r>
          </w:p>
        </w:tc>
        <w:tc>
          <w:tcPr>
            <w:tcW w:w="4888" w:type="dxa"/>
            <w:tcBorders>
              <w:top w:val="nil"/>
              <w:left w:val="nil"/>
              <w:bottom w:val="nil"/>
              <w:right w:val="nil"/>
            </w:tcBorders>
            <w:shd w:val="clear" w:color="000000" w:fill="FFFFFF"/>
            <w:noWrap/>
            <w:vAlign w:val="center"/>
            <w:hideMark/>
          </w:tcPr>
          <w:p w14:paraId="509038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018</w:t>
            </w:r>
          </w:p>
        </w:tc>
        <w:tc>
          <w:tcPr>
            <w:tcW w:w="36" w:type="dxa"/>
            <w:vAlign w:val="center"/>
            <w:hideMark/>
          </w:tcPr>
          <w:p w14:paraId="47DED78D" w14:textId="77777777" w:rsidR="00487F27" w:rsidRPr="00487F27" w:rsidRDefault="00487F27" w:rsidP="00487F27">
            <w:pPr>
              <w:rPr>
                <w:sz w:val="20"/>
                <w:szCs w:val="20"/>
              </w:rPr>
            </w:pPr>
          </w:p>
        </w:tc>
      </w:tr>
      <w:tr w:rsidR="00487F27" w:rsidRPr="00487F27" w14:paraId="594A3F2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BB1C8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w:t>
            </w:r>
          </w:p>
        </w:tc>
        <w:tc>
          <w:tcPr>
            <w:tcW w:w="4888" w:type="dxa"/>
            <w:tcBorders>
              <w:top w:val="nil"/>
              <w:left w:val="nil"/>
              <w:bottom w:val="nil"/>
              <w:right w:val="nil"/>
            </w:tcBorders>
            <w:shd w:val="clear" w:color="000000" w:fill="FFFFFF"/>
            <w:noWrap/>
            <w:vAlign w:val="center"/>
            <w:hideMark/>
          </w:tcPr>
          <w:p w14:paraId="4E6A77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019</w:t>
            </w:r>
          </w:p>
        </w:tc>
        <w:tc>
          <w:tcPr>
            <w:tcW w:w="36" w:type="dxa"/>
            <w:vAlign w:val="center"/>
            <w:hideMark/>
          </w:tcPr>
          <w:p w14:paraId="657BCBE7" w14:textId="77777777" w:rsidR="00487F27" w:rsidRPr="00487F27" w:rsidRDefault="00487F27" w:rsidP="00487F27">
            <w:pPr>
              <w:rPr>
                <w:sz w:val="20"/>
                <w:szCs w:val="20"/>
              </w:rPr>
            </w:pPr>
          </w:p>
        </w:tc>
      </w:tr>
      <w:tr w:rsidR="00487F27" w:rsidRPr="00487F27" w14:paraId="31914A6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06573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w:t>
            </w:r>
          </w:p>
        </w:tc>
        <w:tc>
          <w:tcPr>
            <w:tcW w:w="4888" w:type="dxa"/>
            <w:tcBorders>
              <w:top w:val="nil"/>
              <w:left w:val="nil"/>
              <w:bottom w:val="nil"/>
              <w:right w:val="nil"/>
            </w:tcBorders>
            <w:shd w:val="clear" w:color="000000" w:fill="FFFFFF"/>
            <w:noWrap/>
            <w:vAlign w:val="center"/>
            <w:hideMark/>
          </w:tcPr>
          <w:p w14:paraId="1F1318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007 LOTE 020</w:t>
            </w:r>
          </w:p>
        </w:tc>
        <w:tc>
          <w:tcPr>
            <w:tcW w:w="36" w:type="dxa"/>
            <w:vAlign w:val="center"/>
            <w:hideMark/>
          </w:tcPr>
          <w:p w14:paraId="3AB0F41A" w14:textId="77777777" w:rsidR="00487F27" w:rsidRPr="00487F27" w:rsidRDefault="00487F27" w:rsidP="00487F27">
            <w:pPr>
              <w:rPr>
                <w:sz w:val="20"/>
                <w:szCs w:val="20"/>
              </w:rPr>
            </w:pPr>
          </w:p>
        </w:tc>
      </w:tr>
      <w:tr w:rsidR="00487F27" w:rsidRPr="00487F27" w14:paraId="64016DC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DE0642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w:t>
            </w:r>
          </w:p>
        </w:tc>
        <w:tc>
          <w:tcPr>
            <w:tcW w:w="4888" w:type="dxa"/>
            <w:tcBorders>
              <w:top w:val="nil"/>
              <w:left w:val="nil"/>
              <w:bottom w:val="nil"/>
              <w:right w:val="nil"/>
            </w:tcBorders>
            <w:shd w:val="clear" w:color="000000" w:fill="FFFFFF"/>
            <w:noWrap/>
            <w:vAlign w:val="center"/>
            <w:hideMark/>
          </w:tcPr>
          <w:p w14:paraId="146E12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002</w:t>
            </w:r>
          </w:p>
        </w:tc>
        <w:tc>
          <w:tcPr>
            <w:tcW w:w="36" w:type="dxa"/>
            <w:vAlign w:val="center"/>
            <w:hideMark/>
          </w:tcPr>
          <w:p w14:paraId="5DC830B5" w14:textId="77777777" w:rsidR="00487F27" w:rsidRPr="00487F27" w:rsidRDefault="00487F27" w:rsidP="00487F27">
            <w:pPr>
              <w:rPr>
                <w:sz w:val="20"/>
                <w:szCs w:val="20"/>
              </w:rPr>
            </w:pPr>
          </w:p>
        </w:tc>
      </w:tr>
      <w:tr w:rsidR="00487F27" w:rsidRPr="00487F27" w14:paraId="0926C87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5DDB6A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w:t>
            </w:r>
          </w:p>
        </w:tc>
        <w:tc>
          <w:tcPr>
            <w:tcW w:w="4888" w:type="dxa"/>
            <w:tcBorders>
              <w:top w:val="nil"/>
              <w:left w:val="nil"/>
              <w:bottom w:val="nil"/>
              <w:right w:val="nil"/>
            </w:tcBorders>
            <w:shd w:val="clear" w:color="000000" w:fill="FFFFFF"/>
            <w:noWrap/>
            <w:vAlign w:val="center"/>
            <w:hideMark/>
          </w:tcPr>
          <w:p w14:paraId="45B4D71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024</w:t>
            </w:r>
          </w:p>
        </w:tc>
        <w:tc>
          <w:tcPr>
            <w:tcW w:w="36" w:type="dxa"/>
            <w:vAlign w:val="center"/>
            <w:hideMark/>
          </w:tcPr>
          <w:p w14:paraId="45AC96EC" w14:textId="77777777" w:rsidR="00487F27" w:rsidRPr="00487F27" w:rsidRDefault="00487F27" w:rsidP="00487F27">
            <w:pPr>
              <w:rPr>
                <w:sz w:val="20"/>
                <w:szCs w:val="20"/>
              </w:rPr>
            </w:pPr>
          </w:p>
        </w:tc>
      </w:tr>
      <w:tr w:rsidR="00487F27" w:rsidRPr="00487F27" w14:paraId="7630B1B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E4F97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w:t>
            </w:r>
          </w:p>
        </w:tc>
        <w:tc>
          <w:tcPr>
            <w:tcW w:w="4888" w:type="dxa"/>
            <w:tcBorders>
              <w:top w:val="nil"/>
              <w:left w:val="nil"/>
              <w:bottom w:val="nil"/>
              <w:right w:val="nil"/>
            </w:tcBorders>
            <w:shd w:val="clear" w:color="000000" w:fill="FFFFFF"/>
            <w:noWrap/>
            <w:vAlign w:val="center"/>
            <w:hideMark/>
          </w:tcPr>
          <w:p w14:paraId="7E43E0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001</w:t>
            </w:r>
          </w:p>
        </w:tc>
        <w:tc>
          <w:tcPr>
            <w:tcW w:w="36" w:type="dxa"/>
            <w:vAlign w:val="center"/>
            <w:hideMark/>
          </w:tcPr>
          <w:p w14:paraId="0D119292" w14:textId="77777777" w:rsidR="00487F27" w:rsidRPr="00487F27" w:rsidRDefault="00487F27" w:rsidP="00487F27">
            <w:pPr>
              <w:rPr>
                <w:sz w:val="20"/>
                <w:szCs w:val="20"/>
              </w:rPr>
            </w:pPr>
          </w:p>
        </w:tc>
      </w:tr>
      <w:tr w:rsidR="00487F27" w:rsidRPr="00487F27" w14:paraId="1DB106B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51DDE8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w:t>
            </w:r>
          </w:p>
        </w:tc>
        <w:tc>
          <w:tcPr>
            <w:tcW w:w="4888" w:type="dxa"/>
            <w:tcBorders>
              <w:top w:val="nil"/>
              <w:left w:val="nil"/>
              <w:bottom w:val="nil"/>
              <w:right w:val="nil"/>
            </w:tcBorders>
            <w:shd w:val="clear" w:color="000000" w:fill="FFFFFF"/>
            <w:noWrap/>
            <w:vAlign w:val="center"/>
            <w:hideMark/>
          </w:tcPr>
          <w:p w14:paraId="25EE5AA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002</w:t>
            </w:r>
          </w:p>
        </w:tc>
        <w:tc>
          <w:tcPr>
            <w:tcW w:w="36" w:type="dxa"/>
            <w:vAlign w:val="center"/>
            <w:hideMark/>
          </w:tcPr>
          <w:p w14:paraId="441967D4" w14:textId="77777777" w:rsidR="00487F27" w:rsidRPr="00487F27" w:rsidRDefault="00487F27" w:rsidP="00487F27">
            <w:pPr>
              <w:rPr>
                <w:sz w:val="20"/>
                <w:szCs w:val="20"/>
              </w:rPr>
            </w:pPr>
          </w:p>
        </w:tc>
      </w:tr>
      <w:tr w:rsidR="00487F27" w:rsidRPr="00487F27" w14:paraId="335121F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B5B2DA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w:t>
            </w:r>
          </w:p>
        </w:tc>
        <w:tc>
          <w:tcPr>
            <w:tcW w:w="4888" w:type="dxa"/>
            <w:tcBorders>
              <w:top w:val="nil"/>
              <w:left w:val="nil"/>
              <w:bottom w:val="nil"/>
              <w:right w:val="nil"/>
            </w:tcBorders>
            <w:shd w:val="clear" w:color="000000" w:fill="FFFFFF"/>
            <w:noWrap/>
            <w:vAlign w:val="center"/>
            <w:hideMark/>
          </w:tcPr>
          <w:p w14:paraId="63F3996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018</w:t>
            </w:r>
          </w:p>
        </w:tc>
        <w:tc>
          <w:tcPr>
            <w:tcW w:w="36" w:type="dxa"/>
            <w:vAlign w:val="center"/>
            <w:hideMark/>
          </w:tcPr>
          <w:p w14:paraId="13515C5D" w14:textId="77777777" w:rsidR="00487F27" w:rsidRPr="00487F27" w:rsidRDefault="00487F27" w:rsidP="00487F27">
            <w:pPr>
              <w:rPr>
                <w:sz w:val="20"/>
                <w:szCs w:val="20"/>
              </w:rPr>
            </w:pPr>
          </w:p>
        </w:tc>
      </w:tr>
      <w:tr w:rsidR="00487F27" w:rsidRPr="00487F27" w14:paraId="6D980BA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A91EEA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w:t>
            </w:r>
          </w:p>
        </w:tc>
        <w:tc>
          <w:tcPr>
            <w:tcW w:w="4888" w:type="dxa"/>
            <w:tcBorders>
              <w:top w:val="nil"/>
              <w:left w:val="nil"/>
              <w:bottom w:val="nil"/>
              <w:right w:val="nil"/>
            </w:tcBorders>
            <w:shd w:val="clear" w:color="000000" w:fill="FFFFFF"/>
            <w:noWrap/>
            <w:vAlign w:val="center"/>
            <w:hideMark/>
          </w:tcPr>
          <w:p w14:paraId="5B7E68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009 LOTE 031</w:t>
            </w:r>
          </w:p>
        </w:tc>
        <w:tc>
          <w:tcPr>
            <w:tcW w:w="36" w:type="dxa"/>
            <w:vAlign w:val="center"/>
            <w:hideMark/>
          </w:tcPr>
          <w:p w14:paraId="1B6E329A" w14:textId="77777777" w:rsidR="00487F27" w:rsidRPr="00487F27" w:rsidRDefault="00487F27" w:rsidP="00487F27">
            <w:pPr>
              <w:rPr>
                <w:sz w:val="20"/>
                <w:szCs w:val="20"/>
              </w:rPr>
            </w:pPr>
          </w:p>
        </w:tc>
      </w:tr>
      <w:tr w:rsidR="00487F27" w:rsidRPr="00487F27" w14:paraId="4EEC2EE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D03A0A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w:t>
            </w:r>
          </w:p>
        </w:tc>
        <w:tc>
          <w:tcPr>
            <w:tcW w:w="4888" w:type="dxa"/>
            <w:tcBorders>
              <w:top w:val="nil"/>
              <w:left w:val="nil"/>
              <w:bottom w:val="nil"/>
              <w:right w:val="nil"/>
            </w:tcBorders>
            <w:shd w:val="clear" w:color="000000" w:fill="FFFFFF"/>
            <w:noWrap/>
            <w:vAlign w:val="center"/>
            <w:hideMark/>
          </w:tcPr>
          <w:p w14:paraId="0F369C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010 LOTE 017</w:t>
            </w:r>
          </w:p>
        </w:tc>
        <w:tc>
          <w:tcPr>
            <w:tcW w:w="36" w:type="dxa"/>
            <w:vAlign w:val="center"/>
            <w:hideMark/>
          </w:tcPr>
          <w:p w14:paraId="3D1AF9C1" w14:textId="77777777" w:rsidR="00487F27" w:rsidRPr="00487F27" w:rsidRDefault="00487F27" w:rsidP="00487F27">
            <w:pPr>
              <w:rPr>
                <w:sz w:val="20"/>
                <w:szCs w:val="20"/>
              </w:rPr>
            </w:pPr>
          </w:p>
        </w:tc>
      </w:tr>
      <w:tr w:rsidR="00487F27" w:rsidRPr="00487F27" w14:paraId="2841297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5CFA92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w:t>
            </w:r>
          </w:p>
        </w:tc>
        <w:tc>
          <w:tcPr>
            <w:tcW w:w="4888" w:type="dxa"/>
            <w:tcBorders>
              <w:top w:val="nil"/>
              <w:left w:val="nil"/>
              <w:bottom w:val="nil"/>
              <w:right w:val="nil"/>
            </w:tcBorders>
            <w:shd w:val="clear" w:color="000000" w:fill="FFFFFF"/>
            <w:noWrap/>
            <w:vAlign w:val="center"/>
            <w:hideMark/>
          </w:tcPr>
          <w:p w14:paraId="1A98620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004</w:t>
            </w:r>
          </w:p>
        </w:tc>
        <w:tc>
          <w:tcPr>
            <w:tcW w:w="36" w:type="dxa"/>
            <w:vAlign w:val="center"/>
            <w:hideMark/>
          </w:tcPr>
          <w:p w14:paraId="62F691B8" w14:textId="77777777" w:rsidR="00487F27" w:rsidRPr="00487F27" w:rsidRDefault="00487F27" w:rsidP="00487F27">
            <w:pPr>
              <w:rPr>
                <w:sz w:val="20"/>
                <w:szCs w:val="20"/>
              </w:rPr>
            </w:pPr>
          </w:p>
        </w:tc>
      </w:tr>
      <w:tr w:rsidR="00487F27" w:rsidRPr="00487F27" w14:paraId="1AC1328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6E1A4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w:t>
            </w:r>
          </w:p>
        </w:tc>
        <w:tc>
          <w:tcPr>
            <w:tcW w:w="4888" w:type="dxa"/>
            <w:tcBorders>
              <w:top w:val="nil"/>
              <w:left w:val="nil"/>
              <w:bottom w:val="nil"/>
              <w:right w:val="nil"/>
            </w:tcBorders>
            <w:shd w:val="clear" w:color="000000" w:fill="FFFFFF"/>
            <w:noWrap/>
            <w:vAlign w:val="center"/>
            <w:hideMark/>
          </w:tcPr>
          <w:p w14:paraId="798231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016</w:t>
            </w:r>
          </w:p>
        </w:tc>
        <w:tc>
          <w:tcPr>
            <w:tcW w:w="36" w:type="dxa"/>
            <w:vAlign w:val="center"/>
            <w:hideMark/>
          </w:tcPr>
          <w:p w14:paraId="12A68ECE" w14:textId="77777777" w:rsidR="00487F27" w:rsidRPr="00487F27" w:rsidRDefault="00487F27" w:rsidP="00487F27">
            <w:pPr>
              <w:rPr>
                <w:sz w:val="20"/>
                <w:szCs w:val="20"/>
              </w:rPr>
            </w:pPr>
          </w:p>
        </w:tc>
      </w:tr>
      <w:tr w:rsidR="00487F27" w:rsidRPr="00487F27" w14:paraId="66B0DDB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0BB452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w:t>
            </w:r>
          </w:p>
        </w:tc>
        <w:tc>
          <w:tcPr>
            <w:tcW w:w="4888" w:type="dxa"/>
            <w:tcBorders>
              <w:top w:val="nil"/>
              <w:left w:val="nil"/>
              <w:bottom w:val="nil"/>
              <w:right w:val="nil"/>
            </w:tcBorders>
            <w:shd w:val="clear" w:color="000000" w:fill="FFFFFF"/>
            <w:noWrap/>
            <w:vAlign w:val="center"/>
            <w:hideMark/>
          </w:tcPr>
          <w:p w14:paraId="2B5884D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017</w:t>
            </w:r>
          </w:p>
        </w:tc>
        <w:tc>
          <w:tcPr>
            <w:tcW w:w="36" w:type="dxa"/>
            <w:vAlign w:val="center"/>
            <w:hideMark/>
          </w:tcPr>
          <w:p w14:paraId="7DEC20BD" w14:textId="77777777" w:rsidR="00487F27" w:rsidRPr="00487F27" w:rsidRDefault="00487F27" w:rsidP="00487F27">
            <w:pPr>
              <w:rPr>
                <w:sz w:val="20"/>
                <w:szCs w:val="20"/>
              </w:rPr>
            </w:pPr>
          </w:p>
        </w:tc>
      </w:tr>
      <w:tr w:rsidR="00487F27" w:rsidRPr="00487F27" w14:paraId="1F164EC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A35CE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w:t>
            </w:r>
          </w:p>
        </w:tc>
        <w:tc>
          <w:tcPr>
            <w:tcW w:w="4888" w:type="dxa"/>
            <w:tcBorders>
              <w:top w:val="nil"/>
              <w:left w:val="nil"/>
              <w:bottom w:val="nil"/>
              <w:right w:val="nil"/>
            </w:tcBorders>
            <w:shd w:val="clear" w:color="000000" w:fill="FFFFFF"/>
            <w:noWrap/>
            <w:vAlign w:val="center"/>
            <w:hideMark/>
          </w:tcPr>
          <w:p w14:paraId="6D43DB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016</w:t>
            </w:r>
          </w:p>
        </w:tc>
        <w:tc>
          <w:tcPr>
            <w:tcW w:w="36" w:type="dxa"/>
            <w:vAlign w:val="center"/>
            <w:hideMark/>
          </w:tcPr>
          <w:p w14:paraId="5F38BF78" w14:textId="77777777" w:rsidR="00487F27" w:rsidRPr="00487F27" w:rsidRDefault="00487F27" w:rsidP="00487F27">
            <w:pPr>
              <w:rPr>
                <w:sz w:val="20"/>
                <w:szCs w:val="20"/>
              </w:rPr>
            </w:pPr>
          </w:p>
        </w:tc>
      </w:tr>
      <w:tr w:rsidR="00487F27" w:rsidRPr="00487F27" w14:paraId="56C7BE4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5D8657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w:t>
            </w:r>
          </w:p>
        </w:tc>
        <w:tc>
          <w:tcPr>
            <w:tcW w:w="4888" w:type="dxa"/>
            <w:tcBorders>
              <w:top w:val="nil"/>
              <w:left w:val="nil"/>
              <w:bottom w:val="nil"/>
              <w:right w:val="nil"/>
            </w:tcBorders>
            <w:shd w:val="clear" w:color="000000" w:fill="FFFFFF"/>
            <w:noWrap/>
            <w:vAlign w:val="center"/>
            <w:hideMark/>
          </w:tcPr>
          <w:p w14:paraId="49B912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013 LOTE 004</w:t>
            </w:r>
          </w:p>
        </w:tc>
        <w:tc>
          <w:tcPr>
            <w:tcW w:w="36" w:type="dxa"/>
            <w:vAlign w:val="center"/>
            <w:hideMark/>
          </w:tcPr>
          <w:p w14:paraId="5C056A31" w14:textId="77777777" w:rsidR="00487F27" w:rsidRPr="00487F27" w:rsidRDefault="00487F27" w:rsidP="00487F27">
            <w:pPr>
              <w:rPr>
                <w:sz w:val="20"/>
                <w:szCs w:val="20"/>
              </w:rPr>
            </w:pPr>
          </w:p>
        </w:tc>
      </w:tr>
      <w:tr w:rsidR="00487F27" w:rsidRPr="00487F27" w14:paraId="265C69F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7DB99E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w:t>
            </w:r>
          </w:p>
        </w:tc>
        <w:tc>
          <w:tcPr>
            <w:tcW w:w="4888" w:type="dxa"/>
            <w:tcBorders>
              <w:top w:val="nil"/>
              <w:left w:val="nil"/>
              <w:bottom w:val="nil"/>
              <w:right w:val="nil"/>
            </w:tcBorders>
            <w:shd w:val="clear" w:color="000000" w:fill="FFFFFF"/>
            <w:noWrap/>
            <w:vAlign w:val="center"/>
            <w:hideMark/>
          </w:tcPr>
          <w:p w14:paraId="4EAB691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015 LOTE 003</w:t>
            </w:r>
          </w:p>
        </w:tc>
        <w:tc>
          <w:tcPr>
            <w:tcW w:w="36" w:type="dxa"/>
            <w:vAlign w:val="center"/>
            <w:hideMark/>
          </w:tcPr>
          <w:p w14:paraId="20EC5A99" w14:textId="77777777" w:rsidR="00487F27" w:rsidRPr="00487F27" w:rsidRDefault="00487F27" w:rsidP="00487F27">
            <w:pPr>
              <w:rPr>
                <w:sz w:val="20"/>
                <w:szCs w:val="20"/>
              </w:rPr>
            </w:pPr>
          </w:p>
        </w:tc>
      </w:tr>
      <w:tr w:rsidR="00487F27" w:rsidRPr="00487F27" w14:paraId="54C095D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25AD08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w:t>
            </w:r>
          </w:p>
        </w:tc>
        <w:tc>
          <w:tcPr>
            <w:tcW w:w="4888" w:type="dxa"/>
            <w:tcBorders>
              <w:top w:val="nil"/>
              <w:left w:val="nil"/>
              <w:bottom w:val="nil"/>
              <w:right w:val="nil"/>
            </w:tcBorders>
            <w:shd w:val="clear" w:color="000000" w:fill="FFFFFF"/>
            <w:noWrap/>
            <w:vAlign w:val="center"/>
            <w:hideMark/>
          </w:tcPr>
          <w:p w14:paraId="30FF693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017</w:t>
            </w:r>
          </w:p>
        </w:tc>
        <w:tc>
          <w:tcPr>
            <w:tcW w:w="36" w:type="dxa"/>
            <w:vAlign w:val="center"/>
            <w:hideMark/>
          </w:tcPr>
          <w:p w14:paraId="517370F0" w14:textId="77777777" w:rsidR="00487F27" w:rsidRPr="00487F27" w:rsidRDefault="00487F27" w:rsidP="00487F27">
            <w:pPr>
              <w:rPr>
                <w:sz w:val="20"/>
                <w:szCs w:val="20"/>
              </w:rPr>
            </w:pPr>
          </w:p>
        </w:tc>
      </w:tr>
      <w:tr w:rsidR="00487F27" w:rsidRPr="00487F27" w14:paraId="447436D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B41D74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w:t>
            </w:r>
          </w:p>
        </w:tc>
        <w:tc>
          <w:tcPr>
            <w:tcW w:w="4888" w:type="dxa"/>
            <w:tcBorders>
              <w:top w:val="nil"/>
              <w:left w:val="nil"/>
              <w:bottom w:val="nil"/>
              <w:right w:val="nil"/>
            </w:tcBorders>
            <w:shd w:val="clear" w:color="000000" w:fill="FFFFFF"/>
            <w:noWrap/>
            <w:vAlign w:val="center"/>
            <w:hideMark/>
          </w:tcPr>
          <w:p w14:paraId="27EC03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020</w:t>
            </w:r>
          </w:p>
        </w:tc>
        <w:tc>
          <w:tcPr>
            <w:tcW w:w="36" w:type="dxa"/>
            <w:vAlign w:val="center"/>
            <w:hideMark/>
          </w:tcPr>
          <w:p w14:paraId="2461512F" w14:textId="77777777" w:rsidR="00487F27" w:rsidRPr="00487F27" w:rsidRDefault="00487F27" w:rsidP="00487F27">
            <w:pPr>
              <w:rPr>
                <w:sz w:val="20"/>
                <w:szCs w:val="20"/>
              </w:rPr>
            </w:pPr>
          </w:p>
        </w:tc>
      </w:tr>
      <w:tr w:rsidR="00487F27" w:rsidRPr="00487F27" w14:paraId="19B0A08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9699E5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w:t>
            </w:r>
          </w:p>
        </w:tc>
        <w:tc>
          <w:tcPr>
            <w:tcW w:w="4888" w:type="dxa"/>
            <w:tcBorders>
              <w:top w:val="nil"/>
              <w:left w:val="nil"/>
              <w:bottom w:val="nil"/>
              <w:right w:val="nil"/>
            </w:tcBorders>
            <w:shd w:val="clear" w:color="000000" w:fill="FFFFFF"/>
            <w:noWrap/>
            <w:vAlign w:val="center"/>
            <w:hideMark/>
          </w:tcPr>
          <w:p w14:paraId="23ED4D1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030</w:t>
            </w:r>
          </w:p>
        </w:tc>
        <w:tc>
          <w:tcPr>
            <w:tcW w:w="36" w:type="dxa"/>
            <w:vAlign w:val="center"/>
            <w:hideMark/>
          </w:tcPr>
          <w:p w14:paraId="61B28BF8" w14:textId="77777777" w:rsidR="00487F27" w:rsidRPr="00487F27" w:rsidRDefault="00487F27" w:rsidP="00487F27">
            <w:pPr>
              <w:rPr>
                <w:sz w:val="20"/>
                <w:szCs w:val="20"/>
              </w:rPr>
            </w:pPr>
          </w:p>
        </w:tc>
      </w:tr>
      <w:tr w:rsidR="00487F27" w:rsidRPr="00487F27" w14:paraId="15A9AB9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80B496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w:t>
            </w:r>
          </w:p>
        </w:tc>
        <w:tc>
          <w:tcPr>
            <w:tcW w:w="4888" w:type="dxa"/>
            <w:tcBorders>
              <w:top w:val="nil"/>
              <w:left w:val="nil"/>
              <w:bottom w:val="nil"/>
              <w:right w:val="nil"/>
            </w:tcBorders>
            <w:shd w:val="clear" w:color="000000" w:fill="FFFFFF"/>
            <w:noWrap/>
            <w:vAlign w:val="center"/>
            <w:hideMark/>
          </w:tcPr>
          <w:p w14:paraId="540C30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007</w:t>
            </w:r>
          </w:p>
        </w:tc>
        <w:tc>
          <w:tcPr>
            <w:tcW w:w="36" w:type="dxa"/>
            <w:vAlign w:val="center"/>
            <w:hideMark/>
          </w:tcPr>
          <w:p w14:paraId="72A7425C" w14:textId="77777777" w:rsidR="00487F27" w:rsidRPr="00487F27" w:rsidRDefault="00487F27" w:rsidP="00487F27">
            <w:pPr>
              <w:rPr>
                <w:sz w:val="20"/>
                <w:szCs w:val="20"/>
              </w:rPr>
            </w:pPr>
          </w:p>
        </w:tc>
      </w:tr>
      <w:tr w:rsidR="00487F27" w:rsidRPr="00487F27" w14:paraId="188CF75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927EC7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w:t>
            </w:r>
          </w:p>
        </w:tc>
        <w:tc>
          <w:tcPr>
            <w:tcW w:w="4888" w:type="dxa"/>
            <w:tcBorders>
              <w:top w:val="nil"/>
              <w:left w:val="nil"/>
              <w:bottom w:val="nil"/>
              <w:right w:val="nil"/>
            </w:tcBorders>
            <w:shd w:val="clear" w:color="000000" w:fill="FFFFFF"/>
            <w:noWrap/>
            <w:vAlign w:val="center"/>
            <w:hideMark/>
          </w:tcPr>
          <w:p w14:paraId="7BA73E5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020 LOTE 025</w:t>
            </w:r>
          </w:p>
        </w:tc>
        <w:tc>
          <w:tcPr>
            <w:tcW w:w="36" w:type="dxa"/>
            <w:vAlign w:val="center"/>
            <w:hideMark/>
          </w:tcPr>
          <w:p w14:paraId="5A0F506B" w14:textId="77777777" w:rsidR="00487F27" w:rsidRPr="00487F27" w:rsidRDefault="00487F27" w:rsidP="00487F27">
            <w:pPr>
              <w:rPr>
                <w:sz w:val="20"/>
                <w:szCs w:val="20"/>
              </w:rPr>
            </w:pPr>
          </w:p>
        </w:tc>
      </w:tr>
      <w:tr w:rsidR="00487F27" w:rsidRPr="00487F27" w14:paraId="3DC4B80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2FA39C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w:t>
            </w:r>
          </w:p>
        </w:tc>
        <w:tc>
          <w:tcPr>
            <w:tcW w:w="4888" w:type="dxa"/>
            <w:tcBorders>
              <w:top w:val="nil"/>
              <w:left w:val="nil"/>
              <w:bottom w:val="nil"/>
              <w:right w:val="nil"/>
            </w:tcBorders>
            <w:shd w:val="clear" w:color="000000" w:fill="FFFFFF"/>
            <w:noWrap/>
            <w:vAlign w:val="center"/>
            <w:hideMark/>
          </w:tcPr>
          <w:p w14:paraId="048720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013</w:t>
            </w:r>
          </w:p>
        </w:tc>
        <w:tc>
          <w:tcPr>
            <w:tcW w:w="36" w:type="dxa"/>
            <w:vAlign w:val="center"/>
            <w:hideMark/>
          </w:tcPr>
          <w:p w14:paraId="4F0995CD" w14:textId="77777777" w:rsidR="00487F27" w:rsidRPr="00487F27" w:rsidRDefault="00487F27" w:rsidP="00487F27">
            <w:pPr>
              <w:rPr>
                <w:sz w:val="20"/>
                <w:szCs w:val="20"/>
              </w:rPr>
            </w:pPr>
          </w:p>
        </w:tc>
      </w:tr>
      <w:tr w:rsidR="00487F27" w:rsidRPr="00487F27" w14:paraId="65A4E34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D4ED9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w:t>
            </w:r>
          </w:p>
        </w:tc>
        <w:tc>
          <w:tcPr>
            <w:tcW w:w="4888" w:type="dxa"/>
            <w:tcBorders>
              <w:top w:val="nil"/>
              <w:left w:val="nil"/>
              <w:bottom w:val="nil"/>
              <w:right w:val="nil"/>
            </w:tcBorders>
            <w:shd w:val="clear" w:color="000000" w:fill="FFFFFF"/>
            <w:noWrap/>
            <w:vAlign w:val="center"/>
            <w:hideMark/>
          </w:tcPr>
          <w:p w14:paraId="09AB75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010</w:t>
            </w:r>
          </w:p>
        </w:tc>
        <w:tc>
          <w:tcPr>
            <w:tcW w:w="36" w:type="dxa"/>
            <w:vAlign w:val="center"/>
            <w:hideMark/>
          </w:tcPr>
          <w:p w14:paraId="11D2F8F1" w14:textId="77777777" w:rsidR="00487F27" w:rsidRPr="00487F27" w:rsidRDefault="00487F27" w:rsidP="00487F27">
            <w:pPr>
              <w:rPr>
                <w:sz w:val="20"/>
                <w:szCs w:val="20"/>
              </w:rPr>
            </w:pPr>
          </w:p>
        </w:tc>
      </w:tr>
      <w:tr w:rsidR="00487F27" w:rsidRPr="00487F27" w14:paraId="43B7AE0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1AF2D2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38</w:t>
            </w:r>
          </w:p>
        </w:tc>
        <w:tc>
          <w:tcPr>
            <w:tcW w:w="4888" w:type="dxa"/>
            <w:tcBorders>
              <w:top w:val="nil"/>
              <w:left w:val="nil"/>
              <w:bottom w:val="nil"/>
              <w:right w:val="nil"/>
            </w:tcBorders>
            <w:shd w:val="clear" w:color="000000" w:fill="FFFFFF"/>
            <w:noWrap/>
            <w:vAlign w:val="center"/>
            <w:hideMark/>
          </w:tcPr>
          <w:p w14:paraId="3864D4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001</w:t>
            </w:r>
          </w:p>
        </w:tc>
        <w:tc>
          <w:tcPr>
            <w:tcW w:w="36" w:type="dxa"/>
            <w:vAlign w:val="center"/>
            <w:hideMark/>
          </w:tcPr>
          <w:p w14:paraId="0F442121" w14:textId="77777777" w:rsidR="00487F27" w:rsidRPr="00487F27" w:rsidRDefault="00487F27" w:rsidP="00487F27">
            <w:pPr>
              <w:rPr>
                <w:sz w:val="20"/>
                <w:szCs w:val="20"/>
              </w:rPr>
            </w:pPr>
          </w:p>
        </w:tc>
      </w:tr>
      <w:tr w:rsidR="00487F27" w:rsidRPr="00487F27" w14:paraId="7AC2419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89B2C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w:t>
            </w:r>
          </w:p>
        </w:tc>
        <w:tc>
          <w:tcPr>
            <w:tcW w:w="4888" w:type="dxa"/>
            <w:tcBorders>
              <w:top w:val="nil"/>
              <w:left w:val="nil"/>
              <w:bottom w:val="nil"/>
              <w:right w:val="nil"/>
            </w:tcBorders>
            <w:shd w:val="clear" w:color="000000" w:fill="FFFFFF"/>
            <w:noWrap/>
            <w:vAlign w:val="center"/>
            <w:hideMark/>
          </w:tcPr>
          <w:p w14:paraId="7419AA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010</w:t>
            </w:r>
          </w:p>
        </w:tc>
        <w:tc>
          <w:tcPr>
            <w:tcW w:w="36" w:type="dxa"/>
            <w:vAlign w:val="center"/>
            <w:hideMark/>
          </w:tcPr>
          <w:p w14:paraId="17AD9F3A" w14:textId="77777777" w:rsidR="00487F27" w:rsidRPr="00487F27" w:rsidRDefault="00487F27" w:rsidP="00487F27">
            <w:pPr>
              <w:rPr>
                <w:sz w:val="20"/>
                <w:szCs w:val="20"/>
              </w:rPr>
            </w:pPr>
          </w:p>
        </w:tc>
      </w:tr>
      <w:tr w:rsidR="00487F27" w:rsidRPr="00487F27" w14:paraId="2D71843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95C4A8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w:t>
            </w:r>
          </w:p>
        </w:tc>
        <w:tc>
          <w:tcPr>
            <w:tcW w:w="4888" w:type="dxa"/>
            <w:tcBorders>
              <w:top w:val="nil"/>
              <w:left w:val="nil"/>
              <w:bottom w:val="nil"/>
              <w:right w:val="nil"/>
            </w:tcBorders>
            <w:shd w:val="clear" w:color="000000" w:fill="FFFFFF"/>
            <w:noWrap/>
            <w:vAlign w:val="center"/>
            <w:hideMark/>
          </w:tcPr>
          <w:p w14:paraId="34A3E7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013</w:t>
            </w:r>
          </w:p>
        </w:tc>
        <w:tc>
          <w:tcPr>
            <w:tcW w:w="36" w:type="dxa"/>
            <w:vAlign w:val="center"/>
            <w:hideMark/>
          </w:tcPr>
          <w:p w14:paraId="0F0427A4" w14:textId="77777777" w:rsidR="00487F27" w:rsidRPr="00487F27" w:rsidRDefault="00487F27" w:rsidP="00487F27">
            <w:pPr>
              <w:rPr>
                <w:sz w:val="20"/>
                <w:szCs w:val="20"/>
              </w:rPr>
            </w:pPr>
          </w:p>
        </w:tc>
      </w:tr>
      <w:tr w:rsidR="00487F27" w:rsidRPr="00487F27" w14:paraId="3BA4854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6E8F57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w:t>
            </w:r>
          </w:p>
        </w:tc>
        <w:tc>
          <w:tcPr>
            <w:tcW w:w="4888" w:type="dxa"/>
            <w:tcBorders>
              <w:top w:val="nil"/>
              <w:left w:val="nil"/>
              <w:bottom w:val="nil"/>
              <w:right w:val="nil"/>
            </w:tcBorders>
            <w:shd w:val="clear" w:color="000000" w:fill="FFFFFF"/>
            <w:noWrap/>
            <w:vAlign w:val="center"/>
            <w:hideMark/>
          </w:tcPr>
          <w:p w14:paraId="621D896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038</w:t>
            </w:r>
          </w:p>
        </w:tc>
        <w:tc>
          <w:tcPr>
            <w:tcW w:w="36" w:type="dxa"/>
            <w:vAlign w:val="center"/>
            <w:hideMark/>
          </w:tcPr>
          <w:p w14:paraId="222D3705" w14:textId="77777777" w:rsidR="00487F27" w:rsidRPr="00487F27" w:rsidRDefault="00487F27" w:rsidP="00487F27">
            <w:pPr>
              <w:rPr>
                <w:sz w:val="20"/>
                <w:szCs w:val="20"/>
              </w:rPr>
            </w:pPr>
          </w:p>
        </w:tc>
      </w:tr>
      <w:tr w:rsidR="00487F27" w:rsidRPr="00487F27" w14:paraId="63B4CD3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19A7D3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w:t>
            </w:r>
          </w:p>
        </w:tc>
        <w:tc>
          <w:tcPr>
            <w:tcW w:w="4888" w:type="dxa"/>
            <w:tcBorders>
              <w:top w:val="nil"/>
              <w:left w:val="nil"/>
              <w:bottom w:val="nil"/>
              <w:right w:val="nil"/>
            </w:tcBorders>
            <w:shd w:val="clear" w:color="000000" w:fill="FFFFFF"/>
            <w:noWrap/>
            <w:vAlign w:val="center"/>
            <w:hideMark/>
          </w:tcPr>
          <w:p w14:paraId="0EC281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016</w:t>
            </w:r>
          </w:p>
        </w:tc>
        <w:tc>
          <w:tcPr>
            <w:tcW w:w="36" w:type="dxa"/>
            <w:vAlign w:val="center"/>
            <w:hideMark/>
          </w:tcPr>
          <w:p w14:paraId="56E32950" w14:textId="77777777" w:rsidR="00487F27" w:rsidRPr="00487F27" w:rsidRDefault="00487F27" w:rsidP="00487F27">
            <w:pPr>
              <w:rPr>
                <w:sz w:val="20"/>
                <w:szCs w:val="20"/>
              </w:rPr>
            </w:pPr>
          </w:p>
        </w:tc>
      </w:tr>
      <w:tr w:rsidR="00487F27" w:rsidRPr="00487F27" w14:paraId="51FDFD8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A3160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43</w:t>
            </w:r>
          </w:p>
        </w:tc>
        <w:tc>
          <w:tcPr>
            <w:tcW w:w="4888" w:type="dxa"/>
            <w:tcBorders>
              <w:top w:val="nil"/>
              <w:left w:val="nil"/>
              <w:bottom w:val="nil"/>
              <w:right w:val="nil"/>
            </w:tcBorders>
            <w:shd w:val="clear" w:color="000000" w:fill="FFFFFF"/>
            <w:noWrap/>
            <w:vAlign w:val="center"/>
            <w:hideMark/>
          </w:tcPr>
          <w:p w14:paraId="43582C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025 LOTE 029</w:t>
            </w:r>
          </w:p>
        </w:tc>
        <w:tc>
          <w:tcPr>
            <w:tcW w:w="36" w:type="dxa"/>
            <w:vAlign w:val="center"/>
            <w:hideMark/>
          </w:tcPr>
          <w:p w14:paraId="28C2BDF4" w14:textId="77777777" w:rsidR="00487F27" w:rsidRPr="00487F27" w:rsidRDefault="00487F27" w:rsidP="00487F27">
            <w:pPr>
              <w:rPr>
                <w:sz w:val="20"/>
                <w:szCs w:val="20"/>
              </w:rPr>
            </w:pPr>
          </w:p>
        </w:tc>
      </w:tr>
      <w:tr w:rsidR="00487F27" w:rsidRPr="00487F27" w14:paraId="696233F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7F3ED4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w:t>
            </w:r>
          </w:p>
        </w:tc>
        <w:tc>
          <w:tcPr>
            <w:tcW w:w="4888" w:type="dxa"/>
            <w:tcBorders>
              <w:top w:val="nil"/>
              <w:left w:val="nil"/>
              <w:bottom w:val="nil"/>
              <w:right w:val="nil"/>
            </w:tcBorders>
            <w:shd w:val="clear" w:color="000000" w:fill="FFFFFF"/>
            <w:noWrap/>
            <w:vAlign w:val="center"/>
            <w:hideMark/>
          </w:tcPr>
          <w:p w14:paraId="03E1757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002</w:t>
            </w:r>
          </w:p>
        </w:tc>
        <w:tc>
          <w:tcPr>
            <w:tcW w:w="36" w:type="dxa"/>
            <w:vAlign w:val="center"/>
            <w:hideMark/>
          </w:tcPr>
          <w:p w14:paraId="7B64E997" w14:textId="77777777" w:rsidR="00487F27" w:rsidRPr="00487F27" w:rsidRDefault="00487F27" w:rsidP="00487F27">
            <w:pPr>
              <w:rPr>
                <w:sz w:val="20"/>
                <w:szCs w:val="20"/>
              </w:rPr>
            </w:pPr>
          </w:p>
        </w:tc>
      </w:tr>
      <w:tr w:rsidR="00487F27" w:rsidRPr="00487F27" w14:paraId="2E532A2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771BE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45</w:t>
            </w:r>
          </w:p>
        </w:tc>
        <w:tc>
          <w:tcPr>
            <w:tcW w:w="4888" w:type="dxa"/>
            <w:tcBorders>
              <w:top w:val="nil"/>
              <w:left w:val="nil"/>
              <w:bottom w:val="nil"/>
              <w:right w:val="nil"/>
            </w:tcBorders>
            <w:shd w:val="clear" w:color="000000" w:fill="FFFFFF"/>
            <w:noWrap/>
            <w:vAlign w:val="center"/>
            <w:hideMark/>
          </w:tcPr>
          <w:p w14:paraId="61A3B1B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003</w:t>
            </w:r>
          </w:p>
        </w:tc>
        <w:tc>
          <w:tcPr>
            <w:tcW w:w="36" w:type="dxa"/>
            <w:vAlign w:val="center"/>
            <w:hideMark/>
          </w:tcPr>
          <w:p w14:paraId="5FE6A4F5" w14:textId="77777777" w:rsidR="00487F27" w:rsidRPr="00487F27" w:rsidRDefault="00487F27" w:rsidP="00487F27">
            <w:pPr>
              <w:rPr>
                <w:sz w:val="20"/>
                <w:szCs w:val="20"/>
              </w:rPr>
            </w:pPr>
          </w:p>
        </w:tc>
      </w:tr>
      <w:tr w:rsidR="00487F27" w:rsidRPr="00487F27" w14:paraId="03A4063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7855A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46</w:t>
            </w:r>
          </w:p>
        </w:tc>
        <w:tc>
          <w:tcPr>
            <w:tcW w:w="4888" w:type="dxa"/>
            <w:tcBorders>
              <w:top w:val="nil"/>
              <w:left w:val="nil"/>
              <w:bottom w:val="nil"/>
              <w:right w:val="nil"/>
            </w:tcBorders>
            <w:shd w:val="clear" w:color="000000" w:fill="FFFFFF"/>
            <w:noWrap/>
            <w:vAlign w:val="center"/>
            <w:hideMark/>
          </w:tcPr>
          <w:p w14:paraId="61FF50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004</w:t>
            </w:r>
          </w:p>
        </w:tc>
        <w:tc>
          <w:tcPr>
            <w:tcW w:w="36" w:type="dxa"/>
            <w:vAlign w:val="center"/>
            <w:hideMark/>
          </w:tcPr>
          <w:p w14:paraId="1AC7F238" w14:textId="77777777" w:rsidR="00487F27" w:rsidRPr="00487F27" w:rsidRDefault="00487F27" w:rsidP="00487F27">
            <w:pPr>
              <w:rPr>
                <w:sz w:val="20"/>
                <w:szCs w:val="20"/>
              </w:rPr>
            </w:pPr>
          </w:p>
        </w:tc>
      </w:tr>
      <w:tr w:rsidR="00487F27" w:rsidRPr="00487F27" w14:paraId="7046EBE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6903F5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47</w:t>
            </w:r>
          </w:p>
        </w:tc>
        <w:tc>
          <w:tcPr>
            <w:tcW w:w="4888" w:type="dxa"/>
            <w:tcBorders>
              <w:top w:val="nil"/>
              <w:left w:val="nil"/>
              <w:bottom w:val="nil"/>
              <w:right w:val="nil"/>
            </w:tcBorders>
            <w:shd w:val="clear" w:color="000000" w:fill="FFFFFF"/>
            <w:noWrap/>
            <w:vAlign w:val="center"/>
            <w:hideMark/>
          </w:tcPr>
          <w:p w14:paraId="26DA6C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005</w:t>
            </w:r>
          </w:p>
        </w:tc>
        <w:tc>
          <w:tcPr>
            <w:tcW w:w="36" w:type="dxa"/>
            <w:vAlign w:val="center"/>
            <w:hideMark/>
          </w:tcPr>
          <w:p w14:paraId="2479D0AB" w14:textId="77777777" w:rsidR="00487F27" w:rsidRPr="00487F27" w:rsidRDefault="00487F27" w:rsidP="00487F27">
            <w:pPr>
              <w:rPr>
                <w:sz w:val="20"/>
                <w:szCs w:val="20"/>
              </w:rPr>
            </w:pPr>
          </w:p>
        </w:tc>
      </w:tr>
      <w:tr w:rsidR="00487F27" w:rsidRPr="00487F27" w14:paraId="356D596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BD547E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48</w:t>
            </w:r>
          </w:p>
        </w:tc>
        <w:tc>
          <w:tcPr>
            <w:tcW w:w="4888" w:type="dxa"/>
            <w:tcBorders>
              <w:top w:val="nil"/>
              <w:left w:val="nil"/>
              <w:bottom w:val="nil"/>
              <w:right w:val="nil"/>
            </w:tcBorders>
            <w:shd w:val="clear" w:color="000000" w:fill="FFFFFF"/>
            <w:noWrap/>
            <w:vAlign w:val="center"/>
            <w:hideMark/>
          </w:tcPr>
          <w:p w14:paraId="70341E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006</w:t>
            </w:r>
          </w:p>
        </w:tc>
        <w:tc>
          <w:tcPr>
            <w:tcW w:w="36" w:type="dxa"/>
            <w:vAlign w:val="center"/>
            <w:hideMark/>
          </w:tcPr>
          <w:p w14:paraId="1A93DC0B" w14:textId="77777777" w:rsidR="00487F27" w:rsidRPr="00487F27" w:rsidRDefault="00487F27" w:rsidP="00487F27">
            <w:pPr>
              <w:rPr>
                <w:sz w:val="20"/>
                <w:szCs w:val="20"/>
              </w:rPr>
            </w:pPr>
          </w:p>
        </w:tc>
      </w:tr>
      <w:tr w:rsidR="00487F27" w:rsidRPr="00487F27" w14:paraId="5C3D7DA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F0BA23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49</w:t>
            </w:r>
          </w:p>
        </w:tc>
        <w:tc>
          <w:tcPr>
            <w:tcW w:w="4888" w:type="dxa"/>
            <w:tcBorders>
              <w:top w:val="nil"/>
              <w:left w:val="nil"/>
              <w:bottom w:val="nil"/>
              <w:right w:val="nil"/>
            </w:tcBorders>
            <w:shd w:val="clear" w:color="000000" w:fill="FFFFFF"/>
            <w:noWrap/>
            <w:vAlign w:val="center"/>
            <w:hideMark/>
          </w:tcPr>
          <w:p w14:paraId="3C5B74C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007</w:t>
            </w:r>
          </w:p>
        </w:tc>
        <w:tc>
          <w:tcPr>
            <w:tcW w:w="36" w:type="dxa"/>
            <w:vAlign w:val="center"/>
            <w:hideMark/>
          </w:tcPr>
          <w:p w14:paraId="1B9C74E7" w14:textId="77777777" w:rsidR="00487F27" w:rsidRPr="00487F27" w:rsidRDefault="00487F27" w:rsidP="00487F27">
            <w:pPr>
              <w:rPr>
                <w:sz w:val="20"/>
                <w:szCs w:val="20"/>
              </w:rPr>
            </w:pPr>
          </w:p>
        </w:tc>
      </w:tr>
      <w:tr w:rsidR="00487F27" w:rsidRPr="00487F27" w14:paraId="58F953B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09A72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50</w:t>
            </w:r>
          </w:p>
        </w:tc>
        <w:tc>
          <w:tcPr>
            <w:tcW w:w="4888" w:type="dxa"/>
            <w:tcBorders>
              <w:top w:val="nil"/>
              <w:left w:val="nil"/>
              <w:bottom w:val="nil"/>
              <w:right w:val="nil"/>
            </w:tcBorders>
            <w:shd w:val="clear" w:color="000000" w:fill="FFFFFF"/>
            <w:noWrap/>
            <w:vAlign w:val="center"/>
            <w:hideMark/>
          </w:tcPr>
          <w:p w14:paraId="135DCA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008</w:t>
            </w:r>
          </w:p>
        </w:tc>
        <w:tc>
          <w:tcPr>
            <w:tcW w:w="36" w:type="dxa"/>
            <w:vAlign w:val="center"/>
            <w:hideMark/>
          </w:tcPr>
          <w:p w14:paraId="1020E4E1" w14:textId="77777777" w:rsidR="00487F27" w:rsidRPr="00487F27" w:rsidRDefault="00487F27" w:rsidP="00487F27">
            <w:pPr>
              <w:rPr>
                <w:sz w:val="20"/>
                <w:szCs w:val="20"/>
              </w:rPr>
            </w:pPr>
          </w:p>
        </w:tc>
      </w:tr>
      <w:tr w:rsidR="00487F27" w:rsidRPr="00487F27" w14:paraId="4EC96EA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00E8F3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51</w:t>
            </w:r>
          </w:p>
        </w:tc>
        <w:tc>
          <w:tcPr>
            <w:tcW w:w="4888" w:type="dxa"/>
            <w:tcBorders>
              <w:top w:val="nil"/>
              <w:left w:val="nil"/>
              <w:bottom w:val="nil"/>
              <w:right w:val="nil"/>
            </w:tcBorders>
            <w:shd w:val="clear" w:color="000000" w:fill="FFFFFF"/>
            <w:noWrap/>
            <w:vAlign w:val="center"/>
            <w:hideMark/>
          </w:tcPr>
          <w:p w14:paraId="799920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009</w:t>
            </w:r>
          </w:p>
        </w:tc>
        <w:tc>
          <w:tcPr>
            <w:tcW w:w="36" w:type="dxa"/>
            <w:vAlign w:val="center"/>
            <w:hideMark/>
          </w:tcPr>
          <w:p w14:paraId="02714750" w14:textId="77777777" w:rsidR="00487F27" w:rsidRPr="00487F27" w:rsidRDefault="00487F27" w:rsidP="00487F27">
            <w:pPr>
              <w:rPr>
                <w:sz w:val="20"/>
                <w:szCs w:val="20"/>
              </w:rPr>
            </w:pPr>
          </w:p>
        </w:tc>
      </w:tr>
      <w:tr w:rsidR="00487F27" w:rsidRPr="00487F27" w14:paraId="7426F95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0A6C50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52</w:t>
            </w:r>
          </w:p>
        </w:tc>
        <w:tc>
          <w:tcPr>
            <w:tcW w:w="4888" w:type="dxa"/>
            <w:tcBorders>
              <w:top w:val="nil"/>
              <w:left w:val="nil"/>
              <w:bottom w:val="nil"/>
              <w:right w:val="nil"/>
            </w:tcBorders>
            <w:shd w:val="clear" w:color="000000" w:fill="FFFFFF"/>
            <w:noWrap/>
            <w:vAlign w:val="center"/>
            <w:hideMark/>
          </w:tcPr>
          <w:p w14:paraId="38E260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010</w:t>
            </w:r>
          </w:p>
        </w:tc>
        <w:tc>
          <w:tcPr>
            <w:tcW w:w="36" w:type="dxa"/>
            <w:vAlign w:val="center"/>
            <w:hideMark/>
          </w:tcPr>
          <w:p w14:paraId="5F8B0AB7" w14:textId="77777777" w:rsidR="00487F27" w:rsidRPr="00487F27" w:rsidRDefault="00487F27" w:rsidP="00487F27">
            <w:pPr>
              <w:rPr>
                <w:sz w:val="20"/>
                <w:szCs w:val="20"/>
              </w:rPr>
            </w:pPr>
          </w:p>
        </w:tc>
      </w:tr>
      <w:tr w:rsidR="00487F27" w:rsidRPr="00487F27" w14:paraId="4DB65A4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637E61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53</w:t>
            </w:r>
          </w:p>
        </w:tc>
        <w:tc>
          <w:tcPr>
            <w:tcW w:w="4888" w:type="dxa"/>
            <w:tcBorders>
              <w:top w:val="nil"/>
              <w:left w:val="nil"/>
              <w:bottom w:val="nil"/>
              <w:right w:val="nil"/>
            </w:tcBorders>
            <w:shd w:val="clear" w:color="000000" w:fill="FFFFFF"/>
            <w:noWrap/>
            <w:vAlign w:val="center"/>
            <w:hideMark/>
          </w:tcPr>
          <w:p w14:paraId="798364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011</w:t>
            </w:r>
          </w:p>
        </w:tc>
        <w:tc>
          <w:tcPr>
            <w:tcW w:w="36" w:type="dxa"/>
            <w:vAlign w:val="center"/>
            <w:hideMark/>
          </w:tcPr>
          <w:p w14:paraId="40B3D31A" w14:textId="77777777" w:rsidR="00487F27" w:rsidRPr="00487F27" w:rsidRDefault="00487F27" w:rsidP="00487F27">
            <w:pPr>
              <w:rPr>
                <w:sz w:val="20"/>
                <w:szCs w:val="20"/>
              </w:rPr>
            </w:pPr>
          </w:p>
        </w:tc>
      </w:tr>
      <w:tr w:rsidR="00487F27" w:rsidRPr="00487F27" w14:paraId="167E944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7B2E4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54</w:t>
            </w:r>
          </w:p>
        </w:tc>
        <w:tc>
          <w:tcPr>
            <w:tcW w:w="4888" w:type="dxa"/>
            <w:tcBorders>
              <w:top w:val="nil"/>
              <w:left w:val="nil"/>
              <w:bottom w:val="nil"/>
              <w:right w:val="nil"/>
            </w:tcBorders>
            <w:shd w:val="clear" w:color="000000" w:fill="FFFFFF"/>
            <w:noWrap/>
            <w:vAlign w:val="center"/>
            <w:hideMark/>
          </w:tcPr>
          <w:p w14:paraId="550392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012</w:t>
            </w:r>
          </w:p>
        </w:tc>
        <w:tc>
          <w:tcPr>
            <w:tcW w:w="36" w:type="dxa"/>
            <w:vAlign w:val="center"/>
            <w:hideMark/>
          </w:tcPr>
          <w:p w14:paraId="051F2296" w14:textId="77777777" w:rsidR="00487F27" w:rsidRPr="00487F27" w:rsidRDefault="00487F27" w:rsidP="00487F27">
            <w:pPr>
              <w:rPr>
                <w:sz w:val="20"/>
                <w:szCs w:val="20"/>
              </w:rPr>
            </w:pPr>
          </w:p>
        </w:tc>
      </w:tr>
      <w:tr w:rsidR="00487F27" w:rsidRPr="00487F27" w14:paraId="606010A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0A718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55</w:t>
            </w:r>
          </w:p>
        </w:tc>
        <w:tc>
          <w:tcPr>
            <w:tcW w:w="4888" w:type="dxa"/>
            <w:tcBorders>
              <w:top w:val="nil"/>
              <w:left w:val="nil"/>
              <w:bottom w:val="nil"/>
              <w:right w:val="nil"/>
            </w:tcBorders>
            <w:shd w:val="clear" w:color="000000" w:fill="FFFFFF"/>
            <w:noWrap/>
            <w:vAlign w:val="center"/>
            <w:hideMark/>
          </w:tcPr>
          <w:p w14:paraId="58B33CA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013</w:t>
            </w:r>
          </w:p>
        </w:tc>
        <w:tc>
          <w:tcPr>
            <w:tcW w:w="36" w:type="dxa"/>
            <w:vAlign w:val="center"/>
            <w:hideMark/>
          </w:tcPr>
          <w:p w14:paraId="6F2B04B2" w14:textId="77777777" w:rsidR="00487F27" w:rsidRPr="00487F27" w:rsidRDefault="00487F27" w:rsidP="00487F27">
            <w:pPr>
              <w:rPr>
                <w:sz w:val="20"/>
                <w:szCs w:val="20"/>
              </w:rPr>
            </w:pPr>
          </w:p>
        </w:tc>
      </w:tr>
      <w:tr w:rsidR="00487F27" w:rsidRPr="00487F27" w14:paraId="425F0E7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06CD25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56</w:t>
            </w:r>
          </w:p>
        </w:tc>
        <w:tc>
          <w:tcPr>
            <w:tcW w:w="4888" w:type="dxa"/>
            <w:tcBorders>
              <w:top w:val="nil"/>
              <w:left w:val="nil"/>
              <w:bottom w:val="nil"/>
              <w:right w:val="nil"/>
            </w:tcBorders>
            <w:shd w:val="clear" w:color="000000" w:fill="FFFFFF"/>
            <w:noWrap/>
            <w:vAlign w:val="center"/>
            <w:hideMark/>
          </w:tcPr>
          <w:p w14:paraId="49CDC8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014</w:t>
            </w:r>
          </w:p>
        </w:tc>
        <w:tc>
          <w:tcPr>
            <w:tcW w:w="36" w:type="dxa"/>
            <w:vAlign w:val="center"/>
            <w:hideMark/>
          </w:tcPr>
          <w:p w14:paraId="76980E07" w14:textId="77777777" w:rsidR="00487F27" w:rsidRPr="00487F27" w:rsidRDefault="00487F27" w:rsidP="00487F27">
            <w:pPr>
              <w:rPr>
                <w:sz w:val="20"/>
                <w:szCs w:val="20"/>
              </w:rPr>
            </w:pPr>
          </w:p>
        </w:tc>
      </w:tr>
      <w:tr w:rsidR="00487F27" w:rsidRPr="00487F27" w14:paraId="321688A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3B9CE1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57</w:t>
            </w:r>
          </w:p>
        </w:tc>
        <w:tc>
          <w:tcPr>
            <w:tcW w:w="4888" w:type="dxa"/>
            <w:tcBorders>
              <w:top w:val="nil"/>
              <w:left w:val="nil"/>
              <w:bottom w:val="nil"/>
              <w:right w:val="nil"/>
            </w:tcBorders>
            <w:shd w:val="clear" w:color="000000" w:fill="FFFFFF"/>
            <w:noWrap/>
            <w:vAlign w:val="center"/>
            <w:hideMark/>
          </w:tcPr>
          <w:p w14:paraId="1A24BF7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015</w:t>
            </w:r>
          </w:p>
        </w:tc>
        <w:tc>
          <w:tcPr>
            <w:tcW w:w="36" w:type="dxa"/>
            <w:vAlign w:val="center"/>
            <w:hideMark/>
          </w:tcPr>
          <w:p w14:paraId="0ED23A62" w14:textId="77777777" w:rsidR="00487F27" w:rsidRPr="00487F27" w:rsidRDefault="00487F27" w:rsidP="00487F27">
            <w:pPr>
              <w:rPr>
                <w:sz w:val="20"/>
                <w:szCs w:val="20"/>
              </w:rPr>
            </w:pPr>
          </w:p>
        </w:tc>
      </w:tr>
      <w:tr w:rsidR="00487F27" w:rsidRPr="00487F27" w14:paraId="5C40835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584902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58</w:t>
            </w:r>
          </w:p>
        </w:tc>
        <w:tc>
          <w:tcPr>
            <w:tcW w:w="4888" w:type="dxa"/>
            <w:tcBorders>
              <w:top w:val="nil"/>
              <w:left w:val="nil"/>
              <w:bottom w:val="nil"/>
              <w:right w:val="nil"/>
            </w:tcBorders>
            <w:shd w:val="clear" w:color="000000" w:fill="FFFFFF"/>
            <w:noWrap/>
            <w:vAlign w:val="center"/>
            <w:hideMark/>
          </w:tcPr>
          <w:p w14:paraId="699C330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016</w:t>
            </w:r>
          </w:p>
        </w:tc>
        <w:tc>
          <w:tcPr>
            <w:tcW w:w="36" w:type="dxa"/>
            <w:vAlign w:val="center"/>
            <w:hideMark/>
          </w:tcPr>
          <w:p w14:paraId="285EE9EA" w14:textId="77777777" w:rsidR="00487F27" w:rsidRPr="00487F27" w:rsidRDefault="00487F27" w:rsidP="00487F27">
            <w:pPr>
              <w:rPr>
                <w:sz w:val="20"/>
                <w:szCs w:val="20"/>
              </w:rPr>
            </w:pPr>
          </w:p>
        </w:tc>
      </w:tr>
      <w:tr w:rsidR="00487F27" w:rsidRPr="00487F27" w14:paraId="579D8F3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1FB3F1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59</w:t>
            </w:r>
          </w:p>
        </w:tc>
        <w:tc>
          <w:tcPr>
            <w:tcW w:w="4888" w:type="dxa"/>
            <w:tcBorders>
              <w:top w:val="nil"/>
              <w:left w:val="nil"/>
              <w:bottom w:val="nil"/>
              <w:right w:val="nil"/>
            </w:tcBorders>
            <w:shd w:val="clear" w:color="000000" w:fill="FFFFFF"/>
            <w:noWrap/>
            <w:vAlign w:val="center"/>
            <w:hideMark/>
          </w:tcPr>
          <w:p w14:paraId="0EB09F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017</w:t>
            </w:r>
          </w:p>
        </w:tc>
        <w:tc>
          <w:tcPr>
            <w:tcW w:w="36" w:type="dxa"/>
            <w:vAlign w:val="center"/>
            <w:hideMark/>
          </w:tcPr>
          <w:p w14:paraId="28E440FA" w14:textId="77777777" w:rsidR="00487F27" w:rsidRPr="00487F27" w:rsidRDefault="00487F27" w:rsidP="00487F27">
            <w:pPr>
              <w:rPr>
                <w:sz w:val="20"/>
                <w:szCs w:val="20"/>
              </w:rPr>
            </w:pPr>
          </w:p>
        </w:tc>
      </w:tr>
      <w:tr w:rsidR="00487F27" w:rsidRPr="00487F27" w14:paraId="50DB6BA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28CD78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60</w:t>
            </w:r>
          </w:p>
        </w:tc>
        <w:tc>
          <w:tcPr>
            <w:tcW w:w="4888" w:type="dxa"/>
            <w:tcBorders>
              <w:top w:val="nil"/>
              <w:left w:val="nil"/>
              <w:bottom w:val="nil"/>
              <w:right w:val="nil"/>
            </w:tcBorders>
            <w:shd w:val="clear" w:color="000000" w:fill="FFFFFF"/>
            <w:noWrap/>
            <w:vAlign w:val="center"/>
            <w:hideMark/>
          </w:tcPr>
          <w:p w14:paraId="00350A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026 LOTE 018</w:t>
            </w:r>
          </w:p>
        </w:tc>
        <w:tc>
          <w:tcPr>
            <w:tcW w:w="36" w:type="dxa"/>
            <w:vAlign w:val="center"/>
            <w:hideMark/>
          </w:tcPr>
          <w:p w14:paraId="0DE6230D" w14:textId="77777777" w:rsidR="00487F27" w:rsidRPr="00487F27" w:rsidRDefault="00487F27" w:rsidP="00487F27">
            <w:pPr>
              <w:rPr>
                <w:sz w:val="20"/>
                <w:szCs w:val="20"/>
              </w:rPr>
            </w:pPr>
          </w:p>
        </w:tc>
      </w:tr>
      <w:tr w:rsidR="00487F27" w:rsidRPr="00487F27" w14:paraId="6107F60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CBE149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61</w:t>
            </w:r>
          </w:p>
        </w:tc>
        <w:tc>
          <w:tcPr>
            <w:tcW w:w="4888" w:type="dxa"/>
            <w:tcBorders>
              <w:top w:val="nil"/>
              <w:left w:val="nil"/>
              <w:bottom w:val="nil"/>
              <w:right w:val="nil"/>
            </w:tcBorders>
            <w:shd w:val="clear" w:color="000000" w:fill="FFFFFF"/>
            <w:noWrap/>
            <w:vAlign w:val="center"/>
            <w:hideMark/>
          </w:tcPr>
          <w:p w14:paraId="732965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027 LOTE 002</w:t>
            </w:r>
          </w:p>
        </w:tc>
        <w:tc>
          <w:tcPr>
            <w:tcW w:w="36" w:type="dxa"/>
            <w:vAlign w:val="center"/>
            <w:hideMark/>
          </w:tcPr>
          <w:p w14:paraId="1615E53C" w14:textId="77777777" w:rsidR="00487F27" w:rsidRPr="00487F27" w:rsidRDefault="00487F27" w:rsidP="00487F27">
            <w:pPr>
              <w:rPr>
                <w:sz w:val="20"/>
                <w:szCs w:val="20"/>
              </w:rPr>
            </w:pPr>
          </w:p>
        </w:tc>
      </w:tr>
      <w:tr w:rsidR="00487F27" w:rsidRPr="00487F27" w14:paraId="556C4D4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97746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62</w:t>
            </w:r>
          </w:p>
        </w:tc>
        <w:tc>
          <w:tcPr>
            <w:tcW w:w="4888" w:type="dxa"/>
            <w:tcBorders>
              <w:top w:val="nil"/>
              <w:left w:val="nil"/>
              <w:bottom w:val="nil"/>
              <w:right w:val="nil"/>
            </w:tcBorders>
            <w:shd w:val="clear" w:color="000000" w:fill="FFFFFF"/>
            <w:noWrap/>
            <w:vAlign w:val="center"/>
            <w:hideMark/>
          </w:tcPr>
          <w:p w14:paraId="3FEA16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027 LOTE 003</w:t>
            </w:r>
          </w:p>
        </w:tc>
        <w:tc>
          <w:tcPr>
            <w:tcW w:w="36" w:type="dxa"/>
            <w:vAlign w:val="center"/>
            <w:hideMark/>
          </w:tcPr>
          <w:p w14:paraId="12800C80" w14:textId="77777777" w:rsidR="00487F27" w:rsidRPr="00487F27" w:rsidRDefault="00487F27" w:rsidP="00487F27">
            <w:pPr>
              <w:rPr>
                <w:sz w:val="20"/>
                <w:szCs w:val="20"/>
              </w:rPr>
            </w:pPr>
          </w:p>
        </w:tc>
      </w:tr>
      <w:tr w:rsidR="00487F27" w:rsidRPr="00487F27" w14:paraId="5F0E1D1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6DCD71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63</w:t>
            </w:r>
          </w:p>
        </w:tc>
        <w:tc>
          <w:tcPr>
            <w:tcW w:w="4888" w:type="dxa"/>
            <w:tcBorders>
              <w:top w:val="nil"/>
              <w:left w:val="nil"/>
              <w:bottom w:val="nil"/>
              <w:right w:val="nil"/>
            </w:tcBorders>
            <w:shd w:val="clear" w:color="000000" w:fill="FFFFFF"/>
            <w:noWrap/>
            <w:vAlign w:val="center"/>
            <w:hideMark/>
          </w:tcPr>
          <w:p w14:paraId="513529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027 LOTE 004</w:t>
            </w:r>
          </w:p>
        </w:tc>
        <w:tc>
          <w:tcPr>
            <w:tcW w:w="36" w:type="dxa"/>
            <w:vAlign w:val="center"/>
            <w:hideMark/>
          </w:tcPr>
          <w:p w14:paraId="7F93AAD8" w14:textId="77777777" w:rsidR="00487F27" w:rsidRPr="00487F27" w:rsidRDefault="00487F27" w:rsidP="00487F27">
            <w:pPr>
              <w:rPr>
                <w:sz w:val="20"/>
                <w:szCs w:val="20"/>
              </w:rPr>
            </w:pPr>
          </w:p>
        </w:tc>
      </w:tr>
      <w:tr w:rsidR="00487F27" w:rsidRPr="00487F27" w14:paraId="3AA61DB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B7E3E7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64</w:t>
            </w:r>
          </w:p>
        </w:tc>
        <w:tc>
          <w:tcPr>
            <w:tcW w:w="4888" w:type="dxa"/>
            <w:tcBorders>
              <w:top w:val="nil"/>
              <w:left w:val="nil"/>
              <w:bottom w:val="nil"/>
              <w:right w:val="nil"/>
            </w:tcBorders>
            <w:shd w:val="clear" w:color="000000" w:fill="FFFFFF"/>
            <w:noWrap/>
            <w:vAlign w:val="center"/>
            <w:hideMark/>
          </w:tcPr>
          <w:p w14:paraId="752E35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008</w:t>
            </w:r>
          </w:p>
        </w:tc>
        <w:tc>
          <w:tcPr>
            <w:tcW w:w="36" w:type="dxa"/>
            <w:vAlign w:val="center"/>
            <w:hideMark/>
          </w:tcPr>
          <w:p w14:paraId="08B59F1F" w14:textId="77777777" w:rsidR="00487F27" w:rsidRPr="00487F27" w:rsidRDefault="00487F27" w:rsidP="00487F27">
            <w:pPr>
              <w:rPr>
                <w:sz w:val="20"/>
                <w:szCs w:val="20"/>
              </w:rPr>
            </w:pPr>
          </w:p>
        </w:tc>
      </w:tr>
      <w:tr w:rsidR="00487F27" w:rsidRPr="00487F27" w14:paraId="118FDE9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CDAFF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65</w:t>
            </w:r>
          </w:p>
        </w:tc>
        <w:tc>
          <w:tcPr>
            <w:tcW w:w="4888" w:type="dxa"/>
            <w:tcBorders>
              <w:top w:val="nil"/>
              <w:left w:val="nil"/>
              <w:bottom w:val="nil"/>
              <w:right w:val="nil"/>
            </w:tcBorders>
            <w:shd w:val="clear" w:color="000000" w:fill="FFFFFF"/>
            <w:noWrap/>
            <w:vAlign w:val="center"/>
            <w:hideMark/>
          </w:tcPr>
          <w:p w14:paraId="1AE49E6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009</w:t>
            </w:r>
          </w:p>
        </w:tc>
        <w:tc>
          <w:tcPr>
            <w:tcW w:w="36" w:type="dxa"/>
            <w:vAlign w:val="center"/>
            <w:hideMark/>
          </w:tcPr>
          <w:p w14:paraId="4F9E9390" w14:textId="77777777" w:rsidR="00487F27" w:rsidRPr="00487F27" w:rsidRDefault="00487F27" w:rsidP="00487F27">
            <w:pPr>
              <w:rPr>
                <w:sz w:val="20"/>
                <w:szCs w:val="20"/>
              </w:rPr>
            </w:pPr>
          </w:p>
        </w:tc>
      </w:tr>
      <w:tr w:rsidR="00487F27" w:rsidRPr="00487F27" w14:paraId="790E050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75B3A8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66</w:t>
            </w:r>
          </w:p>
        </w:tc>
        <w:tc>
          <w:tcPr>
            <w:tcW w:w="4888" w:type="dxa"/>
            <w:tcBorders>
              <w:top w:val="nil"/>
              <w:left w:val="nil"/>
              <w:bottom w:val="nil"/>
              <w:right w:val="nil"/>
            </w:tcBorders>
            <w:shd w:val="clear" w:color="000000" w:fill="FFFFFF"/>
            <w:noWrap/>
            <w:vAlign w:val="center"/>
            <w:hideMark/>
          </w:tcPr>
          <w:p w14:paraId="61E1D1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010</w:t>
            </w:r>
          </w:p>
        </w:tc>
        <w:tc>
          <w:tcPr>
            <w:tcW w:w="36" w:type="dxa"/>
            <w:vAlign w:val="center"/>
            <w:hideMark/>
          </w:tcPr>
          <w:p w14:paraId="2F3756E9" w14:textId="77777777" w:rsidR="00487F27" w:rsidRPr="00487F27" w:rsidRDefault="00487F27" w:rsidP="00487F27">
            <w:pPr>
              <w:rPr>
                <w:sz w:val="20"/>
                <w:szCs w:val="20"/>
              </w:rPr>
            </w:pPr>
          </w:p>
        </w:tc>
      </w:tr>
      <w:tr w:rsidR="00487F27" w:rsidRPr="00487F27" w14:paraId="26A0D47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9E3DC5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67</w:t>
            </w:r>
          </w:p>
        </w:tc>
        <w:tc>
          <w:tcPr>
            <w:tcW w:w="4888" w:type="dxa"/>
            <w:tcBorders>
              <w:top w:val="nil"/>
              <w:left w:val="nil"/>
              <w:bottom w:val="nil"/>
              <w:right w:val="nil"/>
            </w:tcBorders>
            <w:shd w:val="clear" w:color="000000" w:fill="FFFFFF"/>
            <w:noWrap/>
            <w:vAlign w:val="center"/>
            <w:hideMark/>
          </w:tcPr>
          <w:p w14:paraId="25881C8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011</w:t>
            </w:r>
          </w:p>
        </w:tc>
        <w:tc>
          <w:tcPr>
            <w:tcW w:w="36" w:type="dxa"/>
            <w:vAlign w:val="center"/>
            <w:hideMark/>
          </w:tcPr>
          <w:p w14:paraId="71BACEEA" w14:textId="77777777" w:rsidR="00487F27" w:rsidRPr="00487F27" w:rsidRDefault="00487F27" w:rsidP="00487F27">
            <w:pPr>
              <w:rPr>
                <w:sz w:val="20"/>
                <w:szCs w:val="20"/>
              </w:rPr>
            </w:pPr>
          </w:p>
        </w:tc>
      </w:tr>
      <w:tr w:rsidR="00487F27" w:rsidRPr="00487F27" w14:paraId="02B1E0B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30434B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68</w:t>
            </w:r>
          </w:p>
        </w:tc>
        <w:tc>
          <w:tcPr>
            <w:tcW w:w="4888" w:type="dxa"/>
            <w:tcBorders>
              <w:top w:val="nil"/>
              <w:left w:val="nil"/>
              <w:bottom w:val="nil"/>
              <w:right w:val="nil"/>
            </w:tcBorders>
            <w:shd w:val="clear" w:color="000000" w:fill="FFFFFF"/>
            <w:noWrap/>
            <w:vAlign w:val="center"/>
            <w:hideMark/>
          </w:tcPr>
          <w:p w14:paraId="53666B7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012</w:t>
            </w:r>
          </w:p>
        </w:tc>
        <w:tc>
          <w:tcPr>
            <w:tcW w:w="36" w:type="dxa"/>
            <w:vAlign w:val="center"/>
            <w:hideMark/>
          </w:tcPr>
          <w:p w14:paraId="1B3606DC" w14:textId="77777777" w:rsidR="00487F27" w:rsidRPr="00487F27" w:rsidRDefault="00487F27" w:rsidP="00487F27">
            <w:pPr>
              <w:rPr>
                <w:sz w:val="20"/>
                <w:szCs w:val="20"/>
              </w:rPr>
            </w:pPr>
          </w:p>
        </w:tc>
      </w:tr>
      <w:tr w:rsidR="00487F27" w:rsidRPr="00487F27" w14:paraId="5EC3BF6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D07A30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69</w:t>
            </w:r>
          </w:p>
        </w:tc>
        <w:tc>
          <w:tcPr>
            <w:tcW w:w="4888" w:type="dxa"/>
            <w:tcBorders>
              <w:top w:val="nil"/>
              <w:left w:val="nil"/>
              <w:bottom w:val="nil"/>
              <w:right w:val="nil"/>
            </w:tcBorders>
            <w:shd w:val="clear" w:color="000000" w:fill="FFFFFF"/>
            <w:noWrap/>
            <w:vAlign w:val="center"/>
            <w:hideMark/>
          </w:tcPr>
          <w:p w14:paraId="2907154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013</w:t>
            </w:r>
          </w:p>
        </w:tc>
        <w:tc>
          <w:tcPr>
            <w:tcW w:w="36" w:type="dxa"/>
            <w:vAlign w:val="center"/>
            <w:hideMark/>
          </w:tcPr>
          <w:p w14:paraId="0FC6F578" w14:textId="77777777" w:rsidR="00487F27" w:rsidRPr="00487F27" w:rsidRDefault="00487F27" w:rsidP="00487F27">
            <w:pPr>
              <w:rPr>
                <w:sz w:val="20"/>
                <w:szCs w:val="20"/>
              </w:rPr>
            </w:pPr>
          </w:p>
        </w:tc>
      </w:tr>
      <w:tr w:rsidR="00487F27" w:rsidRPr="00487F27" w14:paraId="43FAC20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693B9B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70</w:t>
            </w:r>
          </w:p>
        </w:tc>
        <w:tc>
          <w:tcPr>
            <w:tcW w:w="4888" w:type="dxa"/>
            <w:tcBorders>
              <w:top w:val="nil"/>
              <w:left w:val="nil"/>
              <w:bottom w:val="nil"/>
              <w:right w:val="nil"/>
            </w:tcBorders>
            <w:shd w:val="clear" w:color="000000" w:fill="FFFFFF"/>
            <w:noWrap/>
            <w:vAlign w:val="center"/>
            <w:hideMark/>
          </w:tcPr>
          <w:p w14:paraId="3C47E0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014</w:t>
            </w:r>
          </w:p>
        </w:tc>
        <w:tc>
          <w:tcPr>
            <w:tcW w:w="36" w:type="dxa"/>
            <w:vAlign w:val="center"/>
            <w:hideMark/>
          </w:tcPr>
          <w:p w14:paraId="2C7FF585" w14:textId="77777777" w:rsidR="00487F27" w:rsidRPr="00487F27" w:rsidRDefault="00487F27" w:rsidP="00487F27">
            <w:pPr>
              <w:rPr>
                <w:sz w:val="20"/>
                <w:szCs w:val="20"/>
              </w:rPr>
            </w:pPr>
          </w:p>
        </w:tc>
      </w:tr>
      <w:tr w:rsidR="00487F27" w:rsidRPr="00487F27" w14:paraId="0A51B44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5F2C17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71</w:t>
            </w:r>
          </w:p>
        </w:tc>
        <w:tc>
          <w:tcPr>
            <w:tcW w:w="4888" w:type="dxa"/>
            <w:tcBorders>
              <w:top w:val="nil"/>
              <w:left w:val="nil"/>
              <w:bottom w:val="nil"/>
              <w:right w:val="nil"/>
            </w:tcBorders>
            <w:shd w:val="clear" w:color="000000" w:fill="FFFFFF"/>
            <w:noWrap/>
            <w:vAlign w:val="center"/>
            <w:hideMark/>
          </w:tcPr>
          <w:p w14:paraId="4CF5B9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015</w:t>
            </w:r>
          </w:p>
        </w:tc>
        <w:tc>
          <w:tcPr>
            <w:tcW w:w="36" w:type="dxa"/>
            <w:vAlign w:val="center"/>
            <w:hideMark/>
          </w:tcPr>
          <w:p w14:paraId="09E0A61F" w14:textId="77777777" w:rsidR="00487F27" w:rsidRPr="00487F27" w:rsidRDefault="00487F27" w:rsidP="00487F27">
            <w:pPr>
              <w:rPr>
                <w:sz w:val="20"/>
                <w:szCs w:val="20"/>
              </w:rPr>
            </w:pPr>
          </w:p>
        </w:tc>
      </w:tr>
      <w:tr w:rsidR="00487F27" w:rsidRPr="00487F27" w14:paraId="04F17F8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B7EBAE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72</w:t>
            </w:r>
          </w:p>
        </w:tc>
        <w:tc>
          <w:tcPr>
            <w:tcW w:w="4888" w:type="dxa"/>
            <w:tcBorders>
              <w:top w:val="nil"/>
              <w:left w:val="nil"/>
              <w:bottom w:val="nil"/>
              <w:right w:val="nil"/>
            </w:tcBorders>
            <w:shd w:val="clear" w:color="000000" w:fill="FFFFFF"/>
            <w:noWrap/>
            <w:vAlign w:val="center"/>
            <w:hideMark/>
          </w:tcPr>
          <w:p w14:paraId="47D5DE7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016</w:t>
            </w:r>
          </w:p>
        </w:tc>
        <w:tc>
          <w:tcPr>
            <w:tcW w:w="36" w:type="dxa"/>
            <w:vAlign w:val="center"/>
            <w:hideMark/>
          </w:tcPr>
          <w:p w14:paraId="72C4DA24" w14:textId="77777777" w:rsidR="00487F27" w:rsidRPr="00487F27" w:rsidRDefault="00487F27" w:rsidP="00487F27">
            <w:pPr>
              <w:rPr>
                <w:sz w:val="20"/>
                <w:szCs w:val="20"/>
              </w:rPr>
            </w:pPr>
          </w:p>
        </w:tc>
      </w:tr>
      <w:tr w:rsidR="00487F27" w:rsidRPr="00487F27" w14:paraId="7BDCB8E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FB63FF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73</w:t>
            </w:r>
          </w:p>
        </w:tc>
        <w:tc>
          <w:tcPr>
            <w:tcW w:w="4888" w:type="dxa"/>
            <w:tcBorders>
              <w:top w:val="nil"/>
              <w:left w:val="nil"/>
              <w:bottom w:val="nil"/>
              <w:right w:val="nil"/>
            </w:tcBorders>
            <w:shd w:val="clear" w:color="000000" w:fill="FFFFFF"/>
            <w:noWrap/>
            <w:vAlign w:val="center"/>
            <w:hideMark/>
          </w:tcPr>
          <w:p w14:paraId="4DC11C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017</w:t>
            </w:r>
          </w:p>
        </w:tc>
        <w:tc>
          <w:tcPr>
            <w:tcW w:w="36" w:type="dxa"/>
            <w:vAlign w:val="center"/>
            <w:hideMark/>
          </w:tcPr>
          <w:p w14:paraId="047AF384" w14:textId="77777777" w:rsidR="00487F27" w:rsidRPr="00487F27" w:rsidRDefault="00487F27" w:rsidP="00487F27">
            <w:pPr>
              <w:rPr>
                <w:sz w:val="20"/>
                <w:szCs w:val="20"/>
              </w:rPr>
            </w:pPr>
          </w:p>
        </w:tc>
      </w:tr>
      <w:tr w:rsidR="00487F27" w:rsidRPr="00487F27" w14:paraId="0B04DE8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DAEB80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74</w:t>
            </w:r>
          </w:p>
        </w:tc>
        <w:tc>
          <w:tcPr>
            <w:tcW w:w="4888" w:type="dxa"/>
            <w:tcBorders>
              <w:top w:val="nil"/>
              <w:left w:val="nil"/>
              <w:bottom w:val="nil"/>
              <w:right w:val="nil"/>
            </w:tcBorders>
            <w:shd w:val="clear" w:color="000000" w:fill="FFFFFF"/>
            <w:noWrap/>
            <w:vAlign w:val="center"/>
            <w:hideMark/>
          </w:tcPr>
          <w:p w14:paraId="12D7E3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018</w:t>
            </w:r>
          </w:p>
        </w:tc>
        <w:tc>
          <w:tcPr>
            <w:tcW w:w="36" w:type="dxa"/>
            <w:vAlign w:val="center"/>
            <w:hideMark/>
          </w:tcPr>
          <w:p w14:paraId="7F340DDD" w14:textId="77777777" w:rsidR="00487F27" w:rsidRPr="00487F27" w:rsidRDefault="00487F27" w:rsidP="00487F27">
            <w:pPr>
              <w:rPr>
                <w:sz w:val="20"/>
                <w:szCs w:val="20"/>
              </w:rPr>
            </w:pPr>
          </w:p>
        </w:tc>
      </w:tr>
      <w:tr w:rsidR="00487F27" w:rsidRPr="00487F27" w14:paraId="6A76EBA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D9DC0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75</w:t>
            </w:r>
          </w:p>
        </w:tc>
        <w:tc>
          <w:tcPr>
            <w:tcW w:w="4888" w:type="dxa"/>
            <w:tcBorders>
              <w:top w:val="nil"/>
              <w:left w:val="nil"/>
              <w:bottom w:val="nil"/>
              <w:right w:val="nil"/>
            </w:tcBorders>
            <w:shd w:val="clear" w:color="000000" w:fill="FFFFFF"/>
            <w:noWrap/>
            <w:vAlign w:val="center"/>
            <w:hideMark/>
          </w:tcPr>
          <w:p w14:paraId="44D9C89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019</w:t>
            </w:r>
          </w:p>
        </w:tc>
        <w:tc>
          <w:tcPr>
            <w:tcW w:w="36" w:type="dxa"/>
            <w:vAlign w:val="center"/>
            <w:hideMark/>
          </w:tcPr>
          <w:p w14:paraId="71F1F5FD" w14:textId="77777777" w:rsidR="00487F27" w:rsidRPr="00487F27" w:rsidRDefault="00487F27" w:rsidP="00487F27">
            <w:pPr>
              <w:rPr>
                <w:sz w:val="20"/>
                <w:szCs w:val="20"/>
              </w:rPr>
            </w:pPr>
          </w:p>
        </w:tc>
      </w:tr>
      <w:tr w:rsidR="00487F27" w:rsidRPr="00487F27" w14:paraId="4327301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F3AA87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76</w:t>
            </w:r>
          </w:p>
        </w:tc>
        <w:tc>
          <w:tcPr>
            <w:tcW w:w="4888" w:type="dxa"/>
            <w:tcBorders>
              <w:top w:val="nil"/>
              <w:left w:val="nil"/>
              <w:bottom w:val="nil"/>
              <w:right w:val="nil"/>
            </w:tcBorders>
            <w:shd w:val="clear" w:color="000000" w:fill="FFFFFF"/>
            <w:noWrap/>
            <w:vAlign w:val="center"/>
            <w:hideMark/>
          </w:tcPr>
          <w:p w14:paraId="385D34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020</w:t>
            </w:r>
          </w:p>
        </w:tc>
        <w:tc>
          <w:tcPr>
            <w:tcW w:w="36" w:type="dxa"/>
            <w:vAlign w:val="center"/>
            <w:hideMark/>
          </w:tcPr>
          <w:p w14:paraId="6AB88084" w14:textId="77777777" w:rsidR="00487F27" w:rsidRPr="00487F27" w:rsidRDefault="00487F27" w:rsidP="00487F27">
            <w:pPr>
              <w:rPr>
                <w:sz w:val="20"/>
                <w:szCs w:val="20"/>
              </w:rPr>
            </w:pPr>
          </w:p>
        </w:tc>
      </w:tr>
      <w:tr w:rsidR="00487F27" w:rsidRPr="00487F27" w14:paraId="4AC041E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6D41B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77</w:t>
            </w:r>
          </w:p>
        </w:tc>
        <w:tc>
          <w:tcPr>
            <w:tcW w:w="4888" w:type="dxa"/>
            <w:tcBorders>
              <w:top w:val="nil"/>
              <w:left w:val="nil"/>
              <w:bottom w:val="nil"/>
              <w:right w:val="nil"/>
            </w:tcBorders>
            <w:shd w:val="clear" w:color="000000" w:fill="FFFFFF"/>
            <w:noWrap/>
            <w:vAlign w:val="center"/>
            <w:hideMark/>
          </w:tcPr>
          <w:p w14:paraId="677EF5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021</w:t>
            </w:r>
          </w:p>
        </w:tc>
        <w:tc>
          <w:tcPr>
            <w:tcW w:w="36" w:type="dxa"/>
            <w:vAlign w:val="center"/>
            <w:hideMark/>
          </w:tcPr>
          <w:p w14:paraId="0C98534C" w14:textId="77777777" w:rsidR="00487F27" w:rsidRPr="00487F27" w:rsidRDefault="00487F27" w:rsidP="00487F27">
            <w:pPr>
              <w:rPr>
                <w:sz w:val="20"/>
                <w:szCs w:val="20"/>
              </w:rPr>
            </w:pPr>
          </w:p>
        </w:tc>
      </w:tr>
      <w:tr w:rsidR="00487F27" w:rsidRPr="00487F27" w14:paraId="300CC07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CAD3D1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78</w:t>
            </w:r>
          </w:p>
        </w:tc>
        <w:tc>
          <w:tcPr>
            <w:tcW w:w="4888" w:type="dxa"/>
            <w:tcBorders>
              <w:top w:val="nil"/>
              <w:left w:val="nil"/>
              <w:bottom w:val="nil"/>
              <w:right w:val="nil"/>
            </w:tcBorders>
            <w:shd w:val="clear" w:color="000000" w:fill="FFFFFF"/>
            <w:noWrap/>
            <w:vAlign w:val="center"/>
            <w:hideMark/>
          </w:tcPr>
          <w:p w14:paraId="2D0CA2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022</w:t>
            </w:r>
          </w:p>
        </w:tc>
        <w:tc>
          <w:tcPr>
            <w:tcW w:w="36" w:type="dxa"/>
            <w:vAlign w:val="center"/>
            <w:hideMark/>
          </w:tcPr>
          <w:p w14:paraId="58C59C5F" w14:textId="77777777" w:rsidR="00487F27" w:rsidRPr="00487F27" w:rsidRDefault="00487F27" w:rsidP="00487F27">
            <w:pPr>
              <w:rPr>
                <w:sz w:val="20"/>
                <w:szCs w:val="20"/>
              </w:rPr>
            </w:pPr>
          </w:p>
        </w:tc>
      </w:tr>
      <w:tr w:rsidR="00487F27" w:rsidRPr="00487F27" w14:paraId="3F7C280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40EB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79</w:t>
            </w:r>
          </w:p>
        </w:tc>
        <w:tc>
          <w:tcPr>
            <w:tcW w:w="4888" w:type="dxa"/>
            <w:tcBorders>
              <w:top w:val="nil"/>
              <w:left w:val="nil"/>
              <w:bottom w:val="nil"/>
              <w:right w:val="nil"/>
            </w:tcBorders>
            <w:shd w:val="clear" w:color="000000" w:fill="FFFFFF"/>
            <w:noWrap/>
            <w:vAlign w:val="center"/>
            <w:hideMark/>
          </w:tcPr>
          <w:p w14:paraId="799B40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023</w:t>
            </w:r>
          </w:p>
        </w:tc>
        <w:tc>
          <w:tcPr>
            <w:tcW w:w="36" w:type="dxa"/>
            <w:vAlign w:val="center"/>
            <w:hideMark/>
          </w:tcPr>
          <w:p w14:paraId="53FD824A" w14:textId="77777777" w:rsidR="00487F27" w:rsidRPr="00487F27" w:rsidRDefault="00487F27" w:rsidP="00487F27">
            <w:pPr>
              <w:rPr>
                <w:sz w:val="20"/>
                <w:szCs w:val="20"/>
              </w:rPr>
            </w:pPr>
          </w:p>
        </w:tc>
      </w:tr>
      <w:tr w:rsidR="00487F27" w:rsidRPr="00487F27" w14:paraId="06E5557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918518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80</w:t>
            </w:r>
          </w:p>
        </w:tc>
        <w:tc>
          <w:tcPr>
            <w:tcW w:w="4888" w:type="dxa"/>
            <w:tcBorders>
              <w:top w:val="nil"/>
              <w:left w:val="nil"/>
              <w:bottom w:val="nil"/>
              <w:right w:val="nil"/>
            </w:tcBorders>
            <w:shd w:val="clear" w:color="000000" w:fill="FFFFFF"/>
            <w:noWrap/>
            <w:vAlign w:val="center"/>
            <w:hideMark/>
          </w:tcPr>
          <w:p w14:paraId="54FCC91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024</w:t>
            </w:r>
          </w:p>
        </w:tc>
        <w:tc>
          <w:tcPr>
            <w:tcW w:w="36" w:type="dxa"/>
            <w:vAlign w:val="center"/>
            <w:hideMark/>
          </w:tcPr>
          <w:p w14:paraId="00BA51EB" w14:textId="77777777" w:rsidR="00487F27" w:rsidRPr="00487F27" w:rsidRDefault="00487F27" w:rsidP="00487F27">
            <w:pPr>
              <w:rPr>
                <w:sz w:val="20"/>
                <w:szCs w:val="20"/>
              </w:rPr>
            </w:pPr>
          </w:p>
        </w:tc>
      </w:tr>
      <w:tr w:rsidR="00487F27" w:rsidRPr="00487F27" w14:paraId="12A6E84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70BF5A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81</w:t>
            </w:r>
          </w:p>
        </w:tc>
        <w:tc>
          <w:tcPr>
            <w:tcW w:w="4888" w:type="dxa"/>
            <w:tcBorders>
              <w:top w:val="nil"/>
              <w:left w:val="nil"/>
              <w:bottom w:val="nil"/>
              <w:right w:val="nil"/>
            </w:tcBorders>
            <w:shd w:val="clear" w:color="000000" w:fill="FFFFFF"/>
            <w:noWrap/>
            <w:vAlign w:val="center"/>
            <w:hideMark/>
          </w:tcPr>
          <w:p w14:paraId="10DB8A4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025</w:t>
            </w:r>
          </w:p>
        </w:tc>
        <w:tc>
          <w:tcPr>
            <w:tcW w:w="36" w:type="dxa"/>
            <w:vAlign w:val="center"/>
            <w:hideMark/>
          </w:tcPr>
          <w:p w14:paraId="5153B07F" w14:textId="77777777" w:rsidR="00487F27" w:rsidRPr="00487F27" w:rsidRDefault="00487F27" w:rsidP="00487F27">
            <w:pPr>
              <w:rPr>
                <w:sz w:val="20"/>
                <w:szCs w:val="20"/>
              </w:rPr>
            </w:pPr>
          </w:p>
        </w:tc>
      </w:tr>
      <w:tr w:rsidR="00487F27" w:rsidRPr="00487F27" w14:paraId="1AD1C22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8295F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82</w:t>
            </w:r>
          </w:p>
        </w:tc>
        <w:tc>
          <w:tcPr>
            <w:tcW w:w="4888" w:type="dxa"/>
            <w:tcBorders>
              <w:top w:val="nil"/>
              <w:left w:val="nil"/>
              <w:bottom w:val="nil"/>
              <w:right w:val="nil"/>
            </w:tcBorders>
            <w:shd w:val="clear" w:color="000000" w:fill="FFFFFF"/>
            <w:noWrap/>
            <w:vAlign w:val="center"/>
            <w:hideMark/>
          </w:tcPr>
          <w:p w14:paraId="56307A9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026</w:t>
            </w:r>
          </w:p>
        </w:tc>
        <w:tc>
          <w:tcPr>
            <w:tcW w:w="36" w:type="dxa"/>
            <w:vAlign w:val="center"/>
            <w:hideMark/>
          </w:tcPr>
          <w:p w14:paraId="1CDB0EC1" w14:textId="77777777" w:rsidR="00487F27" w:rsidRPr="00487F27" w:rsidRDefault="00487F27" w:rsidP="00487F27">
            <w:pPr>
              <w:rPr>
                <w:sz w:val="20"/>
                <w:szCs w:val="20"/>
              </w:rPr>
            </w:pPr>
          </w:p>
        </w:tc>
      </w:tr>
      <w:tr w:rsidR="00487F27" w:rsidRPr="00487F27" w14:paraId="658985D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C131DC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83</w:t>
            </w:r>
          </w:p>
        </w:tc>
        <w:tc>
          <w:tcPr>
            <w:tcW w:w="4888" w:type="dxa"/>
            <w:tcBorders>
              <w:top w:val="nil"/>
              <w:left w:val="nil"/>
              <w:bottom w:val="nil"/>
              <w:right w:val="nil"/>
            </w:tcBorders>
            <w:shd w:val="clear" w:color="000000" w:fill="FFFFFF"/>
            <w:noWrap/>
            <w:vAlign w:val="center"/>
            <w:hideMark/>
          </w:tcPr>
          <w:p w14:paraId="046B19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027</w:t>
            </w:r>
          </w:p>
        </w:tc>
        <w:tc>
          <w:tcPr>
            <w:tcW w:w="36" w:type="dxa"/>
            <w:vAlign w:val="center"/>
            <w:hideMark/>
          </w:tcPr>
          <w:p w14:paraId="1BAD61B1" w14:textId="77777777" w:rsidR="00487F27" w:rsidRPr="00487F27" w:rsidRDefault="00487F27" w:rsidP="00487F27">
            <w:pPr>
              <w:rPr>
                <w:sz w:val="20"/>
                <w:szCs w:val="20"/>
              </w:rPr>
            </w:pPr>
          </w:p>
        </w:tc>
      </w:tr>
      <w:tr w:rsidR="00487F27" w:rsidRPr="00487F27" w14:paraId="6D01715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7E047F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84</w:t>
            </w:r>
          </w:p>
        </w:tc>
        <w:tc>
          <w:tcPr>
            <w:tcW w:w="4888" w:type="dxa"/>
            <w:tcBorders>
              <w:top w:val="nil"/>
              <w:left w:val="nil"/>
              <w:bottom w:val="nil"/>
              <w:right w:val="nil"/>
            </w:tcBorders>
            <w:shd w:val="clear" w:color="000000" w:fill="FFFFFF"/>
            <w:noWrap/>
            <w:vAlign w:val="center"/>
            <w:hideMark/>
          </w:tcPr>
          <w:p w14:paraId="2235DE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028</w:t>
            </w:r>
          </w:p>
        </w:tc>
        <w:tc>
          <w:tcPr>
            <w:tcW w:w="36" w:type="dxa"/>
            <w:vAlign w:val="center"/>
            <w:hideMark/>
          </w:tcPr>
          <w:p w14:paraId="0797FE3F" w14:textId="77777777" w:rsidR="00487F27" w:rsidRPr="00487F27" w:rsidRDefault="00487F27" w:rsidP="00487F27">
            <w:pPr>
              <w:rPr>
                <w:sz w:val="20"/>
                <w:szCs w:val="20"/>
              </w:rPr>
            </w:pPr>
          </w:p>
        </w:tc>
      </w:tr>
      <w:tr w:rsidR="00487F27" w:rsidRPr="00487F27" w14:paraId="391F16B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B6597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85</w:t>
            </w:r>
          </w:p>
        </w:tc>
        <w:tc>
          <w:tcPr>
            <w:tcW w:w="4888" w:type="dxa"/>
            <w:tcBorders>
              <w:top w:val="nil"/>
              <w:left w:val="nil"/>
              <w:bottom w:val="nil"/>
              <w:right w:val="nil"/>
            </w:tcBorders>
            <w:shd w:val="clear" w:color="000000" w:fill="FFFFFF"/>
            <w:noWrap/>
            <w:vAlign w:val="center"/>
            <w:hideMark/>
          </w:tcPr>
          <w:p w14:paraId="336F30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029</w:t>
            </w:r>
          </w:p>
        </w:tc>
        <w:tc>
          <w:tcPr>
            <w:tcW w:w="36" w:type="dxa"/>
            <w:vAlign w:val="center"/>
            <w:hideMark/>
          </w:tcPr>
          <w:p w14:paraId="4BAFFA38" w14:textId="77777777" w:rsidR="00487F27" w:rsidRPr="00487F27" w:rsidRDefault="00487F27" w:rsidP="00487F27">
            <w:pPr>
              <w:rPr>
                <w:sz w:val="20"/>
                <w:szCs w:val="20"/>
              </w:rPr>
            </w:pPr>
          </w:p>
        </w:tc>
      </w:tr>
      <w:tr w:rsidR="00487F27" w:rsidRPr="00487F27" w14:paraId="083C9F2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8B6C17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86</w:t>
            </w:r>
          </w:p>
        </w:tc>
        <w:tc>
          <w:tcPr>
            <w:tcW w:w="4888" w:type="dxa"/>
            <w:tcBorders>
              <w:top w:val="nil"/>
              <w:left w:val="nil"/>
              <w:bottom w:val="nil"/>
              <w:right w:val="nil"/>
            </w:tcBorders>
            <w:shd w:val="clear" w:color="000000" w:fill="FFFFFF"/>
            <w:noWrap/>
            <w:vAlign w:val="center"/>
            <w:hideMark/>
          </w:tcPr>
          <w:p w14:paraId="1629F1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031</w:t>
            </w:r>
          </w:p>
        </w:tc>
        <w:tc>
          <w:tcPr>
            <w:tcW w:w="36" w:type="dxa"/>
            <w:vAlign w:val="center"/>
            <w:hideMark/>
          </w:tcPr>
          <w:p w14:paraId="62198628" w14:textId="77777777" w:rsidR="00487F27" w:rsidRPr="00487F27" w:rsidRDefault="00487F27" w:rsidP="00487F27">
            <w:pPr>
              <w:rPr>
                <w:sz w:val="20"/>
                <w:szCs w:val="20"/>
              </w:rPr>
            </w:pPr>
          </w:p>
        </w:tc>
      </w:tr>
      <w:tr w:rsidR="00487F27" w:rsidRPr="00487F27" w14:paraId="2924B26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B331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87</w:t>
            </w:r>
          </w:p>
        </w:tc>
        <w:tc>
          <w:tcPr>
            <w:tcW w:w="4888" w:type="dxa"/>
            <w:tcBorders>
              <w:top w:val="nil"/>
              <w:left w:val="nil"/>
              <w:bottom w:val="nil"/>
              <w:right w:val="nil"/>
            </w:tcBorders>
            <w:shd w:val="clear" w:color="000000" w:fill="FFFFFF"/>
            <w:noWrap/>
            <w:vAlign w:val="center"/>
            <w:hideMark/>
          </w:tcPr>
          <w:p w14:paraId="2D7A1A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018</w:t>
            </w:r>
          </w:p>
        </w:tc>
        <w:tc>
          <w:tcPr>
            <w:tcW w:w="36" w:type="dxa"/>
            <w:vAlign w:val="center"/>
            <w:hideMark/>
          </w:tcPr>
          <w:p w14:paraId="404EC692" w14:textId="77777777" w:rsidR="00487F27" w:rsidRPr="00487F27" w:rsidRDefault="00487F27" w:rsidP="00487F27">
            <w:pPr>
              <w:rPr>
                <w:sz w:val="20"/>
                <w:szCs w:val="20"/>
              </w:rPr>
            </w:pPr>
          </w:p>
        </w:tc>
      </w:tr>
      <w:tr w:rsidR="00487F27" w:rsidRPr="00487F27" w14:paraId="659F8D4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FDCA0F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88</w:t>
            </w:r>
          </w:p>
        </w:tc>
        <w:tc>
          <w:tcPr>
            <w:tcW w:w="4888" w:type="dxa"/>
            <w:tcBorders>
              <w:top w:val="nil"/>
              <w:left w:val="nil"/>
              <w:bottom w:val="nil"/>
              <w:right w:val="nil"/>
            </w:tcBorders>
            <w:shd w:val="clear" w:color="000000" w:fill="FFFFFF"/>
            <w:noWrap/>
            <w:vAlign w:val="center"/>
            <w:hideMark/>
          </w:tcPr>
          <w:p w14:paraId="4E18CA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019</w:t>
            </w:r>
          </w:p>
        </w:tc>
        <w:tc>
          <w:tcPr>
            <w:tcW w:w="36" w:type="dxa"/>
            <w:vAlign w:val="center"/>
            <w:hideMark/>
          </w:tcPr>
          <w:p w14:paraId="282319BF" w14:textId="77777777" w:rsidR="00487F27" w:rsidRPr="00487F27" w:rsidRDefault="00487F27" w:rsidP="00487F27">
            <w:pPr>
              <w:rPr>
                <w:sz w:val="20"/>
                <w:szCs w:val="20"/>
              </w:rPr>
            </w:pPr>
          </w:p>
        </w:tc>
      </w:tr>
      <w:tr w:rsidR="00487F27" w:rsidRPr="00487F27" w14:paraId="47E5D24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4FABA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89</w:t>
            </w:r>
          </w:p>
        </w:tc>
        <w:tc>
          <w:tcPr>
            <w:tcW w:w="4888" w:type="dxa"/>
            <w:tcBorders>
              <w:top w:val="nil"/>
              <w:left w:val="nil"/>
              <w:bottom w:val="nil"/>
              <w:right w:val="nil"/>
            </w:tcBorders>
            <w:shd w:val="clear" w:color="000000" w:fill="FFFFFF"/>
            <w:noWrap/>
            <w:vAlign w:val="center"/>
            <w:hideMark/>
          </w:tcPr>
          <w:p w14:paraId="11CEA9D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030 LOTE 004</w:t>
            </w:r>
          </w:p>
        </w:tc>
        <w:tc>
          <w:tcPr>
            <w:tcW w:w="36" w:type="dxa"/>
            <w:vAlign w:val="center"/>
            <w:hideMark/>
          </w:tcPr>
          <w:p w14:paraId="40564019" w14:textId="77777777" w:rsidR="00487F27" w:rsidRPr="00487F27" w:rsidRDefault="00487F27" w:rsidP="00487F27">
            <w:pPr>
              <w:rPr>
                <w:sz w:val="20"/>
                <w:szCs w:val="20"/>
              </w:rPr>
            </w:pPr>
          </w:p>
        </w:tc>
      </w:tr>
      <w:tr w:rsidR="00487F27" w:rsidRPr="00487F27" w14:paraId="32D67B8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6BFD2E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90</w:t>
            </w:r>
          </w:p>
        </w:tc>
        <w:tc>
          <w:tcPr>
            <w:tcW w:w="4888" w:type="dxa"/>
            <w:tcBorders>
              <w:top w:val="nil"/>
              <w:left w:val="nil"/>
              <w:bottom w:val="nil"/>
              <w:right w:val="nil"/>
            </w:tcBorders>
            <w:shd w:val="clear" w:color="000000" w:fill="FFFFFF"/>
            <w:noWrap/>
            <w:vAlign w:val="center"/>
            <w:hideMark/>
          </w:tcPr>
          <w:p w14:paraId="180B49E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031 LOTE 001</w:t>
            </w:r>
          </w:p>
        </w:tc>
        <w:tc>
          <w:tcPr>
            <w:tcW w:w="36" w:type="dxa"/>
            <w:vAlign w:val="center"/>
            <w:hideMark/>
          </w:tcPr>
          <w:p w14:paraId="041EF62B" w14:textId="77777777" w:rsidR="00487F27" w:rsidRPr="00487F27" w:rsidRDefault="00487F27" w:rsidP="00487F27">
            <w:pPr>
              <w:rPr>
                <w:sz w:val="20"/>
                <w:szCs w:val="20"/>
              </w:rPr>
            </w:pPr>
          </w:p>
        </w:tc>
      </w:tr>
      <w:tr w:rsidR="00487F27" w:rsidRPr="00487F27" w14:paraId="1A5F6CD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94DD4D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91</w:t>
            </w:r>
          </w:p>
        </w:tc>
        <w:tc>
          <w:tcPr>
            <w:tcW w:w="4888" w:type="dxa"/>
            <w:tcBorders>
              <w:top w:val="nil"/>
              <w:left w:val="nil"/>
              <w:bottom w:val="nil"/>
              <w:right w:val="nil"/>
            </w:tcBorders>
            <w:shd w:val="clear" w:color="000000" w:fill="FFFFFF"/>
            <w:noWrap/>
            <w:vAlign w:val="center"/>
            <w:hideMark/>
          </w:tcPr>
          <w:p w14:paraId="69EA298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031 LOTE 002</w:t>
            </w:r>
          </w:p>
        </w:tc>
        <w:tc>
          <w:tcPr>
            <w:tcW w:w="36" w:type="dxa"/>
            <w:vAlign w:val="center"/>
            <w:hideMark/>
          </w:tcPr>
          <w:p w14:paraId="5748AE9C" w14:textId="77777777" w:rsidR="00487F27" w:rsidRPr="00487F27" w:rsidRDefault="00487F27" w:rsidP="00487F27">
            <w:pPr>
              <w:rPr>
                <w:sz w:val="20"/>
                <w:szCs w:val="20"/>
              </w:rPr>
            </w:pPr>
          </w:p>
        </w:tc>
      </w:tr>
      <w:tr w:rsidR="00487F27" w:rsidRPr="00487F27" w14:paraId="639AA59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9DF49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92</w:t>
            </w:r>
          </w:p>
        </w:tc>
        <w:tc>
          <w:tcPr>
            <w:tcW w:w="4888" w:type="dxa"/>
            <w:tcBorders>
              <w:top w:val="nil"/>
              <w:left w:val="nil"/>
              <w:bottom w:val="nil"/>
              <w:right w:val="nil"/>
            </w:tcBorders>
            <w:shd w:val="clear" w:color="000000" w:fill="FFFFFF"/>
            <w:noWrap/>
            <w:vAlign w:val="center"/>
            <w:hideMark/>
          </w:tcPr>
          <w:p w14:paraId="661756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005</w:t>
            </w:r>
          </w:p>
        </w:tc>
        <w:tc>
          <w:tcPr>
            <w:tcW w:w="36" w:type="dxa"/>
            <w:vAlign w:val="center"/>
            <w:hideMark/>
          </w:tcPr>
          <w:p w14:paraId="284E6C3A" w14:textId="77777777" w:rsidR="00487F27" w:rsidRPr="00487F27" w:rsidRDefault="00487F27" w:rsidP="00487F27">
            <w:pPr>
              <w:rPr>
                <w:sz w:val="20"/>
                <w:szCs w:val="20"/>
              </w:rPr>
            </w:pPr>
          </w:p>
        </w:tc>
      </w:tr>
      <w:tr w:rsidR="00487F27" w:rsidRPr="00487F27" w14:paraId="5BC212B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CE83D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93</w:t>
            </w:r>
          </w:p>
        </w:tc>
        <w:tc>
          <w:tcPr>
            <w:tcW w:w="4888" w:type="dxa"/>
            <w:tcBorders>
              <w:top w:val="nil"/>
              <w:left w:val="nil"/>
              <w:bottom w:val="nil"/>
              <w:right w:val="nil"/>
            </w:tcBorders>
            <w:shd w:val="clear" w:color="000000" w:fill="FFFFFF"/>
            <w:noWrap/>
            <w:vAlign w:val="center"/>
            <w:hideMark/>
          </w:tcPr>
          <w:p w14:paraId="13A5AD7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006</w:t>
            </w:r>
          </w:p>
        </w:tc>
        <w:tc>
          <w:tcPr>
            <w:tcW w:w="36" w:type="dxa"/>
            <w:vAlign w:val="center"/>
            <w:hideMark/>
          </w:tcPr>
          <w:p w14:paraId="55FCBBEB" w14:textId="77777777" w:rsidR="00487F27" w:rsidRPr="00487F27" w:rsidRDefault="00487F27" w:rsidP="00487F27">
            <w:pPr>
              <w:rPr>
                <w:sz w:val="20"/>
                <w:szCs w:val="20"/>
              </w:rPr>
            </w:pPr>
          </w:p>
        </w:tc>
      </w:tr>
      <w:tr w:rsidR="00487F27" w:rsidRPr="00487F27" w14:paraId="2EBC00E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F54E9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94</w:t>
            </w:r>
          </w:p>
        </w:tc>
        <w:tc>
          <w:tcPr>
            <w:tcW w:w="4888" w:type="dxa"/>
            <w:tcBorders>
              <w:top w:val="nil"/>
              <w:left w:val="nil"/>
              <w:bottom w:val="nil"/>
              <w:right w:val="nil"/>
            </w:tcBorders>
            <w:shd w:val="clear" w:color="000000" w:fill="FFFFFF"/>
            <w:noWrap/>
            <w:vAlign w:val="center"/>
            <w:hideMark/>
          </w:tcPr>
          <w:p w14:paraId="3788C0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007</w:t>
            </w:r>
          </w:p>
        </w:tc>
        <w:tc>
          <w:tcPr>
            <w:tcW w:w="36" w:type="dxa"/>
            <w:vAlign w:val="center"/>
            <w:hideMark/>
          </w:tcPr>
          <w:p w14:paraId="1444CEBE" w14:textId="77777777" w:rsidR="00487F27" w:rsidRPr="00487F27" w:rsidRDefault="00487F27" w:rsidP="00487F27">
            <w:pPr>
              <w:rPr>
                <w:sz w:val="20"/>
                <w:szCs w:val="20"/>
              </w:rPr>
            </w:pPr>
          </w:p>
        </w:tc>
      </w:tr>
      <w:tr w:rsidR="00487F27" w:rsidRPr="00487F27" w14:paraId="71A22E7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D7C5C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95</w:t>
            </w:r>
          </w:p>
        </w:tc>
        <w:tc>
          <w:tcPr>
            <w:tcW w:w="4888" w:type="dxa"/>
            <w:tcBorders>
              <w:top w:val="nil"/>
              <w:left w:val="nil"/>
              <w:bottom w:val="nil"/>
              <w:right w:val="nil"/>
            </w:tcBorders>
            <w:shd w:val="clear" w:color="000000" w:fill="FFFFFF"/>
            <w:noWrap/>
            <w:vAlign w:val="center"/>
            <w:hideMark/>
          </w:tcPr>
          <w:p w14:paraId="270453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008</w:t>
            </w:r>
          </w:p>
        </w:tc>
        <w:tc>
          <w:tcPr>
            <w:tcW w:w="36" w:type="dxa"/>
            <w:vAlign w:val="center"/>
            <w:hideMark/>
          </w:tcPr>
          <w:p w14:paraId="6C0AB3D7" w14:textId="77777777" w:rsidR="00487F27" w:rsidRPr="00487F27" w:rsidRDefault="00487F27" w:rsidP="00487F27">
            <w:pPr>
              <w:rPr>
                <w:sz w:val="20"/>
                <w:szCs w:val="20"/>
              </w:rPr>
            </w:pPr>
          </w:p>
        </w:tc>
      </w:tr>
      <w:tr w:rsidR="00487F27" w:rsidRPr="00487F27" w14:paraId="4827675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5DCC89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96</w:t>
            </w:r>
          </w:p>
        </w:tc>
        <w:tc>
          <w:tcPr>
            <w:tcW w:w="4888" w:type="dxa"/>
            <w:tcBorders>
              <w:top w:val="nil"/>
              <w:left w:val="nil"/>
              <w:bottom w:val="nil"/>
              <w:right w:val="nil"/>
            </w:tcBorders>
            <w:shd w:val="clear" w:color="000000" w:fill="FFFFFF"/>
            <w:noWrap/>
            <w:vAlign w:val="center"/>
            <w:hideMark/>
          </w:tcPr>
          <w:p w14:paraId="3209435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009</w:t>
            </w:r>
          </w:p>
        </w:tc>
        <w:tc>
          <w:tcPr>
            <w:tcW w:w="36" w:type="dxa"/>
            <w:vAlign w:val="center"/>
            <w:hideMark/>
          </w:tcPr>
          <w:p w14:paraId="28686640" w14:textId="77777777" w:rsidR="00487F27" w:rsidRPr="00487F27" w:rsidRDefault="00487F27" w:rsidP="00487F27">
            <w:pPr>
              <w:rPr>
                <w:sz w:val="20"/>
                <w:szCs w:val="20"/>
              </w:rPr>
            </w:pPr>
          </w:p>
        </w:tc>
      </w:tr>
      <w:tr w:rsidR="00487F27" w:rsidRPr="00487F27" w14:paraId="4DEAA18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AB4300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97</w:t>
            </w:r>
          </w:p>
        </w:tc>
        <w:tc>
          <w:tcPr>
            <w:tcW w:w="4888" w:type="dxa"/>
            <w:tcBorders>
              <w:top w:val="nil"/>
              <w:left w:val="nil"/>
              <w:bottom w:val="nil"/>
              <w:right w:val="nil"/>
            </w:tcBorders>
            <w:shd w:val="clear" w:color="000000" w:fill="FFFFFF"/>
            <w:noWrap/>
            <w:vAlign w:val="center"/>
            <w:hideMark/>
          </w:tcPr>
          <w:p w14:paraId="5DA3319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010</w:t>
            </w:r>
          </w:p>
        </w:tc>
        <w:tc>
          <w:tcPr>
            <w:tcW w:w="36" w:type="dxa"/>
            <w:vAlign w:val="center"/>
            <w:hideMark/>
          </w:tcPr>
          <w:p w14:paraId="58B25EC5" w14:textId="77777777" w:rsidR="00487F27" w:rsidRPr="00487F27" w:rsidRDefault="00487F27" w:rsidP="00487F27">
            <w:pPr>
              <w:rPr>
                <w:sz w:val="20"/>
                <w:szCs w:val="20"/>
              </w:rPr>
            </w:pPr>
          </w:p>
        </w:tc>
      </w:tr>
      <w:tr w:rsidR="00487F27" w:rsidRPr="00487F27" w14:paraId="6F138BF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D42A7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98</w:t>
            </w:r>
          </w:p>
        </w:tc>
        <w:tc>
          <w:tcPr>
            <w:tcW w:w="4888" w:type="dxa"/>
            <w:tcBorders>
              <w:top w:val="nil"/>
              <w:left w:val="nil"/>
              <w:bottom w:val="nil"/>
              <w:right w:val="nil"/>
            </w:tcBorders>
            <w:shd w:val="clear" w:color="000000" w:fill="FFFFFF"/>
            <w:noWrap/>
            <w:vAlign w:val="center"/>
            <w:hideMark/>
          </w:tcPr>
          <w:p w14:paraId="4132308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011</w:t>
            </w:r>
          </w:p>
        </w:tc>
        <w:tc>
          <w:tcPr>
            <w:tcW w:w="36" w:type="dxa"/>
            <w:vAlign w:val="center"/>
            <w:hideMark/>
          </w:tcPr>
          <w:p w14:paraId="3D7C92AB" w14:textId="77777777" w:rsidR="00487F27" w:rsidRPr="00487F27" w:rsidRDefault="00487F27" w:rsidP="00487F27">
            <w:pPr>
              <w:rPr>
                <w:sz w:val="20"/>
                <w:szCs w:val="20"/>
              </w:rPr>
            </w:pPr>
          </w:p>
        </w:tc>
      </w:tr>
      <w:tr w:rsidR="00487F27" w:rsidRPr="00487F27" w14:paraId="669B72E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BEDD8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99</w:t>
            </w:r>
          </w:p>
        </w:tc>
        <w:tc>
          <w:tcPr>
            <w:tcW w:w="4888" w:type="dxa"/>
            <w:tcBorders>
              <w:top w:val="nil"/>
              <w:left w:val="nil"/>
              <w:bottom w:val="nil"/>
              <w:right w:val="nil"/>
            </w:tcBorders>
            <w:shd w:val="clear" w:color="000000" w:fill="FFFFFF"/>
            <w:noWrap/>
            <w:vAlign w:val="center"/>
            <w:hideMark/>
          </w:tcPr>
          <w:p w14:paraId="4E8C096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012</w:t>
            </w:r>
          </w:p>
        </w:tc>
        <w:tc>
          <w:tcPr>
            <w:tcW w:w="36" w:type="dxa"/>
            <w:vAlign w:val="center"/>
            <w:hideMark/>
          </w:tcPr>
          <w:p w14:paraId="6D5164F8" w14:textId="77777777" w:rsidR="00487F27" w:rsidRPr="00487F27" w:rsidRDefault="00487F27" w:rsidP="00487F27">
            <w:pPr>
              <w:rPr>
                <w:sz w:val="20"/>
                <w:szCs w:val="20"/>
              </w:rPr>
            </w:pPr>
          </w:p>
        </w:tc>
      </w:tr>
      <w:tr w:rsidR="00487F27" w:rsidRPr="00487F27" w14:paraId="18692EA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940F0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100</w:t>
            </w:r>
          </w:p>
        </w:tc>
        <w:tc>
          <w:tcPr>
            <w:tcW w:w="4888" w:type="dxa"/>
            <w:tcBorders>
              <w:top w:val="nil"/>
              <w:left w:val="nil"/>
              <w:bottom w:val="nil"/>
              <w:right w:val="nil"/>
            </w:tcBorders>
            <w:shd w:val="clear" w:color="000000" w:fill="FFFFFF"/>
            <w:noWrap/>
            <w:vAlign w:val="center"/>
            <w:hideMark/>
          </w:tcPr>
          <w:p w14:paraId="6F10D3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013</w:t>
            </w:r>
          </w:p>
        </w:tc>
        <w:tc>
          <w:tcPr>
            <w:tcW w:w="36" w:type="dxa"/>
            <w:vAlign w:val="center"/>
            <w:hideMark/>
          </w:tcPr>
          <w:p w14:paraId="737CDE4D" w14:textId="77777777" w:rsidR="00487F27" w:rsidRPr="00487F27" w:rsidRDefault="00487F27" w:rsidP="00487F27">
            <w:pPr>
              <w:rPr>
                <w:sz w:val="20"/>
                <w:szCs w:val="20"/>
              </w:rPr>
            </w:pPr>
          </w:p>
        </w:tc>
      </w:tr>
      <w:tr w:rsidR="00487F27" w:rsidRPr="00487F27" w14:paraId="33723B4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63082A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101</w:t>
            </w:r>
          </w:p>
        </w:tc>
        <w:tc>
          <w:tcPr>
            <w:tcW w:w="4888" w:type="dxa"/>
            <w:tcBorders>
              <w:top w:val="nil"/>
              <w:left w:val="nil"/>
              <w:bottom w:val="nil"/>
              <w:right w:val="nil"/>
            </w:tcBorders>
            <w:shd w:val="clear" w:color="000000" w:fill="FFFFFF"/>
            <w:noWrap/>
            <w:vAlign w:val="center"/>
            <w:hideMark/>
          </w:tcPr>
          <w:p w14:paraId="5E12334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014</w:t>
            </w:r>
          </w:p>
        </w:tc>
        <w:tc>
          <w:tcPr>
            <w:tcW w:w="36" w:type="dxa"/>
            <w:vAlign w:val="center"/>
            <w:hideMark/>
          </w:tcPr>
          <w:p w14:paraId="7B457A50" w14:textId="77777777" w:rsidR="00487F27" w:rsidRPr="00487F27" w:rsidRDefault="00487F27" w:rsidP="00487F27">
            <w:pPr>
              <w:rPr>
                <w:sz w:val="20"/>
                <w:szCs w:val="20"/>
              </w:rPr>
            </w:pPr>
          </w:p>
        </w:tc>
      </w:tr>
      <w:tr w:rsidR="00487F27" w:rsidRPr="00487F27" w14:paraId="1F4AC1B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05837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102</w:t>
            </w:r>
          </w:p>
        </w:tc>
        <w:tc>
          <w:tcPr>
            <w:tcW w:w="4888" w:type="dxa"/>
            <w:tcBorders>
              <w:top w:val="nil"/>
              <w:left w:val="nil"/>
              <w:bottom w:val="nil"/>
              <w:right w:val="nil"/>
            </w:tcBorders>
            <w:shd w:val="clear" w:color="000000" w:fill="FFFFFF"/>
            <w:noWrap/>
            <w:vAlign w:val="center"/>
            <w:hideMark/>
          </w:tcPr>
          <w:p w14:paraId="13658C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015</w:t>
            </w:r>
          </w:p>
        </w:tc>
        <w:tc>
          <w:tcPr>
            <w:tcW w:w="36" w:type="dxa"/>
            <w:vAlign w:val="center"/>
            <w:hideMark/>
          </w:tcPr>
          <w:p w14:paraId="39CA41CA" w14:textId="77777777" w:rsidR="00487F27" w:rsidRPr="00487F27" w:rsidRDefault="00487F27" w:rsidP="00487F27">
            <w:pPr>
              <w:rPr>
                <w:sz w:val="20"/>
                <w:szCs w:val="20"/>
              </w:rPr>
            </w:pPr>
          </w:p>
        </w:tc>
      </w:tr>
      <w:tr w:rsidR="00487F27" w:rsidRPr="00487F27" w14:paraId="1D90522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F57EF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103</w:t>
            </w:r>
          </w:p>
        </w:tc>
        <w:tc>
          <w:tcPr>
            <w:tcW w:w="4888" w:type="dxa"/>
            <w:tcBorders>
              <w:top w:val="nil"/>
              <w:left w:val="nil"/>
              <w:bottom w:val="nil"/>
              <w:right w:val="nil"/>
            </w:tcBorders>
            <w:shd w:val="clear" w:color="000000" w:fill="FFFFFF"/>
            <w:noWrap/>
            <w:vAlign w:val="center"/>
            <w:hideMark/>
          </w:tcPr>
          <w:p w14:paraId="12139C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016</w:t>
            </w:r>
          </w:p>
        </w:tc>
        <w:tc>
          <w:tcPr>
            <w:tcW w:w="36" w:type="dxa"/>
            <w:vAlign w:val="center"/>
            <w:hideMark/>
          </w:tcPr>
          <w:p w14:paraId="156D4F85" w14:textId="77777777" w:rsidR="00487F27" w:rsidRPr="00487F27" w:rsidRDefault="00487F27" w:rsidP="00487F27">
            <w:pPr>
              <w:rPr>
                <w:sz w:val="20"/>
                <w:szCs w:val="20"/>
              </w:rPr>
            </w:pPr>
          </w:p>
        </w:tc>
      </w:tr>
      <w:tr w:rsidR="00487F27" w:rsidRPr="00487F27" w14:paraId="7429C38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4AD25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104</w:t>
            </w:r>
          </w:p>
        </w:tc>
        <w:tc>
          <w:tcPr>
            <w:tcW w:w="4888" w:type="dxa"/>
            <w:tcBorders>
              <w:top w:val="nil"/>
              <w:left w:val="nil"/>
              <w:bottom w:val="nil"/>
              <w:right w:val="nil"/>
            </w:tcBorders>
            <w:shd w:val="clear" w:color="000000" w:fill="FFFFFF"/>
            <w:noWrap/>
            <w:vAlign w:val="center"/>
            <w:hideMark/>
          </w:tcPr>
          <w:p w14:paraId="419585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017</w:t>
            </w:r>
          </w:p>
        </w:tc>
        <w:tc>
          <w:tcPr>
            <w:tcW w:w="36" w:type="dxa"/>
            <w:vAlign w:val="center"/>
            <w:hideMark/>
          </w:tcPr>
          <w:p w14:paraId="201F8478" w14:textId="77777777" w:rsidR="00487F27" w:rsidRPr="00487F27" w:rsidRDefault="00487F27" w:rsidP="00487F27">
            <w:pPr>
              <w:rPr>
                <w:sz w:val="20"/>
                <w:szCs w:val="20"/>
              </w:rPr>
            </w:pPr>
          </w:p>
        </w:tc>
      </w:tr>
      <w:tr w:rsidR="00487F27" w:rsidRPr="00487F27" w14:paraId="76816A8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13E63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105</w:t>
            </w:r>
          </w:p>
        </w:tc>
        <w:tc>
          <w:tcPr>
            <w:tcW w:w="4888" w:type="dxa"/>
            <w:tcBorders>
              <w:top w:val="nil"/>
              <w:left w:val="nil"/>
              <w:bottom w:val="nil"/>
              <w:right w:val="nil"/>
            </w:tcBorders>
            <w:shd w:val="clear" w:color="000000" w:fill="FFFFFF"/>
            <w:noWrap/>
            <w:vAlign w:val="center"/>
            <w:hideMark/>
          </w:tcPr>
          <w:p w14:paraId="5170FA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018</w:t>
            </w:r>
          </w:p>
        </w:tc>
        <w:tc>
          <w:tcPr>
            <w:tcW w:w="36" w:type="dxa"/>
            <w:vAlign w:val="center"/>
            <w:hideMark/>
          </w:tcPr>
          <w:p w14:paraId="7650029E" w14:textId="77777777" w:rsidR="00487F27" w:rsidRPr="00487F27" w:rsidRDefault="00487F27" w:rsidP="00487F27">
            <w:pPr>
              <w:rPr>
                <w:sz w:val="20"/>
                <w:szCs w:val="20"/>
              </w:rPr>
            </w:pPr>
          </w:p>
        </w:tc>
      </w:tr>
      <w:tr w:rsidR="00487F27" w:rsidRPr="00487F27" w14:paraId="1848B31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DE06BB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106</w:t>
            </w:r>
          </w:p>
        </w:tc>
        <w:tc>
          <w:tcPr>
            <w:tcW w:w="4888" w:type="dxa"/>
            <w:tcBorders>
              <w:top w:val="nil"/>
              <w:left w:val="nil"/>
              <w:bottom w:val="nil"/>
              <w:right w:val="nil"/>
            </w:tcBorders>
            <w:shd w:val="clear" w:color="000000" w:fill="FFFFFF"/>
            <w:noWrap/>
            <w:vAlign w:val="center"/>
            <w:hideMark/>
          </w:tcPr>
          <w:p w14:paraId="059178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019</w:t>
            </w:r>
          </w:p>
        </w:tc>
        <w:tc>
          <w:tcPr>
            <w:tcW w:w="36" w:type="dxa"/>
            <w:vAlign w:val="center"/>
            <w:hideMark/>
          </w:tcPr>
          <w:p w14:paraId="38C27D2B" w14:textId="77777777" w:rsidR="00487F27" w:rsidRPr="00487F27" w:rsidRDefault="00487F27" w:rsidP="00487F27">
            <w:pPr>
              <w:rPr>
                <w:sz w:val="20"/>
                <w:szCs w:val="20"/>
              </w:rPr>
            </w:pPr>
          </w:p>
        </w:tc>
      </w:tr>
      <w:tr w:rsidR="00487F27" w:rsidRPr="00487F27" w14:paraId="16BBF86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80C26D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107</w:t>
            </w:r>
          </w:p>
        </w:tc>
        <w:tc>
          <w:tcPr>
            <w:tcW w:w="4888" w:type="dxa"/>
            <w:tcBorders>
              <w:top w:val="nil"/>
              <w:left w:val="nil"/>
              <w:bottom w:val="nil"/>
              <w:right w:val="nil"/>
            </w:tcBorders>
            <w:shd w:val="clear" w:color="000000" w:fill="FFFFFF"/>
            <w:noWrap/>
            <w:vAlign w:val="center"/>
            <w:hideMark/>
          </w:tcPr>
          <w:p w14:paraId="453BE97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020</w:t>
            </w:r>
          </w:p>
        </w:tc>
        <w:tc>
          <w:tcPr>
            <w:tcW w:w="36" w:type="dxa"/>
            <w:vAlign w:val="center"/>
            <w:hideMark/>
          </w:tcPr>
          <w:p w14:paraId="26794E42" w14:textId="77777777" w:rsidR="00487F27" w:rsidRPr="00487F27" w:rsidRDefault="00487F27" w:rsidP="00487F27">
            <w:pPr>
              <w:rPr>
                <w:sz w:val="20"/>
                <w:szCs w:val="20"/>
              </w:rPr>
            </w:pPr>
          </w:p>
        </w:tc>
      </w:tr>
      <w:tr w:rsidR="00487F27" w:rsidRPr="00487F27" w14:paraId="5C85AA4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434F9E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108</w:t>
            </w:r>
          </w:p>
        </w:tc>
        <w:tc>
          <w:tcPr>
            <w:tcW w:w="4888" w:type="dxa"/>
            <w:tcBorders>
              <w:top w:val="nil"/>
              <w:left w:val="nil"/>
              <w:bottom w:val="nil"/>
              <w:right w:val="nil"/>
            </w:tcBorders>
            <w:shd w:val="clear" w:color="000000" w:fill="FFFFFF"/>
            <w:noWrap/>
            <w:vAlign w:val="center"/>
            <w:hideMark/>
          </w:tcPr>
          <w:p w14:paraId="3F6504F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021</w:t>
            </w:r>
          </w:p>
        </w:tc>
        <w:tc>
          <w:tcPr>
            <w:tcW w:w="36" w:type="dxa"/>
            <w:vAlign w:val="center"/>
            <w:hideMark/>
          </w:tcPr>
          <w:p w14:paraId="217D3C79" w14:textId="77777777" w:rsidR="00487F27" w:rsidRPr="00487F27" w:rsidRDefault="00487F27" w:rsidP="00487F27">
            <w:pPr>
              <w:rPr>
                <w:sz w:val="20"/>
                <w:szCs w:val="20"/>
              </w:rPr>
            </w:pPr>
          </w:p>
        </w:tc>
      </w:tr>
      <w:tr w:rsidR="00487F27" w:rsidRPr="00487F27" w14:paraId="48E408D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EE221B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109</w:t>
            </w:r>
          </w:p>
        </w:tc>
        <w:tc>
          <w:tcPr>
            <w:tcW w:w="4888" w:type="dxa"/>
            <w:tcBorders>
              <w:top w:val="nil"/>
              <w:left w:val="nil"/>
              <w:bottom w:val="nil"/>
              <w:right w:val="nil"/>
            </w:tcBorders>
            <w:shd w:val="clear" w:color="000000" w:fill="FFFFFF"/>
            <w:noWrap/>
            <w:vAlign w:val="center"/>
            <w:hideMark/>
          </w:tcPr>
          <w:p w14:paraId="14350F2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022</w:t>
            </w:r>
          </w:p>
        </w:tc>
        <w:tc>
          <w:tcPr>
            <w:tcW w:w="36" w:type="dxa"/>
            <w:vAlign w:val="center"/>
            <w:hideMark/>
          </w:tcPr>
          <w:p w14:paraId="529212B2" w14:textId="77777777" w:rsidR="00487F27" w:rsidRPr="00487F27" w:rsidRDefault="00487F27" w:rsidP="00487F27">
            <w:pPr>
              <w:rPr>
                <w:sz w:val="20"/>
                <w:szCs w:val="20"/>
              </w:rPr>
            </w:pPr>
          </w:p>
        </w:tc>
      </w:tr>
      <w:tr w:rsidR="00487F27" w:rsidRPr="00487F27" w14:paraId="29B6BF4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F34C3B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110</w:t>
            </w:r>
          </w:p>
        </w:tc>
        <w:tc>
          <w:tcPr>
            <w:tcW w:w="4888" w:type="dxa"/>
            <w:tcBorders>
              <w:top w:val="nil"/>
              <w:left w:val="nil"/>
              <w:bottom w:val="nil"/>
              <w:right w:val="nil"/>
            </w:tcBorders>
            <w:shd w:val="clear" w:color="000000" w:fill="FFFFFF"/>
            <w:noWrap/>
            <w:vAlign w:val="center"/>
            <w:hideMark/>
          </w:tcPr>
          <w:p w14:paraId="56458E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023</w:t>
            </w:r>
          </w:p>
        </w:tc>
        <w:tc>
          <w:tcPr>
            <w:tcW w:w="36" w:type="dxa"/>
            <w:vAlign w:val="center"/>
            <w:hideMark/>
          </w:tcPr>
          <w:p w14:paraId="45716183" w14:textId="77777777" w:rsidR="00487F27" w:rsidRPr="00487F27" w:rsidRDefault="00487F27" w:rsidP="00487F27">
            <w:pPr>
              <w:rPr>
                <w:sz w:val="20"/>
                <w:szCs w:val="20"/>
              </w:rPr>
            </w:pPr>
          </w:p>
        </w:tc>
      </w:tr>
      <w:tr w:rsidR="00487F27" w:rsidRPr="00487F27" w14:paraId="22A1B12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2D3B9D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111</w:t>
            </w:r>
          </w:p>
        </w:tc>
        <w:tc>
          <w:tcPr>
            <w:tcW w:w="4888" w:type="dxa"/>
            <w:tcBorders>
              <w:top w:val="nil"/>
              <w:left w:val="nil"/>
              <w:bottom w:val="nil"/>
              <w:right w:val="nil"/>
            </w:tcBorders>
            <w:shd w:val="clear" w:color="000000" w:fill="FFFFFF"/>
            <w:noWrap/>
            <w:vAlign w:val="center"/>
            <w:hideMark/>
          </w:tcPr>
          <w:p w14:paraId="6F8E354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024</w:t>
            </w:r>
          </w:p>
        </w:tc>
        <w:tc>
          <w:tcPr>
            <w:tcW w:w="36" w:type="dxa"/>
            <w:vAlign w:val="center"/>
            <w:hideMark/>
          </w:tcPr>
          <w:p w14:paraId="3D9F4833" w14:textId="77777777" w:rsidR="00487F27" w:rsidRPr="00487F27" w:rsidRDefault="00487F27" w:rsidP="00487F27">
            <w:pPr>
              <w:rPr>
                <w:sz w:val="20"/>
                <w:szCs w:val="20"/>
              </w:rPr>
            </w:pPr>
          </w:p>
        </w:tc>
      </w:tr>
      <w:tr w:rsidR="00487F27" w:rsidRPr="00487F27" w14:paraId="7576189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01623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112</w:t>
            </w:r>
          </w:p>
        </w:tc>
        <w:tc>
          <w:tcPr>
            <w:tcW w:w="4888" w:type="dxa"/>
            <w:tcBorders>
              <w:top w:val="nil"/>
              <w:left w:val="nil"/>
              <w:bottom w:val="nil"/>
              <w:right w:val="nil"/>
            </w:tcBorders>
            <w:shd w:val="clear" w:color="000000" w:fill="FFFFFF"/>
            <w:noWrap/>
            <w:vAlign w:val="center"/>
            <w:hideMark/>
          </w:tcPr>
          <w:p w14:paraId="5C5122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025</w:t>
            </w:r>
          </w:p>
        </w:tc>
        <w:tc>
          <w:tcPr>
            <w:tcW w:w="36" w:type="dxa"/>
            <w:vAlign w:val="center"/>
            <w:hideMark/>
          </w:tcPr>
          <w:p w14:paraId="2FB608A3" w14:textId="77777777" w:rsidR="00487F27" w:rsidRPr="00487F27" w:rsidRDefault="00487F27" w:rsidP="00487F27">
            <w:pPr>
              <w:rPr>
                <w:sz w:val="20"/>
                <w:szCs w:val="20"/>
              </w:rPr>
            </w:pPr>
          </w:p>
        </w:tc>
      </w:tr>
      <w:tr w:rsidR="00487F27" w:rsidRPr="00487F27" w14:paraId="638FCC5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E99A4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113</w:t>
            </w:r>
          </w:p>
        </w:tc>
        <w:tc>
          <w:tcPr>
            <w:tcW w:w="4888" w:type="dxa"/>
            <w:tcBorders>
              <w:top w:val="nil"/>
              <w:left w:val="nil"/>
              <w:bottom w:val="nil"/>
              <w:right w:val="nil"/>
            </w:tcBorders>
            <w:shd w:val="clear" w:color="000000" w:fill="FFFFFF"/>
            <w:noWrap/>
            <w:vAlign w:val="center"/>
            <w:hideMark/>
          </w:tcPr>
          <w:p w14:paraId="774ABD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026</w:t>
            </w:r>
          </w:p>
        </w:tc>
        <w:tc>
          <w:tcPr>
            <w:tcW w:w="36" w:type="dxa"/>
            <w:vAlign w:val="center"/>
            <w:hideMark/>
          </w:tcPr>
          <w:p w14:paraId="0960D9CA" w14:textId="77777777" w:rsidR="00487F27" w:rsidRPr="00487F27" w:rsidRDefault="00487F27" w:rsidP="00487F27">
            <w:pPr>
              <w:rPr>
                <w:sz w:val="20"/>
                <w:szCs w:val="20"/>
              </w:rPr>
            </w:pPr>
          </w:p>
        </w:tc>
      </w:tr>
      <w:tr w:rsidR="00487F27" w:rsidRPr="00487F27" w14:paraId="097E0FE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9FC52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114</w:t>
            </w:r>
          </w:p>
        </w:tc>
        <w:tc>
          <w:tcPr>
            <w:tcW w:w="4888" w:type="dxa"/>
            <w:tcBorders>
              <w:top w:val="nil"/>
              <w:left w:val="nil"/>
              <w:bottom w:val="nil"/>
              <w:right w:val="nil"/>
            </w:tcBorders>
            <w:shd w:val="clear" w:color="000000" w:fill="FFFFFF"/>
            <w:noWrap/>
            <w:vAlign w:val="center"/>
            <w:hideMark/>
          </w:tcPr>
          <w:p w14:paraId="725C54C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027</w:t>
            </w:r>
          </w:p>
        </w:tc>
        <w:tc>
          <w:tcPr>
            <w:tcW w:w="36" w:type="dxa"/>
            <w:vAlign w:val="center"/>
            <w:hideMark/>
          </w:tcPr>
          <w:p w14:paraId="5B2DDCD7" w14:textId="77777777" w:rsidR="00487F27" w:rsidRPr="00487F27" w:rsidRDefault="00487F27" w:rsidP="00487F27">
            <w:pPr>
              <w:rPr>
                <w:sz w:val="20"/>
                <w:szCs w:val="20"/>
              </w:rPr>
            </w:pPr>
          </w:p>
        </w:tc>
      </w:tr>
      <w:tr w:rsidR="00487F27" w:rsidRPr="00487F27" w14:paraId="2F66E7D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435DF8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115</w:t>
            </w:r>
          </w:p>
        </w:tc>
        <w:tc>
          <w:tcPr>
            <w:tcW w:w="4888" w:type="dxa"/>
            <w:tcBorders>
              <w:top w:val="nil"/>
              <w:left w:val="nil"/>
              <w:bottom w:val="nil"/>
              <w:right w:val="nil"/>
            </w:tcBorders>
            <w:shd w:val="clear" w:color="000000" w:fill="FFFFFF"/>
            <w:noWrap/>
            <w:vAlign w:val="center"/>
            <w:hideMark/>
          </w:tcPr>
          <w:p w14:paraId="61CDDFA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028</w:t>
            </w:r>
          </w:p>
        </w:tc>
        <w:tc>
          <w:tcPr>
            <w:tcW w:w="36" w:type="dxa"/>
            <w:vAlign w:val="center"/>
            <w:hideMark/>
          </w:tcPr>
          <w:p w14:paraId="320971FE" w14:textId="77777777" w:rsidR="00487F27" w:rsidRPr="00487F27" w:rsidRDefault="00487F27" w:rsidP="00487F27">
            <w:pPr>
              <w:rPr>
                <w:sz w:val="20"/>
                <w:szCs w:val="20"/>
              </w:rPr>
            </w:pPr>
          </w:p>
        </w:tc>
      </w:tr>
      <w:tr w:rsidR="00487F27" w:rsidRPr="00487F27" w14:paraId="22C5191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9D87F9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116</w:t>
            </w:r>
          </w:p>
        </w:tc>
        <w:tc>
          <w:tcPr>
            <w:tcW w:w="4888" w:type="dxa"/>
            <w:tcBorders>
              <w:top w:val="nil"/>
              <w:left w:val="nil"/>
              <w:bottom w:val="nil"/>
              <w:right w:val="nil"/>
            </w:tcBorders>
            <w:shd w:val="clear" w:color="000000" w:fill="FFFFFF"/>
            <w:noWrap/>
            <w:vAlign w:val="center"/>
            <w:hideMark/>
          </w:tcPr>
          <w:p w14:paraId="21A399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029</w:t>
            </w:r>
          </w:p>
        </w:tc>
        <w:tc>
          <w:tcPr>
            <w:tcW w:w="36" w:type="dxa"/>
            <w:vAlign w:val="center"/>
            <w:hideMark/>
          </w:tcPr>
          <w:p w14:paraId="1C55CDCE" w14:textId="77777777" w:rsidR="00487F27" w:rsidRPr="00487F27" w:rsidRDefault="00487F27" w:rsidP="00487F27">
            <w:pPr>
              <w:rPr>
                <w:sz w:val="20"/>
                <w:szCs w:val="20"/>
              </w:rPr>
            </w:pPr>
          </w:p>
        </w:tc>
      </w:tr>
      <w:tr w:rsidR="00487F27" w:rsidRPr="00487F27" w14:paraId="205D66C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E60B5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117</w:t>
            </w:r>
          </w:p>
        </w:tc>
        <w:tc>
          <w:tcPr>
            <w:tcW w:w="4888" w:type="dxa"/>
            <w:tcBorders>
              <w:top w:val="nil"/>
              <w:left w:val="nil"/>
              <w:bottom w:val="nil"/>
              <w:right w:val="nil"/>
            </w:tcBorders>
            <w:shd w:val="clear" w:color="000000" w:fill="FFFFFF"/>
            <w:noWrap/>
            <w:vAlign w:val="center"/>
            <w:hideMark/>
          </w:tcPr>
          <w:p w14:paraId="5F309A9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030</w:t>
            </w:r>
          </w:p>
        </w:tc>
        <w:tc>
          <w:tcPr>
            <w:tcW w:w="36" w:type="dxa"/>
            <w:vAlign w:val="center"/>
            <w:hideMark/>
          </w:tcPr>
          <w:p w14:paraId="66A6998B" w14:textId="77777777" w:rsidR="00487F27" w:rsidRPr="00487F27" w:rsidRDefault="00487F27" w:rsidP="00487F27">
            <w:pPr>
              <w:rPr>
                <w:sz w:val="20"/>
                <w:szCs w:val="20"/>
              </w:rPr>
            </w:pPr>
          </w:p>
        </w:tc>
      </w:tr>
      <w:tr w:rsidR="00487F27" w:rsidRPr="00487F27" w14:paraId="777DCF7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A3CAEB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118</w:t>
            </w:r>
          </w:p>
        </w:tc>
        <w:tc>
          <w:tcPr>
            <w:tcW w:w="4888" w:type="dxa"/>
            <w:tcBorders>
              <w:top w:val="nil"/>
              <w:left w:val="nil"/>
              <w:bottom w:val="nil"/>
              <w:right w:val="nil"/>
            </w:tcBorders>
            <w:shd w:val="clear" w:color="000000" w:fill="FFFFFF"/>
            <w:noWrap/>
            <w:vAlign w:val="center"/>
            <w:hideMark/>
          </w:tcPr>
          <w:p w14:paraId="45088F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031</w:t>
            </w:r>
          </w:p>
        </w:tc>
        <w:tc>
          <w:tcPr>
            <w:tcW w:w="36" w:type="dxa"/>
            <w:vAlign w:val="center"/>
            <w:hideMark/>
          </w:tcPr>
          <w:p w14:paraId="747CEC2F" w14:textId="77777777" w:rsidR="00487F27" w:rsidRPr="00487F27" w:rsidRDefault="00487F27" w:rsidP="00487F27">
            <w:pPr>
              <w:rPr>
                <w:sz w:val="20"/>
                <w:szCs w:val="20"/>
              </w:rPr>
            </w:pPr>
          </w:p>
        </w:tc>
      </w:tr>
      <w:tr w:rsidR="00487F27" w:rsidRPr="00487F27" w14:paraId="3E53ADC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08C125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119</w:t>
            </w:r>
          </w:p>
        </w:tc>
        <w:tc>
          <w:tcPr>
            <w:tcW w:w="4888" w:type="dxa"/>
            <w:tcBorders>
              <w:top w:val="nil"/>
              <w:left w:val="nil"/>
              <w:bottom w:val="nil"/>
              <w:right w:val="nil"/>
            </w:tcBorders>
            <w:shd w:val="clear" w:color="000000" w:fill="FFFFFF"/>
            <w:noWrap/>
            <w:vAlign w:val="center"/>
            <w:hideMark/>
          </w:tcPr>
          <w:p w14:paraId="08A984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032</w:t>
            </w:r>
          </w:p>
        </w:tc>
        <w:tc>
          <w:tcPr>
            <w:tcW w:w="36" w:type="dxa"/>
            <w:vAlign w:val="center"/>
            <w:hideMark/>
          </w:tcPr>
          <w:p w14:paraId="6A579DF5" w14:textId="77777777" w:rsidR="00487F27" w:rsidRPr="00487F27" w:rsidRDefault="00487F27" w:rsidP="00487F27">
            <w:pPr>
              <w:rPr>
                <w:sz w:val="20"/>
                <w:szCs w:val="20"/>
              </w:rPr>
            </w:pPr>
          </w:p>
        </w:tc>
      </w:tr>
      <w:tr w:rsidR="00487F27" w:rsidRPr="00487F27" w14:paraId="6F9A983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B3E62B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120</w:t>
            </w:r>
          </w:p>
        </w:tc>
        <w:tc>
          <w:tcPr>
            <w:tcW w:w="4888" w:type="dxa"/>
            <w:tcBorders>
              <w:top w:val="nil"/>
              <w:left w:val="nil"/>
              <w:bottom w:val="nil"/>
              <w:right w:val="nil"/>
            </w:tcBorders>
            <w:shd w:val="clear" w:color="000000" w:fill="FFFFFF"/>
            <w:noWrap/>
            <w:vAlign w:val="center"/>
            <w:hideMark/>
          </w:tcPr>
          <w:p w14:paraId="135ED66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034</w:t>
            </w:r>
          </w:p>
        </w:tc>
        <w:tc>
          <w:tcPr>
            <w:tcW w:w="36" w:type="dxa"/>
            <w:vAlign w:val="center"/>
            <w:hideMark/>
          </w:tcPr>
          <w:p w14:paraId="385352C1" w14:textId="77777777" w:rsidR="00487F27" w:rsidRPr="00487F27" w:rsidRDefault="00487F27" w:rsidP="00487F27">
            <w:pPr>
              <w:rPr>
                <w:sz w:val="20"/>
                <w:szCs w:val="20"/>
              </w:rPr>
            </w:pPr>
          </w:p>
        </w:tc>
      </w:tr>
      <w:tr w:rsidR="00487F27" w:rsidRPr="00487F27" w14:paraId="1F0B8B7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CD871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121</w:t>
            </w:r>
          </w:p>
        </w:tc>
        <w:tc>
          <w:tcPr>
            <w:tcW w:w="4888" w:type="dxa"/>
            <w:tcBorders>
              <w:top w:val="nil"/>
              <w:left w:val="nil"/>
              <w:bottom w:val="nil"/>
              <w:right w:val="nil"/>
            </w:tcBorders>
            <w:shd w:val="clear" w:color="000000" w:fill="FFFFFF"/>
            <w:noWrap/>
            <w:vAlign w:val="center"/>
            <w:hideMark/>
          </w:tcPr>
          <w:p w14:paraId="1FC4376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034 LOTE 001</w:t>
            </w:r>
          </w:p>
        </w:tc>
        <w:tc>
          <w:tcPr>
            <w:tcW w:w="36" w:type="dxa"/>
            <w:vAlign w:val="center"/>
            <w:hideMark/>
          </w:tcPr>
          <w:p w14:paraId="458F21AC" w14:textId="77777777" w:rsidR="00487F27" w:rsidRPr="00487F27" w:rsidRDefault="00487F27" w:rsidP="00487F27">
            <w:pPr>
              <w:rPr>
                <w:sz w:val="20"/>
                <w:szCs w:val="20"/>
              </w:rPr>
            </w:pPr>
          </w:p>
        </w:tc>
      </w:tr>
      <w:tr w:rsidR="00487F27" w:rsidRPr="00487F27" w14:paraId="1773EAA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F329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122</w:t>
            </w:r>
          </w:p>
        </w:tc>
        <w:tc>
          <w:tcPr>
            <w:tcW w:w="4888" w:type="dxa"/>
            <w:tcBorders>
              <w:top w:val="nil"/>
              <w:left w:val="nil"/>
              <w:bottom w:val="nil"/>
              <w:right w:val="nil"/>
            </w:tcBorders>
            <w:shd w:val="clear" w:color="000000" w:fill="FFFFFF"/>
            <w:noWrap/>
            <w:vAlign w:val="center"/>
            <w:hideMark/>
          </w:tcPr>
          <w:p w14:paraId="438FE81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034 LOTE 002</w:t>
            </w:r>
          </w:p>
        </w:tc>
        <w:tc>
          <w:tcPr>
            <w:tcW w:w="36" w:type="dxa"/>
            <w:vAlign w:val="center"/>
            <w:hideMark/>
          </w:tcPr>
          <w:p w14:paraId="02C695F8" w14:textId="77777777" w:rsidR="00487F27" w:rsidRPr="00487F27" w:rsidRDefault="00487F27" w:rsidP="00487F27">
            <w:pPr>
              <w:rPr>
                <w:sz w:val="20"/>
                <w:szCs w:val="20"/>
              </w:rPr>
            </w:pPr>
          </w:p>
        </w:tc>
      </w:tr>
      <w:tr w:rsidR="00487F27" w:rsidRPr="00487F27" w14:paraId="1805162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FD5B1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123</w:t>
            </w:r>
          </w:p>
        </w:tc>
        <w:tc>
          <w:tcPr>
            <w:tcW w:w="4888" w:type="dxa"/>
            <w:tcBorders>
              <w:top w:val="nil"/>
              <w:left w:val="nil"/>
              <w:bottom w:val="nil"/>
              <w:right w:val="nil"/>
            </w:tcBorders>
            <w:shd w:val="clear" w:color="000000" w:fill="FFFFFF"/>
            <w:noWrap/>
            <w:vAlign w:val="center"/>
            <w:hideMark/>
          </w:tcPr>
          <w:p w14:paraId="169D47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034 LOTE 003</w:t>
            </w:r>
          </w:p>
        </w:tc>
        <w:tc>
          <w:tcPr>
            <w:tcW w:w="36" w:type="dxa"/>
            <w:vAlign w:val="center"/>
            <w:hideMark/>
          </w:tcPr>
          <w:p w14:paraId="2AD066D0" w14:textId="77777777" w:rsidR="00487F27" w:rsidRPr="00487F27" w:rsidRDefault="00487F27" w:rsidP="00487F27">
            <w:pPr>
              <w:rPr>
                <w:sz w:val="20"/>
                <w:szCs w:val="20"/>
              </w:rPr>
            </w:pPr>
          </w:p>
        </w:tc>
      </w:tr>
      <w:tr w:rsidR="00487F27" w:rsidRPr="00487F27" w14:paraId="04E6B77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630834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124</w:t>
            </w:r>
          </w:p>
        </w:tc>
        <w:tc>
          <w:tcPr>
            <w:tcW w:w="4888" w:type="dxa"/>
            <w:tcBorders>
              <w:top w:val="nil"/>
              <w:left w:val="nil"/>
              <w:bottom w:val="nil"/>
              <w:right w:val="nil"/>
            </w:tcBorders>
            <w:shd w:val="clear" w:color="000000" w:fill="FFFFFF"/>
            <w:noWrap/>
            <w:vAlign w:val="center"/>
            <w:hideMark/>
          </w:tcPr>
          <w:p w14:paraId="5E2A21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034 LOTE 004</w:t>
            </w:r>
          </w:p>
        </w:tc>
        <w:tc>
          <w:tcPr>
            <w:tcW w:w="36" w:type="dxa"/>
            <w:vAlign w:val="center"/>
            <w:hideMark/>
          </w:tcPr>
          <w:p w14:paraId="115BAC1E" w14:textId="77777777" w:rsidR="00487F27" w:rsidRPr="00487F27" w:rsidRDefault="00487F27" w:rsidP="00487F27">
            <w:pPr>
              <w:rPr>
                <w:sz w:val="20"/>
                <w:szCs w:val="20"/>
              </w:rPr>
            </w:pPr>
          </w:p>
        </w:tc>
      </w:tr>
      <w:tr w:rsidR="00487F27" w:rsidRPr="00487F27" w14:paraId="0ED716B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183AE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125</w:t>
            </w:r>
          </w:p>
        </w:tc>
        <w:tc>
          <w:tcPr>
            <w:tcW w:w="4888" w:type="dxa"/>
            <w:tcBorders>
              <w:top w:val="nil"/>
              <w:left w:val="nil"/>
              <w:bottom w:val="nil"/>
              <w:right w:val="nil"/>
            </w:tcBorders>
            <w:shd w:val="clear" w:color="000000" w:fill="FFFFFF"/>
            <w:noWrap/>
            <w:vAlign w:val="center"/>
            <w:hideMark/>
          </w:tcPr>
          <w:p w14:paraId="169863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001</w:t>
            </w:r>
          </w:p>
        </w:tc>
        <w:tc>
          <w:tcPr>
            <w:tcW w:w="36" w:type="dxa"/>
            <w:vAlign w:val="center"/>
            <w:hideMark/>
          </w:tcPr>
          <w:p w14:paraId="6F1B8C02" w14:textId="77777777" w:rsidR="00487F27" w:rsidRPr="00487F27" w:rsidRDefault="00487F27" w:rsidP="00487F27">
            <w:pPr>
              <w:rPr>
                <w:sz w:val="20"/>
                <w:szCs w:val="20"/>
              </w:rPr>
            </w:pPr>
          </w:p>
        </w:tc>
      </w:tr>
      <w:tr w:rsidR="00487F27" w:rsidRPr="00487F27" w14:paraId="698DCC1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C8F83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126</w:t>
            </w:r>
          </w:p>
        </w:tc>
        <w:tc>
          <w:tcPr>
            <w:tcW w:w="4888" w:type="dxa"/>
            <w:tcBorders>
              <w:top w:val="nil"/>
              <w:left w:val="nil"/>
              <w:bottom w:val="nil"/>
              <w:right w:val="nil"/>
            </w:tcBorders>
            <w:shd w:val="clear" w:color="000000" w:fill="FFFFFF"/>
            <w:noWrap/>
            <w:vAlign w:val="center"/>
            <w:hideMark/>
          </w:tcPr>
          <w:p w14:paraId="58B6E24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002</w:t>
            </w:r>
          </w:p>
        </w:tc>
        <w:tc>
          <w:tcPr>
            <w:tcW w:w="36" w:type="dxa"/>
            <w:vAlign w:val="center"/>
            <w:hideMark/>
          </w:tcPr>
          <w:p w14:paraId="7B14D71F" w14:textId="77777777" w:rsidR="00487F27" w:rsidRPr="00487F27" w:rsidRDefault="00487F27" w:rsidP="00487F27">
            <w:pPr>
              <w:rPr>
                <w:sz w:val="20"/>
                <w:szCs w:val="20"/>
              </w:rPr>
            </w:pPr>
          </w:p>
        </w:tc>
      </w:tr>
      <w:tr w:rsidR="00487F27" w:rsidRPr="00487F27" w14:paraId="51DF173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FDAF30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127</w:t>
            </w:r>
          </w:p>
        </w:tc>
        <w:tc>
          <w:tcPr>
            <w:tcW w:w="4888" w:type="dxa"/>
            <w:tcBorders>
              <w:top w:val="nil"/>
              <w:left w:val="nil"/>
              <w:bottom w:val="nil"/>
              <w:right w:val="nil"/>
            </w:tcBorders>
            <w:shd w:val="clear" w:color="000000" w:fill="FFFFFF"/>
            <w:noWrap/>
            <w:vAlign w:val="center"/>
            <w:hideMark/>
          </w:tcPr>
          <w:p w14:paraId="0DA9621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004</w:t>
            </w:r>
          </w:p>
        </w:tc>
        <w:tc>
          <w:tcPr>
            <w:tcW w:w="36" w:type="dxa"/>
            <w:vAlign w:val="center"/>
            <w:hideMark/>
          </w:tcPr>
          <w:p w14:paraId="36255949" w14:textId="77777777" w:rsidR="00487F27" w:rsidRPr="00487F27" w:rsidRDefault="00487F27" w:rsidP="00487F27">
            <w:pPr>
              <w:rPr>
                <w:sz w:val="20"/>
                <w:szCs w:val="20"/>
              </w:rPr>
            </w:pPr>
          </w:p>
        </w:tc>
      </w:tr>
      <w:tr w:rsidR="00487F27" w:rsidRPr="00487F27" w14:paraId="241F399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6898C3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128</w:t>
            </w:r>
          </w:p>
        </w:tc>
        <w:tc>
          <w:tcPr>
            <w:tcW w:w="4888" w:type="dxa"/>
            <w:tcBorders>
              <w:top w:val="nil"/>
              <w:left w:val="nil"/>
              <w:bottom w:val="nil"/>
              <w:right w:val="nil"/>
            </w:tcBorders>
            <w:shd w:val="clear" w:color="000000" w:fill="FFFFFF"/>
            <w:noWrap/>
            <w:vAlign w:val="center"/>
            <w:hideMark/>
          </w:tcPr>
          <w:p w14:paraId="15D402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005</w:t>
            </w:r>
          </w:p>
        </w:tc>
        <w:tc>
          <w:tcPr>
            <w:tcW w:w="36" w:type="dxa"/>
            <w:vAlign w:val="center"/>
            <w:hideMark/>
          </w:tcPr>
          <w:p w14:paraId="015E924D" w14:textId="77777777" w:rsidR="00487F27" w:rsidRPr="00487F27" w:rsidRDefault="00487F27" w:rsidP="00487F27">
            <w:pPr>
              <w:rPr>
                <w:sz w:val="20"/>
                <w:szCs w:val="20"/>
              </w:rPr>
            </w:pPr>
          </w:p>
        </w:tc>
      </w:tr>
      <w:tr w:rsidR="00487F27" w:rsidRPr="00487F27" w14:paraId="7878539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CF110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129</w:t>
            </w:r>
          </w:p>
        </w:tc>
        <w:tc>
          <w:tcPr>
            <w:tcW w:w="4888" w:type="dxa"/>
            <w:tcBorders>
              <w:top w:val="nil"/>
              <w:left w:val="nil"/>
              <w:bottom w:val="nil"/>
              <w:right w:val="nil"/>
            </w:tcBorders>
            <w:shd w:val="clear" w:color="000000" w:fill="FFFFFF"/>
            <w:noWrap/>
            <w:vAlign w:val="center"/>
            <w:hideMark/>
          </w:tcPr>
          <w:p w14:paraId="270E12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006</w:t>
            </w:r>
          </w:p>
        </w:tc>
        <w:tc>
          <w:tcPr>
            <w:tcW w:w="36" w:type="dxa"/>
            <w:vAlign w:val="center"/>
            <w:hideMark/>
          </w:tcPr>
          <w:p w14:paraId="61F7BF72" w14:textId="77777777" w:rsidR="00487F27" w:rsidRPr="00487F27" w:rsidRDefault="00487F27" w:rsidP="00487F27">
            <w:pPr>
              <w:rPr>
                <w:sz w:val="20"/>
                <w:szCs w:val="20"/>
              </w:rPr>
            </w:pPr>
          </w:p>
        </w:tc>
      </w:tr>
      <w:tr w:rsidR="00487F27" w:rsidRPr="00487F27" w14:paraId="5B96C16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B2C16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130</w:t>
            </w:r>
          </w:p>
        </w:tc>
        <w:tc>
          <w:tcPr>
            <w:tcW w:w="4888" w:type="dxa"/>
            <w:tcBorders>
              <w:top w:val="nil"/>
              <w:left w:val="nil"/>
              <w:bottom w:val="nil"/>
              <w:right w:val="nil"/>
            </w:tcBorders>
            <w:shd w:val="clear" w:color="000000" w:fill="FFFFFF"/>
            <w:noWrap/>
            <w:vAlign w:val="center"/>
            <w:hideMark/>
          </w:tcPr>
          <w:p w14:paraId="257990F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007</w:t>
            </w:r>
          </w:p>
        </w:tc>
        <w:tc>
          <w:tcPr>
            <w:tcW w:w="36" w:type="dxa"/>
            <w:vAlign w:val="center"/>
            <w:hideMark/>
          </w:tcPr>
          <w:p w14:paraId="43BA4285" w14:textId="77777777" w:rsidR="00487F27" w:rsidRPr="00487F27" w:rsidRDefault="00487F27" w:rsidP="00487F27">
            <w:pPr>
              <w:rPr>
                <w:sz w:val="20"/>
                <w:szCs w:val="20"/>
              </w:rPr>
            </w:pPr>
          </w:p>
        </w:tc>
      </w:tr>
      <w:tr w:rsidR="00487F27" w:rsidRPr="00487F27" w14:paraId="653E7FA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1868B7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131</w:t>
            </w:r>
          </w:p>
        </w:tc>
        <w:tc>
          <w:tcPr>
            <w:tcW w:w="4888" w:type="dxa"/>
            <w:tcBorders>
              <w:top w:val="nil"/>
              <w:left w:val="nil"/>
              <w:bottom w:val="nil"/>
              <w:right w:val="nil"/>
            </w:tcBorders>
            <w:shd w:val="clear" w:color="000000" w:fill="FFFFFF"/>
            <w:noWrap/>
            <w:vAlign w:val="center"/>
            <w:hideMark/>
          </w:tcPr>
          <w:p w14:paraId="61A2635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008</w:t>
            </w:r>
          </w:p>
        </w:tc>
        <w:tc>
          <w:tcPr>
            <w:tcW w:w="36" w:type="dxa"/>
            <w:vAlign w:val="center"/>
            <w:hideMark/>
          </w:tcPr>
          <w:p w14:paraId="2DCB245B" w14:textId="77777777" w:rsidR="00487F27" w:rsidRPr="00487F27" w:rsidRDefault="00487F27" w:rsidP="00487F27">
            <w:pPr>
              <w:rPr>
                <w:sz w:val="20"/>
                <w:szCs w:val="20"/>
              </w:rPr>
            </w:pPr>
          </w:p>
        </w:tc>
      </w:tr>
      <w:tr w:rsidR="00487F27" w:rsidRPr="00487F27" w14:paraId="1FF3A59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9B476F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132</w:t>
            </w:r>
          </w:p>
        </w:tc>
        <w:tc>
          <w:tcPr>
            <w:tcW w:w="4888" w:type="dxa"/>
            <w:tcBorders>
              <w:top w:val="nil"/>
              <w:left w:val="nil"/>
              <w:bottom w:val="nil"/>
              <w:right w:val="nil"/>
            </w:tcBorders>
            <w:shd w:val="clear" w:color="000000" w:fill="FFFFFF"/>
            <w:noWrap/>
            <w:vAlign w:val="center"/>
            <w:hideMark/>
          </w:tcPr>
          <w:p w14:paraId="0B44FC9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009</w:t>
            </w:r>
          </w:p>
        </w:tc>
        <w:tc>
          <w:tcPr>
            <w:tcW w:w="36" w:type="dxa"/>
            <w:vAlign w:val="center"/>
            <w:hideMark/>
          </w:tcPr>
          <w:p w14:paraId="709BB174" w14:textId="77777777" w:rsidR="00487F27" w:rsidRPr="00487F27" w:rsidRDefault="00487F27" w:rsidP="00487F27">
            <w:pPr>
              <w:rPr>
                <w:sz w:val="20"/>
                <w:szCs w:val="20"/>
              </w:rPr>
            </w:pPr>
          </w:p>
        </w:tc>
      </w:tr>
      <w:tr w:rsidR="00487F27" w:rsidRPr="00487F27" w14:paraId="3E71CFC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124E58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133</w:t>
            </w:r>
          </w:p>
        </w:tc>
        <w:tc>
          <w:tcPr>
            <w:tcW w:w="4888" w:type="dxa"/>
            <w:tcBorders>
              <w:top w:val="nil"/>
              <w:left w:val="nil"/>
              <w:bottom w:val="nil"/>
              <w:right w:val="nil"/>
            </w:tcBorders>
            <w:shd w:val="clear" w:color="000000" w:fill="FFFFFF"/>
            <w:noWrap/>
            <w:vAlign w:val="center"/>
            <w:hideMark/>
          </w:tcPr>
          <w:p w14:paraId="5F864B0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010</w:t>
            </w:r>
          </w:p>
        </w:tc>
        <w:tc>
          <w:tcPr>
            <w:tcW w:w="36" w:type="dxa"/>
            <w:vAlign w:val="center"/>
            <w:hideMark/>
          </w:tcPr>
          <w:p w14:paraId="3DFA17DA" w14:textId="77777777" w:rsidR="00487F27" w:rsidRPr="00487F27" w:rsidRDefault="00487F27" w:rsidP="00487F27">
            <w:pPr>
              <w:rPr>
                <w:sz w:val="20"/>
                <w:szCs w:val="20"/>
              </w:rPr>
            </w:pPr>
          </w:p>
        </w:tc>
      </w:tr>
      <w:tr w:rsidR="00487F27" w:rsidRPr="00487F27" w14:paraId="2BB945F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3CC70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134</w:t>
            </w:r>
          </w:p>
        </w:tc>
        <w:tc>
          <w:tcPr>
            <w:tcW w:w="4888" w:type="dxa"/>
            <w:tcBorders>
              <w:top w:val="nil"/>
              <w:left w:val="nil"/>
              <w:bottom w:val="nil"/>
              <w:right w:val="nil"/>
            </w:tcBorders>
            <w:shd w:val="clear" w:color="000000" w:fill="FFFFFF"/>
            <w:noWrap/>
            <w:vAlign w:val="center"/>
            <w:hideMark/>
          </w:tcPr>
          <w:p w14:paraId="49AB56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011</w:t>
            </w:r>
          </w:p>
        </w:tc>
        <w:tc>
          <w:tcPr>
            <w:tcW w:w="36" w:type="dxa"/>
            <w:vAlign w:val="center"/>
            <w:hideMark/>
          </w:tcPr>
          <w:p w14:paraId="4D28A7C6" w14:textId="77777777" w:rsidR="00487F27" w:rsidRPr="00487F27" w:rsidRDefault="00487F27" w:rsidP="00487F27">
            <w:pPr>
              <w:rPr>
                <w:sz w:val="20"/>
                <w:szCs w:val="20"/>
              </w:rPr>
            </w:pPr>
          </w:p>
        </w:tc>
      </w:tr>
      <w:tr w:rsidR="00487F27" w:rsidRPr="00487F27" w14:paraId="1C1277F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DBE42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135</w:t>
            </w:r>
          </w:p>
        </w:tc>
        <w:tc>
          <w:tcPr>
            <w:tcW w:w="4888" w:type="dxa"/>
            <w:tcBorders>
              <w:top w:val="nil"/>
              <w:left w:val="nil"/>
              <w:bottom w:val="nil"/>
              <w:right w:val="nil"/>
            </w:tcBorders>
            <w:shd w:val="clear" w:color="000000" w:fill="FFFFFF"/>
            <w:noWrap/>
            <w:vAlign w:val="center"/>
            <w:hideMark/>
          </w:tcPr>
          <w:p w14:paraId="070F579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012</w:t>
            </w:r>
          </w:p>
        </w:tc>
        <w:tc>
          <w:tcPr>
            <w:tcW w:w="36" w:type="dxa"/>
            <w:vAlign w:val="center"/>
            <w:hideMark/>
          </w:tcPr>
          <w:p w14:paraId="72A0C0D4" w14:textId="77777777" w:rsidR="00487F27" w:rsidRPr="00487F27" w:rsidRDefault="00487F27" w:rsidP="00487F27">
            <w:pPr>
              <w:rPr>
                <w:sz w:val="20"/>
                <w:szCs w:val="20"/>
              </w:rPr>
            </w:pPr>
          </w:p>
        </w:tc>
      </w:tr>
      <w:tr w:rsidR="00487F27" w:rsidRPr="00487F27" w14:paraId="7370518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B90BE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136</w:t>
            </w:r>
          </w:p>
        </w:tc>
        <w:tc>
          <w:tcPr>
            <w:tcW w:w="4888" w:type="dxa"/>
            <w:tcBorders>
              <w:top w:val="nil"/>
              <w:left w:val="nil"/>
              <w:bottom w:val="nil"/>
              <w:right w:val="nil"/>
            </w:tcBorders>
            <w:shd w:val="clear" w:color="000000" w:fill="FFFFFF"/>
            <w:noWrap/>
            <w:vAlign w:val="center"/>
            <w:hideMark/>
          </w:tcPr>
          <w:p w14:paraId="4AD806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013</w:t>
            </w:r>
          </w:p>
        </w:tc>
        <w:tc>
          <w:tcPr>
            <w:tcW w:w="36" w:type="dxa"/>
            <w:vAlign w:val="center"/>
            <w:hideMark/>
          </w:tcPr>
          <w:p w14:paraId="5C8EF596" w14:textId="77777777" w:rsidR="00487F27" w:rsidRPr="00487F27" w:rsidRDefault="00487F27" w:rsidP="00487F27">
            <w:pPr>
              <w:rPr>
                <w:sz w:val="20"/>
                <w:szCs w:val="20"/>
              </w:rPr>
            </w:pPr>
          </w:p>
        </w:tc>
      </w:tr>
      <w:tr w:rsidR="00487F27" w:rsidRPr="00487F27" w14:paraId="7ABAAE2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6F3D62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137</w:t>
            </w:r>
          </w:p>
        </w:tc>
        <w:tc>
          <w:tcPr>
            <w:tcW w:w="4888" w:type="dxa"/>
            <w:tcBorders>
              <w:top w:val="nil"/>
              <w:left w:val="nil"/>
              <w:bottom w:val="nil"/>
              <w:right w:val="nil"/>
            </w:tcBorders>
            <w:shd w:val="clear" w:color="000000" w:fill="FFFFFF"/>
            <w:noWrap/>
            <w:vAlign w:val="center"/>
            <w:hideMark/>
          </w:tcPr>
          <w:p w14:paraId="436B354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014</w:t>
            </w:r>
          </w:p>
        </w:tc>
        <w:tc>
          <w:tcPr>
            <w:tcW w:w="36" w:type="dxa"/>
            <w:vAlign w:val="center"/>
            <w:hideMark/>
          </w:tcPr>
          <w:p w14:paraId="02E733CB" w14:textId="77777777" w:rsidR="00487F27" w:rsidRPr="00487F27" w:rsidRDefault="00487F27" w:rsidP="00487F27">
            <w:pPr>
              <w:rPr>
                <w:sz w:val="20"/>
                <w:szCs w:val="20"/>
              </w:rPr>
            </w:pPr>
          </w:p>
        </w:tc>
      </w:tr>
      <w:tr w:rsidR="00487F27" w:rsidRPr="00487F27" w14:paraId="128785A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6B85CA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138</w:t>
            </w:r>
          </w:p>
        </w:tc>
        <w:tc>
          <w:tcPr>
            <w:tcW w:w="4888" w:type="dxa"/>
            <w:tcBorders>
              <w:top w:val="nil"/>
              <w:left w:val="nil"/>
              <w:bottom w:val="nil"/>
              <w:right w:val="nil"/>
            </w:tcBorders>
            <w:shd w:val="clear" w:color="000000" w:fill="FFFFFF"/>
            <w:noWrap/>
            <w:vAlign w:val="center"/>
            <w:hideMark/>
          </w:tcPr>
          <w:p w14:paraId="49C8141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015</w:t>
            </w:r>
          </w:p>
        </w:tc>
        <w:tc>
          <w:tcPr>
            <w:tcW w:w="36" w:type="dxa"/>
            <w:vAlign w:val="center"/>
            <w:hideMark/>
          </w:tcPr>
          <w:p w14:paraId="1BB89060" w14:textId="77777777" w:rsidR="00487F27" w:rsidRPr="00487F27" w:rsidRDefault="00487F27" w:rsidP="00487F27">
            <w:pPr>
              <w:rPr>
                <w:sz w:val="20"/>
                <w:szCs w:val="20"/>
              </w:rPr>
            </w:pPr>
          </w:p>
        </w:tc>
      </w:tr>
      <w:tr w:rsidR="00487F27" w:rsidRPr="00487F27" w14:paraId="75EF9C4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1FE64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139</w:t>
            </w:r>
          </w:p>
        </w:tc>
        <w:tc>
          <w:tcPr>
            <w:tcW w:w="4888" w:type="dxa"/>
            <w:tcBorders>
              <w:top w:val="nil"/>
              <w:left w:val="nil"/>
              <w:bottom w:val="nil"/>
              <w:right w:val="nil"/>
            </w:tcBorders>
            <w:shd w:val="clear" w:color="000000" w:fill="FFFFFF"/>
            <w:noWrap/>
            <w:vAlign w:val="center"/>
            <w:hideMark/>
          </w:tcPr>
          <w:p w14:paraId="06D341D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016</w:t>
            </w:r>
          </w:p>
        </w:tc>
        <w:tc>
          <w:tcPr>
            <w:tcW w:w="36" w:type="dxa"/>
            <w:vAlign w:val="center"/>
            <w:hideMark/>
          </w:tcPr>
          <w:p w14:paraId="71918030" w14:textId="77777777" w:rsidR="00487F27" w:rsidRPr="00487F27" w:rsidRDefault="00487F27" w:rsidP="00487F27">
            <w:pPr>
              <w:rPr>
                <w:sz w:val="20"/>
                <w:szCs w:val="20"/>
              </w:rPr>
            </w:pPr>
          </w:p>
        </w:tc>
      </w:tr>
      <w:tr w:rsidR="00487F27" w:rsidRPr="00487F27" w14:paraId="53CC97B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44B774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140</w:t>
            </w:r>
          </w:p>
        </w:tc>
        <w:tc>
          <w:tcPr>
            <w:tcW w:w="4888" w:type="dxa"/>
            <w:tcBorders>
              <w:top w:val="nil"/>
              <w:left w:val="nil"/>
              <w:bottom w:val="nil"/>
              <w:right w:val="nil"/>
            </w:tcBorders>
            <w:shd w:val="clear" w:color="000000" w:fill="FFFFFF"/>
            <w:noWrap/>
            <w:vAlign w:val="center"/>
            <w:hideMark/>
          </w:tcPr>
          <w:p w14:paraId="5E2AF79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017</w:t>
            </w:r>
          </w:p>
        </w:tc>
        <w:tc>
          <w:tcPr>
            <w:tcW w:w="36" w:type="dxa"/>
            <w:vAlign w:val="center"/>
            <w:hideMark/>
          </w:tcPr>
          <w:p w14:paraId="316A3DAB" w14:textId="77777777" w:rsidR="00487F27" w:rsidRPr="00487F27" w:rsidRDefault="00487F27" w:rsidP="00487F27">
            <w:pPr>
              <w:rPr>
                <w:sz w:val="20"/>
                <w:szCs w:val="20"/>
              </w:rPr>
            </w:pPr>
          </w:p>
        </w:tc>
      </w:tr>
      <w:tr w:rsidR="00487F27" w:rsidRPr="00487F27" w14:paraId="677B022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AE55C7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141</w:t>
            </w:r>
          </w:p>
        </w:tc>
        <w:tc>
          <w:tcPr>
            <w:tcW w:w="4888" w:type="dxa"/>
            <w:tcBorders>
              <w:top w:val="nil"/>
              <w:left w:val="nil"/>
              <w:bottom w:val="nil"/>
              <w:right w:val="nil"/>
            </w:tcBorders>
            <w:shd w:val="clear" w:color="000000" w:fill="FFFFFF"/>
            <w:noWrap/>
            <w:vAlign w:val="center"/>
            <w:hideMark/>
          </w:tcPr>
          <w:p w14:paraId="7C1812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018</w:t>
            </w:r>
          </w:p>
        </w:tc>
        <w:tc>
          <w:tcPr>
            <w:tcW w:w="36" w:type="dxa"/>
            <w:vAlign w:val="center"/>
            <w:hideMark/>
          </w:tcPr>
          <w:p w14:paraId="42879C11" w14:textId="77777777" w:rsidR="00487F27" w:rsidRPr="00487F27" w:rsidRDefault="00487F27" w:rsidP="00487F27">
            <w:pPr>
              <w:rPr>
                <w:sz w:val="20"/>
                <w:szCs w:val="20"/>
              </w:rPr>
            </w:pPr>
          </w:p>
        </w:tc>
      </w:tr>
      <w:tr w:rsidR="00487F27" w:rsidRPr="00487F27" w14:paraId="455E259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50D908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142</w:t>
            </w:r>
          </w:p>
        </w:tc>
        <w:tc>
          <w:tcPr>
            <w:tcW w:w="4888" w:type="dxa"/>
            <w:tcBorders>
              <w:top w:val="nil"/>
              <w:left w:val="nil"/>
              <w:bottom w:val="nil"/>
              <w:right w:val="nil"/>
            </w:tcBorders>
            <w:shd w:val="clear" w:color="000000" w:fill="FFFFFF"/>
            <w:noWrap/>
            <w:vAlign w:val="center"/>
            <w:hideMark/>
          </w:tcPr>
          <w:p w14:paraId="246EF53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019</w:t>
            </w:r>
          </w:p>
        </w:tc>
        <w:tc>
          <w:tcPr>
            <w:tcW w:w="36" w:type="dxa"/>
            <w:vAlign w:val="center"/>
            <w:hideMark/>
          </w:tcPr>
          <w:p w14:paraId="4FC14AC4" w14:textId="77777777" w:rsidR="00487F27" w:rsidRPr="00487F27" w:rsidRDefault="00487F27" w:rsidP="00487F27">
            <w:pPr>
              <w:rPr>
                <w:sz w:val="20"/>
                <w:szCs w:val="20"/>
              </w:rPr>
            </w:pPr>
          </w:p>
        </w:tc>
      </w:tr>
      <w:tr w:rsidR="00487F27" w:rsidRPr="00487F27" w14:paraId="34806EB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7D594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143</w:t>
            </w:r>
          </w:p>
        </w:tc>
        <w:tc>
          <w:tcPr>
            <w:tcW w:w="4888" w:type="dxa"/>
            <w:tcBorders>
              <w:top w:val="nil"/>
              <w:left w:val="nil"/>
              <w:bottom w:val="nil"/>
              <w:right w:val="nil"/>
            </w:tcBorders>
            <w:shd w:val="clear" w:color="000000" w:fill="FFFFFF"/>
            <w:noWrap/>
            <w:vAlign w:val="center"/>
            <w:hideMark/>
          </w:tcPr>
          <w:p w14:paraId="67AC3A1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035 LOTE 020</w:t>
            </w:r>
          </w:p>
        </w:tc>
        <w:tc>
          <w:tcPr>
            <w:tcW w:w="36" w:type="dxa"/>
            <w:vAlign w:val="center"/>
            <w:hideMark/>
          </w:tcPr>
          <w:p w14:paraId="553D8767" w14:textId="77777777" w:rsidR="00487F27" w:rsidRPr="00487F27" w:rsidRDefault="00487F27" w:rsidP="00487F27">
            <w:pPr>
              <w:rPr>
                <w:sz w:val="20"/>
                <w:szCs w:val="20"/>
              </w:rPr>
            </w:pPr>
          </w:p>
        </w:tc>
      </w:tr>
      <w:tr w:rsidR="00487F27" w:rsidRPr="00487F27" w14:paraId="1C089FD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23EBF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144</w:t>
            </w:r>
          </w:p>
        </w:tc>
        <w:tc>
          <w:tcPr>
            <w:tcW w:w="4888" w:type="dxa"/>
            <w:tcBorders>
              <w:top w:val="nil"/>
              <w:left w:val="nil"/>
              <w:bottom w:val="nil"/>
              <w:right w:val="nil"/>
            </w:tcBorders>
            <w:shd w:val="clear" w:color="000000" w:fill="FFFFFF"/>
            <w:noWrap/>
            <w:vAlign w:val="center"/>
            <w:hideMark/>
          </w:tcPr>
          <w:p w14:paraId="032172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001</w:t>
            </w:r>
          </w:p>
        </w:tc>
        <w:tc>
          <w:tcPr>
            <w:tcW w:w="36" w:type="dxa"/>
            <w:vAlign w:val="center"/>
            <w:hideMark/>
          </w:tcPr>
          <w:p w14:paraId="35230877" w14:textId="77777777" w:rsidR="00487F27" w:rsidRPr="00487F27" w:rsidRDefault="00487F27" w:rsidP="00487F27">
            <w:pPr>
              <w:rPr>
                <w:sz w:val="20"/>
                <w:szCs w:val="20"/>
              </w:rPr>
            </w:pPr>
          </w:p>
        </w:tc>
      </w:tr>
      <w:tr w:rsidR="00487F27" w:rsidRPr="00487F27" w14:paraId="0F667ED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E8C71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145</w:t>
            </w:r>
          </w:p>
        </w:tc>
        <w:tc>
          <w:tcPr>
            <w:tcW w:w="4888" w:type="dxa"/>
            <w:tcBorders>
              <w:top w:val="nil"/>
              <w:left w:val="nil"/>
              <w:bottom w:val="nil"/>
              <w:right w:val="nil"/>
            </w:tcBorders>
            <w:shd w:val="clear" w:color="000000" w:fill="FFFFFF"/>
            <w:noWrap/>
            <w:vAlign w:val="center"/>
            <w:hideMark/>
          </w:tcPr>
          <w:p w14:paraId="2A2A518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007</w:t>
            </w:r>
          </w:p>
        </w:tc>
        <w:tc>
          <w:tcPr>
            <w:tcW w:w="36" w:type="dxa"/>
            <w:vAlign w:val="center"/>
            <w:hideMark/>
          </w:tcPr>
          <w:p w14:paraId="3485E31C" w14:textId="77777777" w:rsidR="00487F27" w:rsidRPr="00487F27" w:rsidRDefault="00487F27" w:rsidP="00487F27">
            <w:pPr>
              <w:rPr>
                <w:sz w:val="20"/>
                <w:szCs w:val="20"/>
              </w:rPr>
            </w:pPr>
          </w:p>
        </w:tc>
      </w:tr>
      <w:tr w:rsidR="00487F27" w:rsidRPr="00487F27" w14:paraId="286C5C7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A1BE30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146</w:t>
            </w:r>
          </w:p>
        </w:tc>
        <w:tc>
          <w:tcPr>
            <w:tcW w:w="4888" w:type="dxa"/>
            <w:tcBorders>
              <w:top w:val="nil"/>
              <w:left w:val="nil"/>
              <w:bottom w:val="nil"/>
              <w:right w:val="nil"/>
            </w:tcBorders>
            <w:shd w:val="clear" w:color="000000" w:fill="FFFFFF"/>
            <w:noWrap/>
            <w:vAlign w:val="center"/>
            <w:hideMark/>
          </w:tcPr>
          <w:p w14:paraId="4AE0775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008</w:t>
            </w:r>
          </w:p>
        </w:tc>
        <w:tc>
          <w:tcPr>
            <w:tcW w:w="36" w:type="dxa"/>
            <w:vAlign w:val="center"/>
            <w:hideMark/>
          </w:tcPr>
          <w:p w14:paraId="204F974E" w14:textId="77777777" w:rsidR="00487F27" w:rsidRPr="00487F27" w:rsidRDefault="00487F27" w:rsidP="00487F27">
            <w:pPr>
              <w:rPr>
                <w:sz w:val="20"/>
                <w:szCs w:val="20"/>
              </w:rPr>
            </w:pPr>
          </w:p>
        </w:tc>
      </w:tr>
      <w:tr w:rsidR="00487F27" w:rsidRPr="00487F27" w14:paraId="30C66CA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024D00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147</w:t>
            </w:r>
          </w:p>
        </w:tc>
        <w:tc>
          <w:tcPr>
            <w:tcW w:w="4888" w:type="dxa"/>
            <w:tcBorders>
              <w:top w:val="nil"/>
              <w:left w:val="nil"/>
              <w:bottom w:val="nil"/>
              <w:right w:val="nil"/>
            </w:tcBorders>
            <w:shd w:val="clear" w:color="000000" w:fill="FFFFFF"/>
            <w:noWrap/>
            <w:vAlign w:val="center"/>
            <w:hideMark/>
          </w:tcPr>
          <w:p w14:paraId="7F4D3AE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009</w:t>
            </w:r>
          </w:p>
        </w:tc>
        <w:tc>
          <w:tcPr>
            <w:tcW w:w="36" w:type="dxa"/>
            <w:vAlign w:val="center"/>
            <w:hideMark/>
          </w:tcPr>
          <w:p w14:paraId="50D905F5" w14:textId="77777777" w:rsidR="00487F27" w:rsidRPr="00487F27" w:rsidRDefault="00487F27" w:rsidP="00487F27">
            <w:pPr>
              <w:rPr>
                <w:sz w:val="20"/>
                <w:szCs w:val="20"/>
              </w:rPr>
            </w:pPr>
          </w:p>
        </w:tc>
      </w:tr>
      <w:tr w:rsidR="00487F27" w:rsidRPr="00487F27" w14:paraId="65213D2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7425A8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148</w:t>
            </w:r>
          </w:p>
        </w:tc>
        <w:tc>
          <w:tcPr>
            <w:tcW w:w="4888" w:type="dxa"/>
            <w:tcBorders>
              <w:top w:val="nil"/>
              <w:left w:val="nil"/>
              <w:bottom w:val="nil"/>
              <w:right w:val="nil"/>
            </w:tcBorders>
            <w:shd w:val="clear" w:color="000000" w:fill="FFFFFF"/>
            <w:noWrap/>
            <w:vAlign w:val="center"/>
            <w:hideMark/>
          </w:tcPr>
          <w:p w14:paraId="579767B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011</w:t>
            </w:r>
          </w:p>
        </w:tc>
        <w:tc>
          <w:tcPr>
            <w:tcW w:w="36" w:type="dxa"/>
            <w:vAlign w:val="center"/>
            <w:hideMark/>
          </w:tcPr>
          <w:p w14:paraId="66730204" w14:textId="77777777" w:rsidR="00487F27" w:rsidRPr="00487F27" w:rsidRDefault="00487F27" w:rsidP="00487F27">
            <w:pPr>
              <w:rPr>
                <w:sz w:val="20"/>
                <w:szCs w:val="20"/>
              </w:rPr>
            </w:pPr>
          </w:p>
        </w:tc>
      </w:tr>
      <w:tr w:rsidR="00487F27" w:rsidRPr="00487F27" w14:paraId="5DB5D02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734CC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149</w:t>
            </w:r>
          </w:p>
        </w:tc>
        <w:tc>
          <w:tcPr>
            <w:tcW w:w="4888" w:type="dxa"/>
            <w:tcBorders>
              <w:top w:val="nil"/>
              <w:left w:val="nil"/>
              <w:bottom w:val="nil"/>
              <w:right w:val="nil"/>
            </w:tcBorders>
            <w:shd w:val="clear" w:color="000000" w:fill="FFFFFF"/>
            <w:noWrap/>
            <w:vAlign w:val="center"/>
            <w:hideMark/>
          </w:tcPr>
          <w:p w14:paraId="4F962C9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012</w:t>
            </w:r>
          </w:p>
        </w:tc>
        <w:tc>
          <w:tcPr>
            <w:tcW w:w="36" w:type="dxa"/>
            <w:vAlign w:val="center"/>
            <w:hideMark/>
          </w:tcPr>
          <w:p w14:paraId="4F39210D" w14:textId="77777777" w:rsidR="00487F27" w:rsidRPr="00487F27" w:rsidRDefault="00487F27" w:rsidP="00487F27">
            <w:pPr>
              <w:rPr>
                <w:sz w:val="20"/>
                <w:szCs w:val="20"/>
              </w:rPr>
            </w:pPr>
          </w:p>
        </w:tc>
      </w:tr>
      <w:tr w:rsidR="00487F27" w:rsidRPr="00487F27" w14:paraId="0720D5B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FF5F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150</w:t>
            </w:r>
          </w:p>
        </w:tc>
        <w:tc>
          <w:tcPr>
            <w:tcW w:w="4888" w:type="dxa"/>
            <w:tcBorders>
              <w:top w:val="nil"/>
              <w:left w:val="nil"/>
              <w:bottom w:val="nil"/>
              <w:right w:val="nil"/>
            </w:tcBorders>
            <w:shd w:val="clear" w:color="000000" w:fill="FFFFFF"/>
            <w:noWrap/>
            <w:vAlign w:val="center"/>
            <w:hideMark/>
          </w:tcPr>
          <w:p w14:paraId="3A03855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013</w:t>
            </w:r>
          </w:p>
        </w:tc>
        <w:tc>
          <w:tcPr>
            <w:tcW w:w="36" w:type="dxa"/>
            <w:vAlign w:val="center"/>
            <w:hideMark/>
          </w:tcPr>
          <w:p w14:paraId="341E3D42" w14:textId="77777777" w:rsidR="00487F27" w:rsidRPr="00487F27" w:rsidRDefault="00487F27" w:rsidP="00487F27">
            <w:pPr>
              <w:rPr>
                <w:sz w:val="20"/>
                <w:szCs w:val="20"/>
              </w:rPr>
            </w:pPr>
          </w:p>
        </w:tc>
      </w:tr>
      <w:tr w:rsidR="00487F27" w:rsidRPr="00487F27" w14:paraId="226F063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B44F1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151</w:t>
            </w:r>
          </w:p>
        </w:tc>
        <w:tc>
          <w:tcPr>
            <w:tcW w:w="4888" w:type="dxa"/>
            <w:tcBorders>
              <w:top w:val="nil"/>
              <w:left w:val="nil"/>
              <w:bottom w:val="nil"/>
              <w:right w:val="nil"/>
            </w:tcBorders>
            <w:shd w:val="clear" w:color="000000" w:fill="FFFFFF"/>
            <w:noWrap/>
            <w:vAlign w:val="center"/>
            <w:hideMark/>
          </w:tcPr>
          <w:p w14:paraId="4D4AC4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014</w:t>
            </w:r>
          </w:p>
        </w:tc>
        <w:tc>
          <w:tcPr>
            <w:tcW w:w="36" w:type="dxa"/>
            <w:vAlign w:val="center"/>
            <w:hideMark/>
          </w:tcPr>
          <w:p w14:paraId="48709774" w14:textId="77777777" w:rsidR="00487F27" w:rsidRPr="00487F27" w:rsidRDefault="00487F27" w:rsidP="00487F27">
            <w:pPr>
              <w:rPr>
                <w:sz w:val="20"/>
                <w:szCs w:val="20"/>
              </w:rPr>
            </w:pPr>
          </w:p>
        </w:tc>
      </w:tr>
      <w:tr w:rsidR="00487F27" w:rsidRPr="00487F27" w14:paraId="07689BF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4D89D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152</w:t>
            </w:r>
          </w:p>
        </w:tc>
        <w:tc>
          <w:tcPr>
            <w:tcW w:w="4888" w:type="dxa"/>
            <w:tcBorders>
              <w:top w:val="nil"/>
              <w:left w:val="nil"/>
              <w:bottom w:val="nil"/>
              <w:right w:val="nil"/>
            </w:tcBorders>
            <w:shd w:val="clear" w:color="000000" w:fill="FFFFFF"/>
            <w:noWrap/>
            <w:vAlign w:val="center"/>
            <w:hideMark/>
          </w:tcPr>
          <w:p w14:paraId="71AD3F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015</w:t>
            </w:r>
          </w:p>
        </w:tc>
        <w:tc>
          <w:tcPr>
            <w:tcW w:w="36" w:type="dxa"/>
            <w:vAlign w:val="center"/>
            <w:hideMark/>
          </w:tcPr>
          <w:p w14:paraId="1E679916" w14:textId="77777777" w:rsidR="00487F27" w:rsidRPr="00487F27" w:rsidRDefault="00487F27" w:rsidP="00487F27">
            <w:pPr>
              <w:rPr>
                <w:sz w:val="20"/>
                <w:szCs w:val="20"/>
              </w:rPr>
            </w:pPr>
          </w:p>
        </w:tc>
      </w:tr>
      <w:tr w:rsidR="00487F27" w:rsidRPr="00487F27" w14:paraId="6245ED9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334045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153</w:t>
            </w:r>
          </w:p>
        </w:tc>
        <w:tc>
          <w:tcPr>
            <w:tcW w:w="4888" w:type="dxa"/>
            <w:tcBorders>
              <w:top w:val="nil"/>
              <w:left w:val="nil"/>
              <w:bottom w:val="nil"/>
              <w:right w:val="nil"/>
            </w:tcBorders>
            <w:shd w:val="clear" w:color="000000" w:fill="FFFFFF"/>
            <w:noWrap/>
            <w:vAlign w:val="center"/>
            <w:hideMark/>
          </w:tcPr>
          <w:p w14:paraId="0D9714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016</w:t>
            </w:r>
          </w:p>
        </w:tc>
        <w:tc>
          <w:tcPr>
            <w:tcW w:w="36" w:type="dxa"/>
            <w:vAlign w:val="center"/>
            <w:hideMark/>
          </w:tcPr>
          <w:p w14:paraId="77ED3638" w14:textId="77777777" w:rsidR="00487F27" w:rsidRPr="00487F27" w:rsidRDefault="00487F27" w:rsidP="00487F27">
            <w:pPr>
              <w:rPr>
                <w:sz w:val="20"/>
                <w:szCs w:val="20"/>
              </w:rPr>
            </w:pPr>
          </w:p>
        </w:tc>
      </w:tr>
      <w:tr w:rsidR="00487F27" w:rsidRPr="00487F27" w14:paraId="016377E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B7AA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154</w:t>
            </w:r>
          </w:p>
        </w:tc>
        <w:tc>
          <w:tcPr>
            <w:tcW w:w="4888" w:type="dxa"/>
            <w:tcBorders>
              <w:top w:val="nil"/>
              <w:left w:val="nil"/>
              <w:bottom w:val="nil"/>
              <w:right w:val="nil"/>
            </w:tcBorders>
            <w:shd w:val="clear" w:color="000000" w:fill="FFFFFF"/>
            <w:noWrap/>
            <w:vAlign w:val="center"/>
            <w:hideMark/>
          </w:tcPr>
          <w:p w14:paraId="3420F74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017</w:t>
            </w:r>
          </w:p>
        </w:tc>
        <w:tc>
          <w:tcPr>
            <w:tcW w:w="36" w:type="dxa"/>
            <w:vAlign w:val="center"/>
            <w:hideMark/>
          </w:tcPr>
          <w:p w14:paraId="6FBB5973" w14:textId="77777777" w:rsidR="00487F27" w:rsidRPr="00487F27" w:rsidRDefault="00487F27" w:rsidP="00487F27">
            <w:pPr>
              <w:rPr>
                <w:sz w:val="20"/>
                <w:szCs w:val="20"/>
              </w:rPr>
            </w:pPr>
          </w:p>
        </w:tc>
      </w:tr>
      <w:tr w:rsidR="00487F27" w:rsidRPr="00487F27" w14:paraId="4C10A03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FFACA2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155</w:t>
            </w:r>
          </w:p>
        </w:tc>
        <w:tc>
          <w:tcPr>
            <w:tcW w:w="4888" w:type="dxa"/>
            <w:tcBorders>
              <w:top w:val="nil"/>
              <w:left w:val="nil"/>
              <w:bottom w:val="nil"/>
              <w:right w:val="nil"/>
            </w:tcBorders>
            <w:shd w:val="clear" w:color="000000" w:fill="FFFFFF"/>
            <w:noWrap/>
            <w:vAlign w:val="center"/>
            <w:hideMark/>
          </w:tcPr>
          <w:p w14:paraId="332B1F9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018</w:t>
            </w:r>
          </w:p>
        </w:tc>
        <w:tc>
          <w:tcPr>
            <w:tcW w:w="36" w:type="dxa"/>
            <w:vAlign w:val="center"/>
            <w:hideMark/>
          </w:tcPr>
          <w:p w14:paraId="1867400B" w14:textId="77777777" w:rsidR="00487F27" w:rsidRPr="00487F27" w:rsidRDefault="00487F27" w:rsidP="00487F27">
            <w:pPr>
              <w:rPr>
                <w:sz w:val="20"/>
                <w:szCs w:val="20"/>
              </w:rPr>
            </w:pPr>
          </w:p>
        </w:tc>
      </w:tr>
      <w:tr w:rsidR="00487F27" w:rsidRPr="00487F27" w14:paraId="7FCD00D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4DF3C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156</w:t>
            </w:r>
          </w:p>
        </w:tc>
        <w:tc>
          <w:tcPr>
            <w:tcW w:w="4888" w:type="dxa"/>
            <w:tcBorders>
              <w:top w:val="nil"/>
              <w:left w:val="nil"/>
              <w:bottom w:val="nil"/>
              <w:right w:val="nil"/>
            </w:tcBorders>
            <w:shd w:val="clear" w:color="000000" w:fill="FFFFFF"/>
            <w:noWrap/>
            <w:vAlign w:val="center"/>
            <w:hideMark/>
          </w:tcPr>
          <w:p w14:paraId="73339C0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019</w:t>
            </w:r>
          </w:p>
        </w:tc>
        <w:tc>
          <w:tcPr>
            <w:tcW w:w="36" w:type="dxa"/>
            <w:vAlign w:val="center"/>
            <w:hideMark/>
          </w:tcPr>
          <w:p w14:paraId="1DF5F537" w14:textId="77777777" w:rsidR="00487F27" w:rsidRPr="00487F27" w:rsidRDefault="00487F27" w:rsidP="00487F27">
            <w:pPr>
              <w:rPr>
                <w:sz w:val="20"/>
                <w:szCs w:val="20"/>
              </w:rPr>
            </w:pPr>
          </w:p>
        </w:tc>
      </w:tr>
      <w:tr w:rsidR="00487F27" w:rsidRPr="00487F27" w14:paraId="42848DB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6A62B5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157</w:t>
            </w:r>
          </w:p>
        </w:tc>
        <w:tc>
          <w:tcPr>
            <w:tcW w:w="4888" w:type="dxa"/>
            <w:tcBorders>
              <w:top w:val="nil"/>
              <w:left w:val="nil"/>
              <w:bottom w:val="nil"/>
              <w:right w:val="nil"/>
            </w:tcBorders>
            <w:shd w:val="clear" w:color="000000" w:fill="FFFFFF"/>
            <w:noWrap/>
            <w:vAlign w:val="center"/>
            <w:hideMark/>
          </w:tcPr>
          <w:p w14:paraId="5FD9B6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023</w:t>
            </w:r>
          </w:p>
        </w:tc>
        <w:tc>
          <w:tcPr>
            <w:tcW w:w="36" w:type="dxa"/>
            <w:vAlign w:val="center"/>
            <w:hideMark/>
          </w:tcPr>
          <w:p w14:paraId="3E4A46A2" w14:textId="77777777" w:rsidR="00487F27" w:rsidRPr="00487F27" w:rsidRDefault="00487F27" w:rsidP="00487F27">
            <w:pPr>
              <w:rPr>
                <w:sz w:val="20"/>
                <w:szCs w:val="20"/>
              </w:rPr>
            </w:pPr>
          </w:p>
        </w:tc>
      </w:tr>
      <w:tr w:rsidR="00487F27" w:rsidRPr="00487F27" w14:paraId="346B146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23D8FA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158</w:t>
            </w:r>
          </w:p>
        </w:tc>
        <w:tc>
          <w:tcPr>
            <w:tcW w:w="4888" w:type="dxa"/>
            <w:tcBorders>
              <w:top w:val="nil"/>
              <w:left w:val="nil"/>
              <w:bottom w:val="nil"/>
              <w:right w:val="nil"/>
            </w:tcBorders>
            <w:shd w:val="clear" w:color="000000" w:fill="FFFFFF"/>
            <w:noWrap/>
            <w:vAlign w:val="center"/>
            <w:hideMark/>
          </w:tcPr>
          <w:p w14:paraId="3EBCE24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024</w:t>
            </w:r>
          </w:p>
        </w:tc>
        <w:tc>
          <w:tcPr>
            <w:tcW w:w="36" w:type="dxa"/>
            <w:vAlign w:val="center"/>
            <w:hideMark/>
          </w:tcPr>
          <w:p w14:paraId="6F413A6B" w14:textId="77777777" w:rsidR="00487F27" w:rsidRPr="00487F27" w:rsidRDefault="00487F27" w:rsidP="00487F27">
            <w:pPr>
              <w:rPr>
                <w:sz w:val="20"/>
                <w:szCs w:val="20"/>
              </w:rPr>
            </w:pPr>
          </w:p>
        </w:tc>
      </w:tr>
      <w:tr w:rsidR="00487F27" w:rsidRPr="00487F27" w14:paraId="7037CEC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AFAA5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159</w:t>
            </w:r>
          </w:p>
        </w:tc>
        <w:tc>
          <w:tcPr>
            <w:tcW w:w="4888" w:type="dxa"/>
            <w:tcBorders>
              <w:top w:val="nil"/>
              <w:left w:val="nil"/>
              <w:bottom w:val="nil"/>
              <w:right w:val="nil"/>
            </w:tcBorders>
            <w:shd w:val="clear" w:color="000000" w:fill="FFFFFF"/>
            <w:noWrap/>
            <w:vAlign w:val="center"/>
            <w:hideMark/>
          </w:tcPr>
          <w:p w14:paraId="4CA1C5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026</w:t>
            </w:r>
          </w:p>
        </w:tc>
        <w:tc>
          <w:tcPr>
            <w:tcW w:w="36" w:type="dxa"/>
            <w:vAlign w:val="center"/>
            <w:hideMark/>
          </w:tcPr>
          <w:p w14:paraId="75198CB4" w14:textId="77777777" w:rsidR="00487F27" w:rsidRPr="00487F27" w:rsidRDefault="00487F27" w:rsidP="00487F27">
            <w:pPr>
              <w:rPr>
                <w:sz w:val="20"/>
                <w:szCs w:val="20"/>
              </w:rPr>
            </w:pPr>
          </w:p>
        </w:tc>
      </w:tr>
      <w:tr w:rsidR="00487F27" w:rsidRPr="00487F27" w14:paraId="06F3B31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80465A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160</w:t>
            </w:r>
          </w:p>
        </w:tc>
        <w:tc>
          <w:tcPr>
            <w:tcW w:w="4888" w:type="dxa"/>
            <w:tcBorders>
              <w:top w:val="nil"/>
              <w:left w:val="nil"/>
              <w:bottom w:val="nil"/>
              <w:right w:val="nil"/>
            </w:tcBorders>
            <w:shd w:val="clear" w:color="000000" w:fill="FFFFFF"/>
            <w:noWrap/>
            <w:vAlign w:val="center"/>
            <w:hideMark/>
          </w:tcPr>
          <w:p w14:paraId="4BBCD53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031</w:t>
            </w:r>
          </w:p>
        </w:tc>
        <w:tc>
          <w:tcPr>
            <w:tcW w:w="36" w:type="dxa"/>
            <w:vAlign w:val="center"/>
            <w:hideMark/>
          </w:tcPr>
          <w:p w14:paraId="264D84FD" w14:textId="77777777" w:rsidR="00487F27" w:rsidRPr="00487F27" w:rsidRDefault="00487F27" w:rsidP="00487F27">
            <w:pPr>
              <w:rPr>
                <w:sz w:val="20"/>
                <w:szCs w:val="20"/>
              </w:rPr>
            </w:pPr>
          </w:p>
        </w:tc>
      </w:tr>
      <w:tr w:rsidR="00487F27" w:rsidRPr="00487F27" w14:paraId="1947699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E2ADA7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161</w:t>
            </w:r>
          </w:p>
        </w:tc>
        <w:tc>
          <w:tcPr>
            <w:tcW w:w="4888" w:type="dxa"/>
            <w:tcBorders>
              <w:top w:val="nil"/>
              <w:left w:val="nil"/>
              <w:bottom w:val="nil"/>
              <w:right w:val="nil"/>
            </w:tcBorders>
            <w:shd w:val="clear" w:color="000000" w:fill="FFFFFF"/>
            <w:noWrap/>
            <w:vAlign w:val="center"/>
            <w:hideMark/>
          </w:tcPr>
          <w:p w14:paraId="5D0AED6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032</w:t>
            </w:r>
          </w:p>
        </w:tc>
        <w:tc>
          <w:tcPr>
            <w:tcW w:w="36" w:type="dxa"/>
            <w:vAlign w:val="center"/>
            <w:hideMark/>
          </w:tcPr>
          <w:p w14:paraId="074265C8" w14:textId="77777777" w:rsidR="00487F27" w:rsidRPr="00487F27" w:rsidRDefault="00487F27" w:rsidP="00487F27">
            <w:pPr>
              <w:rPr>
                <w:sz w:val="20"/>
                <w:szCs w:val="20"/>
              </w:rPr>
            </w:pPr>
          </w:p>
        </w:tc>
      </w:tr>
      <w:tr w:rsidR="00487F27" w:rsidRPr="00487F27" w14:paraId="2B9BACB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3A9DD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162</w:t>
            </w:r>
          </w:p>
        </w:tc>
        <w:tc>
          <w:tcPr>
            <w:tcW w:w="4888" w:type="dxa"/>
            <w:tcBorders>
              <w:top w:val="nil"/>
              <w:left w:val="nil"/>
              <w:bottom w:val="nil"/>
              <w:right w:val="nil"/>
            </w:tcBorders>
            <w:shd w:val="clear" w:color="000000" w:fill="FFFFFF"/>
            <w:noWrap/>
            <w:vAlign w:val="center"/>
            <w:hideMark/>
          </w:tcPr>
          <w:p w14:paraId="06A5706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033</w:t>
            </w:r>
          </w:p>
        </w:tc>
        <w:tc>
          <w:tcPr>
            <w:tcW w:w="36" w:type="dxa"/>
            <w:vAlign w:val="center"/>
            <w:hideMark/>
          </w:tcPr>
          <w:p w14:paraId="13D69EED" w14:textId="77777777" w:rsidR="00487F27" w:rsidRPr="00487F27" w:rsidRDefault="00487F27" w:rsidP="00487F27">
            <w:pPr>
              <w:rPr>
                <w:sz w:val="20"/>
                <w:szCs w:val="20"/>
              </w:rPr>
            </w:pPr>
          </w:p>
        </w:tc>
      </w:tr>
      <w:tr w:rsidR="00487F27" w:rsidRPr="00487F27" w14:paraId="5590093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E3D87F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163</w:t>
            </w:r>
          </w:p>
        </w:tc>
        <w:tc>
          <w:tcPr>
            <w:tcW w:w="4888" w:type="dxa"/>
            <w:tcBorders>
              <w:top w:val="nil"/>
              <w:left w:val="nil"/>
              <w:bottom w:val="nil"/>
              <w:right w:val="nil"/>
            </w:tcBorders>
            <w:shd w:val="clear" w:color="000000" w:fill="FFFFFF"/>
            <w:noWrap/>
            <w:vAlign w:val="center"/>
            <w:hideMark/>
          </w:tcPr>
          <w:p w14:paraId="69955A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035</w:t>
            </w:r>
          </w:p>
        </w:tc>
        <w:tc>
          <w:tcPr>
            <w:tcW w:w="36" w:type="dxa"/>
            <w:vAlign w:val="center"/>
            <w:hideMark/>
          </w:tcPr>
          <w:p w14:paraId="21B2706F" w14:textId="77777777" w:rsidR="00487F27" w:rsidRPr="00487F27" w:rsidRDefault="00487F27" w:rsidP="00487F27">
            <w:pPr>
              <w:rPr>
                <w:sz w:val="20"/>
                <w:szCs w:val="20"/>
              </w:rPr>
            </w:pPr>
          </w:p>
        </w:tc>
      </w:tr>
      <w:tr w:rsidR="00487F27" w:rsidRPr="00487F27" w14:paraId="7645392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BF95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164</w:t>
            </w:r>
          </w:p>
        </w:tc>
        <w:tc>
          <w:tcPr>
            <w:tcW w:w="4888" w:type="dxa"/>
            <w:tcBorders>
              <w:top w:val="nil"/>
              <w:left w:val="nil"/>
              <w:bottom w:val="nil"/>
              <w:right w:val="nil"/>
            </w:tcBorders>
            <w:shd w:val="clear" w:color="000000" w:fill="FFFFFF"/>
            <w:noWrap/>
            <w:vAlign w:val="center"/>
            <w:hideMark/>
          </w:tcPr>
          <w:p w14:paraId="7DCB7AC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036</w:t>
            </w:r>
          </w:p>
        </w:tc>
        <w:tc>
          <w:tcPr>
            <w:tcW w:w="36" w:type="dxa"/>
            <w:vAlign w:val="center"/>
            <w:hideMark/>
          </w:tcPr>
          <w:p w14:paraId="0232E9EF" w14:textId="77777777" w:rsidR="00487F27" w:rsidRPr="00487F27" w:rsidRDefault="00487F27" w:rsidP="00487F27">
            <w:pPr>
              <w:rPr>
                <w:sz w:val="20"/>
                <w:szCs w:val="20"/>
              </w:rPr>
            </w:pPr>
          </w:p>
        </w:tc>
      </w:tr>
      <w:tr w:rsidR="00487F27" w:rsidRPr="00487F27" w14:paraId="3472C21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8AFA53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165</w:t>
            </w:r>
          </w:p>
        </w:tc>
        <w:tc>
          <w:tcPr>
            <w:tcW w:w="4888" w:type="dxa"/>
            <w:tcBorders>
              <w:top w:val="nil"/>
              <w:left w:val="nil"/>
              <w:bottom w:val="nil"/>
              <w:right w:val="nil"/>
            </w:tcBorders>
            <w:shd w:val="clear" w:color="000000" w:fill="FFFFFF"/>
            <w:noWrap/>
            <w:vAlign w:val="center"/>
            <w:hideMark/>
          </w:tcPr>
          <w:p w14:paraId="65629B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036 LOTE 040</w:t>
            </w:r>
          </w:p>
        </w:tc>
        <w:tc>
          <w:tcPr>
            <w:tcW w:w="36" w:type="dxa"/>
            <w:vAlign w:val="center"/>
            <w:hideMark/>
          </w:tcPr>
          <w:p w14:paraId="12E9F543" w14:textId="77777777" w:rsidR="00487F27" w:rsidRPr="00487F27" w:rsidRDefault="00487F27" w:rsidP="00487F27">
            <w:pPr>
              <w:rPr>
                <w:sz w:val="20"/>
                <w:szCs w:val="20"/>
              </w:rPr>
            </w:pPr>
          </w:p>
        </w:tc>
      </w:tr>
      <w:tr w:rsidR="00487F27" w:rsidRPr="00487F27" w14:paraId="1B0D329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18DA3E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166</w:t>
            </w:r>
          </w:p>
        </w:tc>
        <w:tc>
          <w:tcPr>
            <w:tcW w:w="4888" w:type="dxa"/>
            <w:tcBorders>
              <w:top w:val="nil"/>
              <w:left w:val="nil"/>
              <w:bottom w:val="nil"/>
              <w:right w:val="nil"/>
            </w:tcBorders>
            <w:shd w:val="clear" w:color="000000" w:fill="FFFFFF"/>
            <w:noWrap/>
            <w:vAlign w:val="center"/>
            <w:hideMark/>
          </w:tcPr>
          <w:p w14:paraId="21D5DF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013</w:t>
            </w:r>
          </w:p>
        </w:tc>
        <w:tc>
          <w:tcPr>
            <w:tcW w:w="36" w:type="dxa"/>
            <w:vAlign w:val="center"/>
            <w:hideMark/>
          </w:tcPr>
          <w:p w14:paraId="24DF069B" w14:textId="77777777" w:rsidR="00487F27" w:rsidRPr="00487F27" w:rsidRDefault="00487F27" w:rsidP="00487F27">
            <w:pPr>
              <w:rPr>
                <w:sz w:val="20"/>
                <w:szCs w:val="20"/>
              </w:rPr>
            </w:pPr>
          </w:p>
        </w:tc>
      </w:tr>
      <w:tr w:rsidR="00487F27" w:rsidRPr="00487F27" w14:paraId="10D59CF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45998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167</w:t>
            </w:r>
          </w:p>
        </w:tc>
        <w:tc>
          <w:tcPr>
            <w:tcW w:w="4888" w:type="dxa"/>
            <w:tcBorders>
              <w:top w:val="nil"/>
              <w:left w:val="nil"/>
              <w:bottom w:val="nil"/>
              <w:right w:val="nil"/>
            </w:tcBorders>
            <w:shd w:val="clear" w:color="000000" w:fill="FFFFFF"/>
            <w:noWrap/>
            <w:vAlign w:val="center"/>
            <w:hideMark/>
          </w:tcPr>
          <w:p w14:paraId="5C3781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014</w:t>
            </w:r>
          </w:p>
        </w:tc>
        <w:tc>
          <w:tcPr>
            <w:tcW w:w="36" w:type="dxa"/>
            <w:vAlign w:val="center"/>
            <w:hideMark/>
          </w:tcPr>
          <w:p w14:paraId="586E0C2A" w14:textId="77777777" w:rsidR="00487F27" w:rsidRPr="00487F27" w:rsidRDefault="00487F27" w:rsidP="00487F27">
            <w:pPr>
              <w:rPr>
                <w:sz w:val="20"/>
                <w:szCs w:val="20"/>
              </w:rPr>
            </w:pPr>
          </w:p>
        </w:tc>
      </w:tr>
      <w:tr w:rsidR="00487F27" w:rsidRPr="00487F27" w14:paraId="6EEF983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DF3BDA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168</w:t>
            </w:r>
          </w:p>
        </w:tc>
        <w:tc>
          <w:tcPr>
            <w:tcW w:w="4888" w:type="dxa"/>
            <w:tcBorders>
              <w:top w:val="nil"/>
              <w:left w:val="nil"/>
              <w:bottom w:val="nil"/>
              <w:right w:val="nil"/>
            </w:tcBorders>
            <w:shd w:val="clear" w:color="000000" w:fill="FFFFFF"/>
            <w:noWrap/>
            <w:vAlign w:val="center"/>
            <w:hideMark/>
          </w:tcPr>
          <w:p w14:paraId="3ABF3DD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040</w:t>
            </w:r>
          </w:p>
        </w:tc>
        <w:tc>
          <w:tcPr>
            <w:tcW w:w="36" w:type="dxa"/>
            <w:vAlign w:val="center"/>
            <w:hideMark/>
          </w:tcPr>
          <w:p w14:paraId="55B3D497" w14:textId="77777777" w:rsidR="00487F27" w:rsidRPr="00487F27" w:rsidRDefault="00487F27" w:rsidP="00487F27">
            <w:pPr>
              <w:rPr>
                <w:sz w:val="20"/>
                <w:szCs w:val="20"/>
              </w:rPr>
            </w:pPr>
          </w:p>
        </w:tc>
      </w:tr>
      <w:tr w:rsidR="00487F27" w:rsidRPr="00487F27" w14:paraId="2F9C869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8B078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169</w:t>
            </w:r>
          </w:p>
        </w:tc>
        <w:tc>
          <w:tcPr>
            <w:tcW w:w="4888" w:type="dxa"/>
            <w:tcBorders>
              <w:top w:val="nil"/>
              <w:left w:val="nil"/>
              <w:bottom w:val="nil"/>
              <w:right w:val="nil"/>
            </w:tcBorders>
            <w:shd w:val="clear" w:color="000000" w:fill="FFFFFF"/>
            <w:noWrap/>
            <w:vAlign w:val="center"/>
            <w:hideMark/>
          </w:tcPr>
          <w:p w14:paraId="25017D6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039 LOTE 005</w:t>
            </w:r>
          </w:p>
        </w:tc>
        <w:tc>
          <w:tcPr>
            <w:tcW w:w="36" w:type="dxa"/>
            <w:vAlign w:val="center"/>
            <w:hideMark/>
          </w:tcPr>
          <w:p w14:paraId="45357A2A" w14:textId="77777777" w:rsidR="00487F27" w:rsidRPr="00487F27" w:rsidRDefault="00487F27" w:rsidP="00487F27">
            <w:pPr>
              <w:rPr>
                <w:sz w:val="20"/>
                <w:szCs w:val="20"/>
              </w:rPr>
            </w:pPr>
          </w:p>
        </w:tc>
      </w:tr>
      <w:tr w:rsidR="00487F27" w:rsidRPr="00487F27" w14:paraId="16AABE7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E4D0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170</w:t>
            </w:r>
          </w:p>
        </w:tc>
        <w:tc>
          <w:tcPr>
            <w:tcW w:w="4888" w:type="dxa"/>
            <w:tcBorders>
              <w:top w:val="nil"/>
              <w:left w:val="nil"/>
              <w:bottom w:val="nil"/>
              <w:right w:val="nil"/>
            </w:tcBorders>
            <w:shd w:val="clear" w:color="000000" w:fill="FFFFFF"/>
            <w:noWrap/>
            <w:vAlign w:val="center"/>
            <w:hideMark/>
          </w:tcPr>
          <w:p w14:paraId="3F3223D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039 LOTE 006</w:t>
            </w:r>
          </w:p>
        </w:tc>
        <w:tc>
          <w:tcPr>
            <w:tcW w:w="36" w:type="dxa"/>
            <w:vAlign w:val="center"/>
            <w:hideMark/>
          </w:tcPr>
          <w:p w14:paraId="0196F111" w14:textId="77777777" w:rsidR="00487F27" w:rsidRPr="00487F27" w:rsidRDefault="00487F27" w:rsidP="00487F27">
            <w:pPr>
              <w:rPr>
                <w:sz w:val="20"/>
                <w:szCs w:val="20"/>
              </w:rPr>
            </w:pPr>
          </w:p>
        </w:tc>
      </w:tr>
      <w:tr w:rsidR="00487F27" w:rsidRPr="00487F27" w14:paraId="24F6118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5AACC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171</w:t>
            </w:r>
          </w:p>
        </w:tc>
        <w:tc>
          <w:tcPr>
            <w:tcW w:w="4888" w:type="dxa"/>
            <w:tcBorders>
              <w:top w:val="nil"/>
              <w:left w:val="nil"/>
              <w:bottom w:val="nil"/>
              <w:right w:val="nil"/>
            </w:tcBorders>
            <w:shd w:val="clear" w:color="000000" w:fill="FFFFFF"/>
            <w:noWrap/>
            <w:vAlign w:val="center"/>
            <w:hideMark/>
          </w:tcPr>
          <w:p w14:paraId="44A3652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039 LOTE 017</w:t>
            </w:r>
          </w:p>
        </w:tc>
        <w:tc>
          <w:tcPr>
            <w:tcW w:w="36" w:type="dxa"/>
            <w:vAlign w:val="center"/>
            <w:hideMark/>
          </w:tcPr>
          <w:p w14:paraId="4B6CB8B0" w14:textId="77777777" w:rsidR="00487F27" w:rsidRPr="00487F27" w:rsidRDefault="00487F27" w:rsidP="00487F27">
            <w:pPr>
              <w:rPr>
                <w:sz w:val="20"/>
                <w:szCs w:val="20"/>
              </w:rPr>
            </w:pPr>
          </w:p>
        </w:tc>
      </w:tr>
      <w:tr w:rsidR="00487F27" w:rsidRPr="00487F27" w14:paraId="7EDD5D0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F0C315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172</w:t>
            </w:r>
          </w:p>
        </w:tc>
        <w:tc>
          <w:tcPr>
            <w:tcW w:w="4888" w:type="dxa"/>
            <w:tcBorders>
              <w:top w:val="nil"/>
              <w:left w:val="nil"/>
              <w:bottom w:val="nil"/>
              <w:right w:val="nil"/>
            </w:tcBorders>
            <w:shd w:val="clear" w:color="000000" w:fill="FFFFFF"/>
            <w:noWrap/>
            <w:vAlign w:val="center"/>
            <w:hideMark/>
          </w:tcPr>
          <w:p w14:paraId="61CE2F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026</w:t>
            </w:r>
          </w:p>
        </w:tc>
        <w:tc>
          <w:tcPr>
            <w:tcW w:w="36" w:type="dxa"/>
            <w:vAlign w:val="center"/>
            <w:hideMark/>
          </w:tcPr>
          <w:p w14:paraId="3DFF1BE1" w14:textId="77777777" w:rsidR="00487F27" w:rsidRPr="00487F27" w:rsidRDefault="00487F27" w:rsidP="00487F27">
            <w:pPr>
              <w:rPr>
                <w:sz w:val="20"/>
                <w:szCs w:val="20"/>
              </w:rPr>
            </w:pPr>
          </w:p>
        </w:tc>
      </w:tr>
      <w:tr w:rsidR="00487F27" w:rsidRPr="00487F27" w14:paraId="382A931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D47C58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173</w:t>
            </w:r>
          </w:p>
        </w:tc>
        <w:tc>
          <w:tcPr>
            <w:tcW w:w="4888" w:type="dxa"/>
            <w:tcBorders>
              <w:top w:val="nil"/>
              <w:left w:val="nil"/>
              <w:bottom w:val="nil"/>
              <w:right w:val="nil"/>
            </w:tcBorders>
            <w:shd w:val="clear" w:color="000000" w:fill="FFFFFF"/>
            <w:noWrap/>
            <w:vAlign w:val="center"/>
            <w:hideMark/>
          </w:tcPr>
          <w:p w14:paraId="1571344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029</w:t>
            </w:r>
          </w:p>
        </w:tc>
        <w:tc>
          <w:tcPr>
            <w:tcW w:w="36" w:type="dxa"/>
            <w:vAlign w:val="center"/>
            <w:hideMark/>
          </w:tcPr>
          <w:p w14:paraId="32EFE4D5" w14:textId="77777777" w:rsidR="00487F27" w:rsidRPr="00487F27" w:rsidRDefault="00487F27" w:rsidP="00487F27">
            <w:pPr>
              <w:rPr>
                <w:sz w:val="20"/>
                <w:szCs w:val="20"/>
              </w:rPr>
            </w:pPr>
          </w:p>
        </w:tc>
      </w:tr>
      <w:tr w:rsidR="00487F27" w:rsidRPr="00487F27" w14:paraId="023BF15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59159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174</w:t>
            </w:r>
          </w:p>
        </w:tc>
        <w:tc>
          <w:tcPr>
            <w:tcW w:w="4888" w:type="dxa"/>
            <w:tcBorders>
              <w:top w:val="nil"/>
              <w:left w:val="nil"/>
              <w:bottom w:val="nil"/>
              <w:right w:val="nil"/>
            </w:tcBorders>
            <w:shd w:val="clear" w:color="000000" w:fill="FFFFFF"/>
            <w:noWrap/>
            <w:vAlign w:val="center"/>
            <w:hideMark/>
          </w:tcPr>
          <w:p w14:paraId="789F46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033</w:t>
            </w:r>
          </w:p>
        </w:tc>
        <w:tc>
          <w:tcPr>
            <w:tcW w:w="36" w:type="dxa"/>
            <w:vAlign w:val="center"/>
            <w:hideMark/>
          </w:tcPr>
          <w:p w14:paraId="116C4912" w14:textId="77777777" w:rsidR="00487F27" w:rsidRPr="00487F27" w:rsidRDefault="00487F27" w:rsidP="00487F27">
            <w:pPr>
              <w:rPr>
                <w:sz w:val="20"/>
                <w:szCs w:val="20"/>
              </w:rPr>
            </w:pPr>
          </w:p>
        </w:tc>
      </w:tr>
      <w:tr w:rsidR="00487F27" w:rsidRPr="00487F27" w14:paraId="0186EC5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0A53F4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175</w:t>
            </w:r>
          </w:p>
        </w:tc>
        <w:tc>
          <w:tcPr>
            <w:tcW w:w="4888" w:type="dxa"/>
            <w:tcBorders>
              <w:top w:val="nil"/>
              <w:left w:val="nil"/>
              <w:bottom w:val="nil"/>
              <w:right w:val="nil"/>
            </w:tcBorders>
            <w:shd w:val="clear" w:color="000000" w:fill="FFFFFF"/>
            <w:noWrap/>
            <w:vAlign w:val="center"/>
            <w:hideMark/>
          </w:tcPr>
          <w:p w14:paraId="6E78C5D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034</w:t>
            </w:r>
          </w:p>
        </w:tc>
        <w:tc>
          <w:tcPr>
            <w:tcW w:w="36" w:type="dxa"/>
            <w:vAlign w:val="center"/>
            <w:hideMark/>
          </w:tcPr>
          <w:p w14:paraId="2A4A5AB7" w14:textId="77777777" w:rsidR="00487F27" w:rsidRPr="00487F27" w:rsidRDefault="00487F27" w:rsidP="00487F27">
            <w:pPr>
              <w:rPr>
                <w:sz w:val="20"/>
                <w:szCs w:val="20"/>
              </w:rPr>
            </w:pPr>
          </w:p>
        </w:tc>
      </w:tr>
      <w:tr w:rsidR="00487F27" w:rsidRPr="00487F27" w14:paraId="6DE0A8C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025482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176</w:t>
            </w:r>
          </w:p>
        </w:tc>
        <w:tc>
          <w:tcPr>
            <w:tcW w:w="4888" w:type="dxa"/>
            <w:tcBorders>
              <w:top w:val="nil"/>
              <w:left w:val="nil"/>
              <w:bottom w:val="nil"/>
              <w:right w:val="nil"/>
            </w:tcBorders>
            <w:shd w:val="clear" w:color="000000" w:fill="FFFFFF"/>
            <w:noWrap/>
            <w:vAlign w:val="center"/>
            <w:hideMark/>
          </w:tcPr>
          <w:p w14:paraId="214DE0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035</w:t>
            </w:r>
          </w:p>
        </w:tc>
        <w:tc>
          <w:tcPr>
            <w:tcW w:w="36" w:type="dxa"/>
            <w:vAlign w:val="center"/>
            <w:hideMark/>
          </w:tcPr>
          <w:p w14:paraId="43B41043" w14:textId="77777777" w:rsidR="00487F27" w:rsidRPr="00487F27" w:rsidRDefault="00487F27" w:rsidP="00487F27">
            <w:pPr>
              <w:rPr>
                <w:sz w:val="20"/>
                <w:szCs w:val="20"/>
              </w:rPr>
            </w:pPr>
          </w:p>
        </w:tc>
      </w:tr>
      <w:tr w:rsidR="00487F27" w:rsidRPr="00487F27" w14:paraId="78DBC69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EB6BE2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177</w:t>
            </w:r>
          </w:p>
        </w:tc>
        <w:tc>
          <w:tcPr>
            <w:tcW w:w="4888" w:type="dxa"/>
            <w:tcBorders>
              <w:top w:val="nil"/>
              <w:left w:val="nil"/>
              <w:bottom w:val="nil"/>
              <w:right w:val="nil"/>
            </w:tcBorders>
            <w:shd w:val="clear" w:color="000000" w:fill="FFFFFF"/>
            <w:noWrap/>
            <w:vAlign w:val="center"/>
            <w:hideMark/>
          </w:tcPr>
          <w:p w14:paraId="23A9569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036</w:t>
            </w:r>
          </w:p>
        </w:tc>
        <w:tc>
          <w:tcPr>
            <w:tcW w:w="36" w:type="dxa"/>
            <w:vAlign w:val="center"/>
            <w:hideMark/>
          </w:tcPr>
          <w:p w14:paraId="326C1E86" w14:textId="77777777" w:rsidR="00487F27" w:rsidRPr="00487F27" w:rsidRDefault="00487F27" w:rsidP="00487F27">
            <w:pPr>
              <w:rPr>
                <w:sz w:val="20"/>
                <w:szCs w:val="20"/>
              </w:rPr>
            </w:pPr>
          </w:p>
        </w:tc>
      </w:tr>
      <w:tr w:rsidR="00487F27" w:rsidRPr="00487F27" w14:paraId="3891D7A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5E1C0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178</w:t>
            </w:r>
          </w:p>
        </w:tc>
        <w:tc>
          <w:tcPr>
            <w:tcW w:w="4888" w:type="dxa"/>
            <w:tcBorders>
              <w:top w:val="nil"/>
              <w:left w:val="nil"/>
              <w:bottom w:val="nil"/>
              <w:right w:val="nil"/>
            </w:tcBorders>
            <w:shd w:val="clear" w:color="000000" w:fill="FFFFFF"/>
            <w:noWrap/>
            <w:vAlign w:val="center"/>
            <w:hideMark/>
          </w:tcPr>
          <w:p w14:paraId="0F66AAA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037</w:t>
            </w:r>
          </w:p>
        </w:tc>
        <w:tc>
          <w:tcPr>
            <w:tcW w:w="36" w:type="dxa"/>
            <w:vAlign w:val="center"/>
            <w:hideMark/>
          </w:tcPr>
          <w:p w14:paraId="70AD047B" w14:textId="77777777" w:rsidR="00487F27" w:rsidRPr="00487F27" w:rsidRDefault="00487F27" w:rsidP="00487F27">
            <w:pPr>
              <w:rPr>
                <w:sz w:val="20"/>
                <w:szCs w:val="20"/>
              </w:rPr>
            </w:pPr>
          </w:p>
        </w:tc>
      </w:tr>
      <w:tr w:rsidR="00487F27" w:rsidRPr="00487F27" w14:paraId="38A5FDE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E0AC39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179</w:t>
            </w:r>
          </w:p>
        </w:tc>
        <w:tc>
          <w:tcPr>
            <w:tcW w:w="4888" w:type="dxa"/>
            <w:tcBorders>
              <w:top w:val="nil"/>
              <w:left w:val="nil"/>
              <w:bottom w:val="nil"/>
              <w:right w:val="nil"/>
            </w:tcBorders>
            <w:shd w:val="clear" w:color="000000" w:fill="FFFFFF"/>
            <w:noWrap/>
            <w:vAlign w:val="center"/>
            <w:hideMark/>
          </w:tcPr>
          <w:p w14:paraId="0DFF1C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038</w:t>
            </w:r>
          </w:p>
        </w:tc>
        <w:tc>
          <w:tcPr>
            <w:tcW w:w="36" w:type="dxa"/>
            <w:vAlign w:val="center"/>
            <w:hideMark/>
          </w:tcPr>
          <w:p w14:paraId="0EF06D83" w14:textId="77777777" w:rsidR="00487F27" w:rsidRPr="00487F27" w:rsidRDefault="00487F27" w:rsidP="00487F27">
            <w:pPr>
              <w:rPr>
                <w:sz w:val="20"/>
                <w:szCs w:val="20"/>
              </w:rPr>
            </w:pPr>
          </w:p>
        </w:tc>
      </w:tr>
      <w:tr w:rsidR="00487F27" w:rsidRPr="00487F27" w14:paraId="7BC6046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309588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180</w:t>
            </w:r>
          </w:p>
        </w:tc>
        <w:tc>
          <w:tcPr>
            <w:tcW w:w="4888" w:type="dxa"/>
            <w:tcBorders>
              <w:top w:val="nil"/>
              <w:left w:val="nil"/>
              <w:bottom w:val="nil"/>
              <w:right w:val="nil"/>
            </w:tcBorders>
            <w:shd w:val="clear" w:color="000000" w:fill="FFFFFF"/>
            <w:noWrap/>
            <w:vAlign w:val="center"/>
            <w:hideMark/>
          </w:tcPr>
          <w:p w14:paraId="28974C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039</w:t>
            </w:r>
          </w:p>
        </w:tc>
        <w:tc>
          <w:tcPr>
            <w:tcW w:w="36" w:type="dxa"/>
            <w:vAlign w:val="center"/>
            <w:hideMark/>
          </w:tcPr>
          <w:p w14:paraId="4F5144B7" w14:textId="77777777" w:rsidR="00487F27" w:rsidRPr="00487F27" w:rsidRDefault="00487F27" w:rsidP="00487F27">
            <w:pPr>
              <w:rPr>
                <w:sz w:val="20"/>
                <w:szCs w:val="20"/>
              </w:rPr>
            </w:pPr>
          </w:p>
        </w:tc>
      </w:tr>
      <w:tr w:rsidR="00487F27" w:rsidRPr="00487F27" w14:paraId="6507863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6A4FC0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181</w:t>
            </w:r>
          </w:p>
        </w:tc>
        <w:tc>
          <w:tcPr>
            <w:tcW w:w="4888" w:type="dxa"/>
            <w:tcBorders>
              <w:top w:val="nil"/>
              <w:left w:val="nil"/>
              <w:bottom w:val="nil"/>
              <w:right w:val="nil"/>
            </w:tcBorders>
            <w:shd w:val="clear" w:color="000000" w:fill="FFFFFF"/>
            <w:noWrap/>
            <w:vAlign w:val="center"/>
            <w:hideMark/>
          </w:tcPr>
          <w:p w14:paraId="3264789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040 LOTE 040</w:t>
            </w:r>
          </w:p>
        </w:tc>
        <w:tc>
          <w:tcPr>
            <w:tcW w:w="36" w:type="dxa"/>
            <w:vAlign w:val="center"/>
            <w:hideMark/>
          </w:tcPr>
          <w:p w14:paraId="53725A85" w14:textId="77777777" w:rsidR="00487F27" w:rsidRPr="00487F27" w:rsidRDefault="00487F27" w:rsidP="00487F27">
            <w:pPr>
              <w:rPr>
                <w:sz w:val="20"/>
                <w:szCs w:val="20"/>
              </w:rPr>
            </w:pPr>
          </w:p>
        </w:tc>
      </w:tr>
      <w:tr w:rsidR="00487F27" w:rsidRPr="00487F27" w14:paraId="61C2539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CB4ED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182</w:t>
            </w:r>
          </w:p>
        </w:tc>
        <w:tc>
          <w:tcPr>
            <w:tcW w:w="4888" w:type="dxa"/>
            <w:tcBorders>
              <w:top w:val="nil"/>
              <w:left w:val="nil"/>
              <w:bottom w:val="nil"/>
              <w:right w:val="nil"/>
            </w:tcBorders>
            <w:shd w:val="clear" w:color="000000" w:fill="FFFFFF"/>
            <w:noWrap/>
            <w:vAlign w:val="center"/>
            <w:hideMark/>
          </w:tcPr>
          <w:p w14:paraId="740396A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008</w:t>
            </w:r>
          </w:p>
        </w:tc>
        <w:tc>
          <w:tcPr>
            <w:tcW w:w="36" w:type="dxa"/>
            <w:vAlign w:val="center"/>
            <w:hideMark/>
          </w:tcPr>
          <w:p w14:paraId="48B84F2D" w14:textId="77777777" w:rsidR="00487F27" w:rsidRPr="00487F27" w:rsidRDefault="00487F27" w:rsidP="00487F27">
            <w:pPr>
              <w:rPr>
                <w:sz w:val="20"/>
                <w:szCs w:val="20"/>
              </w:rPr>
            </w:pPr>
          </w:p>
        </w:tc>
      </w:tr>
      <w:tr w:rsidR="00487F27" w:rsidRPr="00487F27" w14:paraId="00951A1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70D339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183</w:t>
            </w:r>
          </w:p>
        </w:tc>
        <w:tc>
          <w:tcPr>
            <w:tcW w:w="4888" w:type="dxa"/>
            <w:tcBorders>
              <w:top w:val="nil"/>
              <w:left w:val="nil"/>
              <w:bottom w:val="nil"/>
              <w:right w:val="nil"/>
            </w:tcBorders>
            <w:shd w:val="clear" w:color="000000" w:fill="FFFFFF"/>
            <w:noWrap/>
            <w:vAlign w:val="center"/>
            <w:hideMark/>
          </w:tcPr>
          <w:p w14:paraId="5082595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010</w:t>
            </w:r>
          </w:p>
        </w:tc>
        <w:tc>
          <w:tcPr>
            <w:tcW w:w="36" w:type="dxa"/>
            <w:vAlign w:val="center"/>
            <w:hideMark/>
          </w:tcPr>
          <w:p w14:paraId="33A94A53" w14:textId="77777777" w:rsidR="00487F27" w:rsidRPr="00487F27" w:rsidRDefault="00487F27" w:rsidP="00487F27">
            <w:pPr>
              <w:rPr>
                <w:sz w:val="20"/>
                <w:szCs w:val="20"/>
              </w:rPr>
            </w:pPr>
          </w:p>
        </w:tc>
      </w:tr>
      <w:tr w:rsidR="00487F27" w:rsidRPr="00487F27" w14:paraId="3F2205F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3167FD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184</w:t>
            </w:r>
          </w:p>
        </w:tc>
        <w:tc>
          <w:tcPr>
            <w:tcW w:w="4888" w:type="dxa"/>
            <w:tcBorders>
              <w:top w:val="nil"/>
              <w:left w:val="nil"/>
              <w:bottom w:val="nil"/>
              <w:right w:val="nil"/>
            </w:tcBorders>
            <w:shd w:val="clear" w:color="000000" w:fill="FFFFFF"/>
            <w:noWrap/>
            <w:vAlign w:val="center"/>
            <w:hideMark/>
          </w:tcPr>
          <w:p w14:paraId="4133C17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015</w:t>
            </w:r>
          </w:p>
        </w:tc>
        <w:tc>
          <w:tcPr>
            <w:tcW w:w="36" w:type="dxa"/>
            <w:vAlign w:val="center"/>
            <w:hideMark/>
          </w:tcPr>
          <w:p w14:paraId="7990B2A3" w14:textId="77777777" w:rsidR="00487F27" w:rsidRPr="00487F27" w:rsidRDefault="00487F27" w:rsidP="00487F27">
            <w:pPr>
              <w:rPr>
                <w:sz w:val="20"/>
                <w:szCs w:val="20"/>
              </w:rPr>
            </w:pPr>
          </w:p>
        </w:tc>
      </w:tr>
      <w:tr w:rsidR="00487F27" w:rsidRPr="00487F27" w14:paraId="0BAA157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74B73D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185</w:t>
            </w:r>
          </w:p>
        </w:tc>
        <w:tc>
          <w:tcPr>
            <w:tcW w:w="4888" w:type="dxa"/>
            <w:tcBorders>
              <w:top w:val="nil"/>
              <w:left w:val="nil"/>
              <w:bottom w:val="nil"/>
              <w:right w:val="nil"/>
            </w:tcBorders>
            <w:shd w:val="clear" w:color="000000" w:fill="FFFFFF"/>
            <w:noWrap/>
            <w:vAlign w:val="center"/>
            <w:hideMark/>
          </w:tcPr>
          <w:p w14:paraId="44A74E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025</w:t>
            </w:r>
          </w:p>
        </w:tc>
        <w:tc>
          <w:tcPr>
            <w:tcW w:w="36" w:type="dxa"/>
            <w:vAlign w:val="center"/>
            <w:hideMark/>
          </w:tcPr>
          <w:p w14:paraId="616C1D3A" w14:textId="77777777" w:rsidR="00487F27" w:rsidRPr="00487F27" w:rsidRDefault="00487F27" w:rsidP="00487F27">
            <w:pPr>
              <w:rPr>
                <w:sz w:val="20"/>
                <w:szCs w:val="20"/>
              </w:rPr>
            </w:pPr>
          </w:p>
        </w:tc>
      </w:tr>
      <w:tr w:rsidR="00487F27" w:rsidRPr="00487F27" w14:paraId="6902F9A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707009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186</w:t>
            </w:r>
          </w:p>
        </w:tc>
        <w:tc>
          <w:tcPr>
            <w:tcW w:w="4888" w:type="dxa"/>
            <w:tcBorders>
              <w:top w:val="nil"/>
              <w:left w:val="nil"/>
              <w:bottom w:val="nil"/>
              <w:right w:val="nil"/>
            </w:tcBorders>
            <w:shd w:val="clear" w:color="000000" w:fill="FFFFFF"/>
            <w:noWrap/>
            <w:vAlign w:val="center"/>
            <w:hideMark/>
          </w:tcPr>
          <w:p w14:paraId="02AEE38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002</w:t>
            </w:r>
          </w:p>
        </w:tc>
        <w:tc>
          <w:tcPr>
            <w:tcW w:w="36" w:type="dxa"/>
            <w:vAlign w:val="center"/>
            <w:hideMark/>
          </w:tcPr>
          <w:p w14:paraId="0A5B3B6A" w14:textId="77777777" w:rsidR="00487F27" w:rsidRPr="00487F27" w:rsidRDefault="00487F27" w:rsidP="00487F27">
            <w:pPr>
              <w:rPr>
                <w:sz w:val="20"/>
                <w:szCs w:val="20"/>
              </w:rPr>
            </w:pPr>
          </w:p>
        </w:tc>
      </w:tr>
      <w:tr w:rsidR="00487F27" w:rsidRPr="00487F27" w14:paraId="622DF83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23113B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187</w:t>
            </w:r>
          </w:p>
        </w:tc>
        <w:tc>
          <w:tcPr>
            <w:tcW w:w="4888" w:type="dxa"/>
            <w:tcBorders>
              <w:top w:val="nil"/>
              <w:left w:val="nil"/>
              <w:bottom w:val="nil"/>
              <w:right w:val="nil"/>
            </w:tcBorders>
            <w:shd w:val="clear" w:color="000000" w:fill="FFFFFF"/>
            <w:noWrap/>
            <w:vAlign w:val="center"/>
            <w:hideMark/>
          </w:tcPr>
          <w:p w14:paraId="1FCF29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048 LOTE 016</w:t>
            </w:r>
          </w:p>
        </w:tc>
        <w:tc>
          <w:tcPr>
            <w:tcW w:w="36" w:type="dxa"/>
            <w:vAlign w:val="center"/>
            <w:hideMark/>
          </w:tcPr>
          <w:p w14:paraId="69790126" w14:textId="77777777" w:rsidR="00487F27" w:rsidRPr="00487F27" w:rsidRDefault="00487F27" w:rsidP="00487F27">
            <w:pPr>
              <w:rPr>
                <w:sz w:val="20"/>
                <w:szCs w:val="20"/>
              </w:rPr>
            </w:pPr>
          </w:p>
        </w:tc>
      </w:tr>
      <w:tr w:rsidR="00487F27" w:rsidRPr="00487F27" w14:paraId="02389D2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98B8B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188</w:t>
            </w:r>
          </w:p>
        </w:tc>
        <w:tc>
          <w:tcPr>
            <w:tcW w:w="4888" w:type="dxa"/>
            <w:tcBorders>
              <w:top w:val="nil"/>
              <w:left w:val="nil"/>
              <w:bottom w:val="nil"/>
              <w:right w:val="nil"/>
            </w:tcBorders>
            <w:shd w:val="clear" w:color="000000" w:fill="FFFFFF"/>
            <w:noWrap/>
            <w:vAlign w:val="center"/>
            <w:hideMark/>
          </w:tcPr>
          <w:p w14:paraId="35F310A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019</w:t>
            </w:r>
          </w:p>
        </w:tc>
        <w:tc>
          <w:tcPr>
            <w:tcW w:w="36" w:type="dxa"/>
            <w:vAlign w:val="center"/>
            <w:hideMark/>
          </w:tcPr>
          <w:p w14:paraId="48D3D8FF" w14:textId="77777777" w:rsidR="00487F27" w:rsidRPr="00487F27" w:rsidRDefault="00487F27" w:rsidP="00487F27">
            <w:pPr>
              <w:rPr>
                <w:sz w:val="20"/>
                <w:szCs w:val="20"/>
              </w:rPr>
            </w:pPr>
          </w:p>
        </w:tc>
      </w:tr>
      <w:tr w:rsidR="00487F27" w:rsidRPr="00487F27" w14:paraId="147F7A7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0F1DE4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189</w:t>
            </w:r>
          </w:p>
        </w:tc>
        <w:tc>
          <w:tcPr>
            <w:tcW w:w="4888" w:type="dxa"/>
            <w:tcBorders>
              <w:top w:val="nil"/>
              <w:left w:val="nil"/>
              <w:bottom w:val="nil"/>
              <w:right w:val="nil"/>
            </w:tcBorders>
            <w:shd w:val="clear" w:color="000000" w:fill="FFFFFF"/>
            <w:noWrap/>
            <w:vAlign w:val="center"/>
            <w:hideMark/>
          </w:tcPr>
          <w:p w14:paraId="69E9F07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020</w:t>
            </w:r>
          </w:p>
        </w:tc>
        <w:tc>
          <w:tcPr>
            <w:tcW w:w="36" w:type="dxa"/>
            <w:vAlign w:val="center"/>
            <w:hideMark/>
          </w:tcPr>
          <w:p w14:paraId="4EBBC4F3" w14:textId="77777777" w:rsidR="00487F27" w:rsidRPr="00487F27" w:rsidRDefault="00487F27" w:rsidP="00487F27">
            <w:pPr>
              <w:rPr>
                <w:sz w:val="20"/>
                <w:szCs w:val="20"/>
              </w:rPr>
            </w:pPr>
          </w:p>
        </w:tc>
      </w:tr>
      <w:tr w:rsidR="00487F27" w:rsidRPr="00487F27" w14:paraId="55F385A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989048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190</w:t>
            </w:r>
          </w:p>
        </w:tc>
        <w:tc>
          <w:tcPr>
            <w:tcW w:w="4888" w:type="dxa"/>
            <w:tcBorders>
              <w:top w:val="nil"/>
              <w:left w:val="nil"/>
              <w:bottom w:val="nil"/>
              <w:right w:val="nil"/>
            </w:tcBorders>
            <w:shd w:val="clear" w:color="000000" w:fill="FFFFFF"/>
            <w:noWrap/>
            <w:vAlign w:val="center"/>
            <w:hideMark/>
          </w:tcPr>
          <w:p w14:paraId="1880D50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021</w:t>
            </w:r>
          </w:p>
        </w:tc>
        <w:tc>
          <w:tcPr>
            <w:tcW w:w="36" w:type="dxa"/>
            <w:vAlign w:val="center"/>
            <w:hideMark/>
          </w:tcPr>
          <w:p w14:paraId="2179BA79" w14:textId="77777777" w:rsidR="00487F27" w:rsidRPr="00487F27" w:rsidRDefault="00487F27" w:rsidP="00487F27">
            <w:pPr>
              <w:rPr>
                <w:sz w:val="20"/>
                <w:szCs w:val="20"/>
              </w:rPr>
            </w:pPr>
          </w:p>
        </w:tc>
      </w:tr>
      <w:tr w:rsidR="00487F27" w:rsidRPr="00487F27" w14:paraId="373C731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A5A4AE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191</w:t>
            </w:r>
          </w:p>
        </w:tc>
        <w:tc>
          <w:tcPr>
            <w:tcW w:w="4888" w:type="dxa"/>
            <w:tcBorders>
              <w:top w:val="nil"/>
              <w:left w:val="nil"/>
              <w:bottom w:val="nil"/>
              <w:right w:val="nil"/>
            </w:tcBorders>
            <w:shd w:val="clear" w:color="000000" w:fill="FFFFFF"/>
            <w:noWrap/>
            <w:vAlign w:val="center"/>
            <w:hideMark/>
          </w:tcPr>
          <w:p w14:paraId="74F767F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022</w:t>
            </w:r>
          </w:p>
        </w:tc>
        <w:tc>
          <w:tcPr>
            <w:tcW w:w="36" w:type="dxa"/>
            <w:vAlign w:val="center"/>
            <w:hideMark/>
          </w:tcPr>
          <w:p w14:paraId="525C3A7B" w14:textId="77777777" w:rsidR="00487F27" w:rsidRPr="00487F27" w:rsidRDefault="00487F27" w:rsidP="00487F27">
            <w:pPr>
              <w:rPr>
                <w:sz w:val="20"/>
                <w:szCs w:val="20"/>
              </w:rPr>
            </w:pPr>
          </w:p>
        </w:tc>
      </w:tr>
      <w:tr w:rsidR="00487F27" w:rsidRPr="00487F27" w14:paraId="22DA112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5186DE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192</w:t>
            </w:r>
          </w:p>
        </w:tc>
        <w:tc>
          <w:tcPr>
            <w:tcW w:w="4888" w:type="dxa"/>
            <w:tcBorders>
              <w:top w:val="nil"/>
              <w:left w:val="nil"/>
              <w:bottom w:val="nil"/>
              <w:right w:val="nil"/>
            </w:tcBorders>
            <w:shd w:val="clear" w:color="000000" w:fill="FFFFFF"/>
            <w:noWrap/>
            <w:vAlign w:val="center"/>
            <w:hideMark/>
          </w:tcPr>
          <w:p w14:paraId="353E3A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023</w:t>
            </w:r>
          </w:p>
        </w:tc>
        <w:tc>
          <w:tcPr>
            <w:tcW w:w="36" w:type="dxa"/>
            <w:vAlign w:val="center"/>
            <w:hideMark/>
          </w:tcPr>
          <w:p w14:paraId="2F4C72BA" w14:textId="77777777" w:rsidR="00487F27" w:rsidRPr="00487F27" w:rsidRDefault="00487F27" w:rsidP="00487F27">
            <w:pPr>
              <w:rPr>
                <w:sz w:val="20"/>
                <w:szCs w:val="20"/>
              </w:rPr>
            </w:pPr>
          </w:p>
        </w:tc>
      </w:tr>
      <w:tr w:rsidR="00487F27" w:rsidRPr="00487F27" w14:paraId="00FD306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CFE4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193</w:t>
            </w:r>
          </w:p>
        </w:tc>
        <w:tc>
          <w:tcPr>
            <w:tcW w:w="4888" w:type="dxa"/>
            <w:tcBorders>
              <w:top w:val="nil"/>
              <w:left w:val="nil"/>
              <w:bottom w:val="nil"/>
              <w:right w:val="nil"/>
            </w:tcBorders>
            <w:shd w:val="clear" w:color="000000" w:fill="FFFFFF"/>
            <w:noWrap/>
            <w:vAlign w:val="center"/>
            <w:hideMark/>
          </w:tcPr>
          <w:p w14:paraId="1C78F1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024</w:t>
            </w:r>
          </w:p>
        </w:tc>
        <w:tc>
          <w:tcPr>
            <w:tcW w:w="36" w:type="dxa"/>
            <w:vAlign w:val="center"/>
            <w:hideMark/>
          </w:tcPr>
          <w:p w14:paraId="66E8832D" w14:textId="77777777" w:rsidR="00487F27" w:rsidRPr="00487F27" w:rsidRDefault="00487F27" w:rsidP="00487F27">
            <w:pPr>
              <w:rPr>
                <w:sz w:val="20"/>
                <w:szCs w:val="20"/>
              </w:rPr>
            </w:pPr>
          </w:p>
        </w:tc>
      </w:tr>
      <w:tr w:rsidR="00487F27" w:rsidRPr="00487F27" w14:paraId="36CAD6F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C3614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194</w:t>
            </w:r>
          </w:p>
        </w:tc>
        <w:tc>
          <w:tcPr>
            <w:tcW w:w="4888" w:type="dxa"/>
            <w:tcBorders>
              <w:top w:val="nil"/>
              <w:left w:val="nil"/>
              <w:bottom w:val="nil"/>
              <w:right w:val="nil"/>
            </w:tcBorders>
            <w:shd w:val="clear" w:color="000000" w:fill="FFFFFF"/>
            <w:noWrap/>
            <w:vAlign w:val="center"/>
            <w:hideMark/>
          </w:tcPr>
          <w:p w14:paraId="11ABA7D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025</w:t>
            </w:r>
          </w:p>
        </w:tc>
        <w:tc>
          <w:tcPr>
            <w:tcW w:w="36" w:type="dxa"/>
            <w:vAlign w:val="center"/>
            <w:hideMark/>
          </w:tcPr>
          <w:p w14:paraId="0151B64A" w14:textId="77777777" w:rsidR="00487F27" w:rsidRPr="00487F27" w:rsidRDefault="00487F27" w:rsidP="00487F27">
            <w:pPr>
              <w:rPr>
                <w:sz w:val="20"/>
                <w:szCs w:val="20"/>
              </w:rPr>
            </w:pPr>
          </w:p>
        </w:tc>
      </w:tr>
      <w:tr w:rsidR="00487F27" w:rsidRPr="00487F27" w14:paraId="731DEAB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A4912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195</w:t>
            </w:r>
          </w:p>
        </w:tc>
        <w:tc>
          <w:tcPr>
            <w:tcW w:w="4888" w:type="dxa"/>
            <w:tcBorders>
              <w:top w:val="nil"/>
              <w:left w:val="nil"/>
              <w:bottom w:val="nil"/>
              <w:right w:val="nil"/>
            </w:tcBorders>
            <w:shd w:val="clear" w:color="000000" w:fill="FFFFFF"/>
            <w:noWrap/>
            <w:vAlign w:val="center"/>
            <w:hideMark/>
          </w:tcPr>
          <w:p w14:paraId="2A61C9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026</w:t>
            </w:r>
          </w:p>
        </w:tc>
        <w:tc>
          <w:tcPr>
            <w:tcW w:w="36" w:type="dxa"/>
            <w:vAlign w:val="center"/>
            <w:hideMark/>
          </w:tcPr>
          <w:p w14:paraId="046A0A68" w14:textId="77777777" w:rsidR="00487F27" w:rsidRPr="00487F27" w:rsidRDefault="00487F27" w:rsidP="00487F27">
            <w:pPr>
              <w:rPr>
                <w:sz w:val="20"/>
                <w:szCs w:val="20"/>
              </w:rPr>
            </w:pPr>
          </w:p>
        </w:tc>
      </w:tr>
      <w:tr w:rsidR="00487F27" w:rsidRPr="00487F27" w14:paraId="1E8973E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DC2F58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196</w:t>
            </w:r>
          </w:p>
        </w:tc>
        <w:tc>
          <w:tcPr>
            <w:tcW w:w="4888" w:type="dxa"/>
            <w:tcBorders>
              <w:top w:val="nil"/>
              <w:left w:val="nil"/>
              <w:bottom w:val="nil"/>
              <w:right w:val="nil"/>
            </w:tcBorders>
            <w:shd w:val="clear" w:color="000000" w:fill="FFFFFF"/>
            <w:noWrap/>
            <w:vAlign w:val="center"/>
            <w:hideMark/>
          </w:tcPr>
          <w:p w14:paraId="1B53188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027</w:t>
            </w:r>
          </w:p>
        </w:tc>
        <w:tc>
          <w:tcPr>
            <w:tcW w:w="36" w:type="dxa"/>
            <w:vAlign w:val="center"/>
            <w:hideMark/>
          </w:tcPr>
          <w:p w14:paraId="5DE11257" w14:textId="77777777" w:rsidR="00487F27" w:rsidRPr="00487F27" w:rsidRDefault="00487F27" w:rsidP="00487F27">
            <w:pPr>
              <w:rPr>
                <w:sz w:val="20"/>
                <w:szCs w:val="20"/>
              </w:rPr>
            </w:pPr>
          </w:p>
        </w:tc>
      </w:tr>
      <w:tr w:rsidR="00487F27" w:rsidRPr="00487F27" w14:paraId="2AD7E08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A2FB4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197</w:t>
            </w:r>
          </w:p>
        </w:tc>
        <w:tc>
          <w:tcPr>
            <w:tcW w:w="4888" w:type="dxa"/>
            <w:tcBorders>
              <w:top w:val="nil"/>
              <w:left w:val="nil"/>
              <w:bottom w:val="nil"/>
              <w:right w:val="nil"/>
            </w:tcBorders>
            <w:shd w:val="clear" w:color="000000" w:fill="FFFFFF"/>
            <w:noWrap/>
            <w:vAlign w:val="center"/>
            <w:hideMark/>
          </w:tcPr>
          <w:p w14:paraId="333E37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028</w:t>
            </w:r>
          </w:p>
        </w:tc>
        <w:tc>
          <w:tcPr>
            <w:tcW w:w="36" w:type="dxa"/>
            <w:vAlign w:val="center"/>
            <w:hideMark/>
          </w:tcPr>
          <w:p w14:paraId="74F66043" w14:textId="77777777" w:rsidR="00487F27" w:rsidRPr="00487F27" w:rsidRDefault="00487F27" w:rsidP="00487F27">
            <w:pPr>
              <w:rPr>
                <w:sz w:val="20"/>
                <w:szCs w:val="20"/>
              </w:rPr>
            </w:pPr>
          </w:p>
        </w:tc>
      </w:tr>
      <w:tr w:rsidR="00487F27" w:rsidRPr="00487F27" w14:paraId="23F44BF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6CC799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198</w:t>
            </w:r>
          </w:p>
        </w:tc>
        <w:tc>
          <w:tcPr>
            <w:tcW w:w="4888" w:type="dxa"/>
            <w:tcBorders>
              <w:top w:val="nil"/>
              <w:left w:val="nil"/>
              <w:bottom w:val="nil"/>
              <w:right w:val="nil"/>
            </w:tcBorders>
            <w:shd w:val="clear" w:color="000000" w:fill="FFFFFF"/>
            <w:noWrap/>
            <w:vAlign w:val="center"/>
            <w:hideMark/>
          </w:tcPr>
          <w:p w14:paraId="5D60C5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029</w:t>
            </w:r>
          </w:p>
        </w:tc>
        <w:tc>
          <w:tcPr>
            <w:tcW w:w="36" w:type="dxa"/>
            <w:vAlign w:val="center"/>
            <w:hideMark/>
          </w:tcPr>
          <w:p w14:paraId="6486D708" w14:textId="77777777" w:rsidR="00487F27" w:rsidRPr="00487F27" w:rsidRDefault="00487F27" w:rsidP="00487F27">
            <w:pPr>
              <w:rPr>
                <w:sz w:val="20"/>
                <w:szCs w:val="20"/>
              </w:rPr>
            </w:pPr>
          </w:p>
        </w:tc>
      </w:tr>
      <w:tr w:rsidR="00487F27" w:rsidRPr="00487F27" w14:paraId="777CF1D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E11FD9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199</w:t>
            </w:r>
          </w:p>
        </w:tc>
        <w:tc>
          <w:tcPr>
            <w:tcW w:w="4888" w:type="dxa"/>
            <w:tcBorders>
              <w:top w:val="nil"/>
              <w:left w:val="nil"/>
              <w:bottom w:val="nil"/>
              <w:right w:val="nil"/>
            </w:tcBorders>
            <w:shd w:val="clear" w:color="000000" w:fill="FFFFFF"/>
            <w:noWrap/>
            <w:vAlign w:val="center"/>
            <w:hideMark/>
          </w:tcPr>
          <w:p w14:paraId="433A8E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030</w:t>
            </w:r>
          </w:p>
        </w:tc>
        <w:tc>
          <w:tcPr>
            <w:tcW w:w="36" w:type="dxa"/>
            <w:vAlign w:val="center"/>
            <w:hideMark/>
          </w:tcPr>
          <w:p w14:paraId="38678C44" w14:textId="77777777" w:rsidR="00487F27" w:rsidRPr="00487F27" w:rsidRDefault="00487F27" w:rsidP="00487F27">
            <w:pPr>
              <w:rPr>
                <w:sz w:val="20"/>
                <w:szCs w:val="20"/>
              </w:rPr>
            </w:pPr>
          </w:p>
        </w:tc>
      </w:tr>
      <w:tr w:rsidR="00487F27" w:rsidRPr="00487F27" w14:paraId="6413E5C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F5740A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200</w:t>
            </w:r>
          </w:p>
        </w:tc>
        <w:tc>
          <w:tcPr>
            <w:tcW w:w="4888" w:type="dxa"/>
            <w:tcBorders>
              <w:top w:val="nil"/>
              <w:left w:val="nil"/>
              <w:bottom w:val="nil"/>
              <w:right w:val="nil"/>
            </w:tcBorders>
            <w:shd w:val="clear" w:color="000000" w:fill="FFFFFF"/>
            <w:noWrap/>
            <w:vAlign w:val="center"/>
            <w:hideMark/>
          </w:tcPr>
          <w:p w14:paraId="2157A49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049 LOTE 031</w:t>
            </w:r>
          </w:p>
        </w:tc>
        <w:tc>
          <w:tcPr>
            <w:tcW w:w="36" w:type="dxa"/>
            <w:vAlign w:val="center"/>
            <w:hideMark/>
          </w:tcPr>
          <w:p w14:paraId="3A5182CE" w14:textId="77777777" w:rsidR="00487F27" w:rsidRPr="00487F27" w:rsidRDefault="00487F27" w:rsidP="00487F27">
            <w:pPr>
              <w:rPr>
                <w:sz w:val="20"/>
                <w:szCs w:val="20"/>
              </w:rPr>
            </w:pPr>
          </w:p>
        </w:tc>
      </w:tr>
      <w:tr w:rsidR="00487F27" w:rsidRPr="00487F27" w14:paraId="4B50557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A633EC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201</w:t>
            </w:r>
          </w:p>
        </w:tc>
        <w:tc>
          <w:tcPr>
            <w:tcW w:w="4888" w:type="dxa"/>
            <w:tcBorders>
              <w:top w:val="nil"/>
              <w:left w:val="nil"/>
              <w:bottom w:val="nil"/>
              <w:right w:val="nil"/>
            </w:tcBorders>
            <w:shd w:val="clear" w:color="000000" w:fill="FFFFFF"/>
            <w:noWrap/>
            <w:vAlign w:val="center"/>
            <w:hideMark/>
          </w:tcPr>
          <w:p w14:paraId="7C6BAA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001</w:t>
            </w:r>
          </w:p>
        </w:tc>
        <w:tc>
          <w:tcPr>
            <w:tcW w:w="36" w:type="dxa"/>
            <w:vAlign w:val="center"/>
            <w:hideMark/>
          </w:tcPr>
          <w:p w14:paraId="49793E1A" w14:textId="77777777" w:rsidR="00487F27" w:rsidRPr="00487F27" w:rsidRDefault="00487F27" w:rsidP="00487F27">
            <w:pPr>
              <w:rPr>
                <w:sz w:val="20"/>
                <w:szCs w:val="20"/>
              </w:rPr>
            </w:pPr>
          </w:p>
        </w:tc>
      </w:tr>
      <w:tr w:rsidR="00487F27" w:rsidRPr="00487F27" w14:paraId="2612F60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3EBB74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202</w:t>
            </w:r>
          </w:p>
        </w:tc>
        <w:tc>
          <w:tcPr>
            <w:tcW w:w="4888" w:type="dxa"/>
            <w:tcBorders>
              <w:top w:val="nil"/>
              <w:left w:val="nil"/>
              <w:bottom w:val="nil"/>
              <w:right w:val="nil"/>
            </w:tcBorders>
            <w:shd w:val="clear" w:color="000000" w:fill="FFFFFF"/>
            <w:noWrap/>
            <w:vAlign w:val="center"/>
            <w:hideMark/>
          </w:tcPr>
          <w:p w14:paraId="64E2309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002</w:t>
            </w:r>
          </w:p>
        </w:tc>
        <w:tc>
          <w:tcPr>
            <w:tcW w:w="36" w:type="dxa"/>
            <w:vAlign w:val="center"/>
            <w:hideMark/>
          </w:tcPr>
          <w:p w14:paraId="546E49D3" w14:textId="77777777" w:rsidR="00487F27" w:rsidRPr="00487F27" w:rsidRDefault="00487F27" w:rsidP="00487F27">
            <w:pPr>
              <w:rPr>
                <w:sz w:val="20"/>
                <w:szCs w:val="20"/>
              </w:rPr>
            </w:pPr>
          </w:p>
        </w:tc>
      </w:tr>
      <w:tr w:rsidR="00487F27" w:rsidRPr="00487F27" w14:paraId="01BED3A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07429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203</w:t>
            </w:r>
          </w:p>
        </w:tc>
        <w:tc>
          <w:tcPr>
            <w:tcW w:w="4888" w:type="dxa"/>
            <w:tcBorders>
              <w:top w:val="nil"/>
              <w:left w:val="nil"/>
              <w:bottom w:val="nil"/>
              <w:right w:val="nil"/>
            </w:tcBorders>
            <w:shd w:val="clear" w:color="000000" w:fill="FFFFFF"/>
            <w:noWrap/>
            <w:vAlign w:val="center"/>
            <w:hideMark/>
          </w:tcPr>
          <w:p w14:paraId="43643D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003</w:t>
            </w:r>
          </w:p>
        </w:tc>
        <w:tc>
          <w:tcPr>
            <w:tcW w:w="36" w:type="dxa"/>
            <w:vAlign w:val="center"/>
            <w:hideMark/>
          </w:tcPr>
          <w:p w14:paraId="77A14AC8" w14:textId="77777777" w:rsidR="00487F27" w:rsidRPr="00487F27" w:rsidRDefault="00487F27" w:rsidP="00487F27">
            <w:pPr>
              <w:rPr>
                <w:sz w:val="20"/>
                <w:szCs w:val="20"/>
              </w:rPr>
            </w:pPr>
          </w:p>
        </w:tc>
      </w:tr>
      <w:tr w:rsidR="00487F27" w:rsidRPr="00487F27" w14:paraId="4B21856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0CB081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204</w:t>
            </w:r>
          </w:p>
        </w:tc>
        <w:tc>
          <w:tcPr>
            <w:tcW w:w="4888" w:type="dxa"/>
            <w:tcBorders>
              <w:top w:val="nil"/>
              <w:left w:val="nil"/>
              <w:bottom w:val="nil"/>
              <w:right w:val="nil"/>
            </w:tcBorders>
            <w:shd w:val="clear" w:color="000000" w:fill="FFFFFF"/>
            <w:noWrap/>
            <w:vAlign w:val="center"/>
            <w:hideMark/>
          </w:tcPr>
          <w:p w14:paraId="5801F9F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004</w:t>
            </w:r>
          </w:p>
        </w:tc>
        <w:tc>
          <w:tcPr>
            <w:tcW w:w="36" w:type="dxa"/>
            <w:vAlign w:val="center"/>
            <w:hideMark/>
          </w:tcPr>
          <w:p w14:paraId="5EDFCF53" w14:textId="77777777" w:rsidR="00487F27" w:rsidRPr="00487F27" w:rsidRDefault="00487F27" w:rsidP="00487F27">
            <w:pPr>
              <w:rPr>
                <w:sz w:val="20"/>
                <w:szCs w:val="20"/>
              </w:rPr>
            </w:pPr>
          </w:p>
        </w:tc>
      </w:tr>
      <w:tr w:rsidR="00487F27" w:rsidRPr="00487F27" w14:paraId="4513C56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006DF7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205</w:t>
            </w:r>
          </w:p>
        </w:tc>
        <w:tc>
          <w:tcPr>
            <w:tcW w:w="4888" w:type="dxa"/>
            <w:tcBorders>
              <w:top w:val="nil"/>
              <w:left w:val="nil"/>
              <w:bottom w:val="nil"/>
              <w:right w:val="nil"/>
            </w:tcBorders>
            <w:shd w:val="clear" w:color="000000" w:fill="FFFFFF"/>
            <w:noWrap/>
            <w:vAlign w:val="center"/>
            <w:hideMark/>
          </w:tcPr>
          <w:p w14:paraId="02B78A1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005</w:t>
            </w:r>
          </w:p>
        </w:tc>
        <w:tc>
          <w:tcPr>
            <w:tcW w:w="36" w:type="dxa"/>
            <w:vAlign w:val="center"/>
            <w:hideMark/>
          </w:tcPr>
          <w:p w14:paraId="56383345" w14:textId="77777777" w:rsidR="00487F27" w:rsidRPr="00487F27" w:rsidRDefault="00487F27" w:rsidP="00487F27">
            <w:pPr>
              <w:rPr>
                <w:sz w:val="20"/>
                <w:szCs w:val="20"/>
              </w:rPr>
            </w:pPr>
          </w:p>
        </w:tc>
      </w:tr>
      <w:tr w:rsidR="00487F27" w:rsidRPr="00487F27" w14:paraId="430767D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28890A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206</w:t>
            </w:r>
          </w:p>
        </w:tc>
        <w:tc>
          <w:tcPr>
            <w:tcW w:w="4888" w:type="dxa"/>
            <w:tcBorders>
              <w:top w:val="nil"/>
              <w:left w:val="nil"/>
              <w:bottom w:val="nil"/>
              <w:right w:val="nil"/>
            </w:tcBorders>
            <w:shd w:val="clear" w:color="000000" w:fill="FFFFFF"/>
            <w:noWrap/>
            <w:vAlign w:val="center"/>
            <w:hideMark/>
          </w:tcPr>
          <w:p w14:paraId="6C2326A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006</w:t>
            </w:r>
          </w:p>
        </w:tc>
        <w:tc>
          <w:tcPr>
            <w:tcW w:w="36" w:type="dxa"/>
            <w:vAlign w:val="center"/>
            <w:hideMark/>
          </w:tcPr>
          <w:p w14:paraId="1B8E7411" w14:textId="77777777" w:rsidR="00487F27" w:rsidRPr="00487F27" w:rsidRDefault="00487F27" w:rsidP="00487F27">
            <w:pPr>
              <w:rPr>
                <w:sz w:val="20"/>
                <w:szCs w:val="20"/>
              </w:rPr>
            </w:pPr>
          </w:p>
        </w:tc>
      </w:tr>
      <w:tr w:rsidR="00487F27" w:rsidRPr="00487F27" w14:paraId="3603F7B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E27C81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207</w:t>
            </w:r>
          </w:p>
        </w:tc>
        <w:tc>
          <w:tcPr>
            <w:tcW w:w="4888" w:type="dxa"/>
            <w:tcBorders>
              <w:top w:val="nil"/>
              <w:left w:val="nil"/>
              <w:bottom w:val="nil"/>
              <w:right w:val="nil"/>
            </w:tcBorders>
            <w:shd w:val="clear" w:color="000000" w:fill="FFFFFF"/>
            <w:noWrap/>
            <w:vAlign w:val="center"/>
            <w:hideMark/>
          </w:tcPr>
          <w:p w14:paraId="27343F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007</w:t>
            </w:r>
          </w:p>
        </w:tc>
        <w:tc>
          <w:tcPr>
            <w:tcW w:w="36" w:type="dxa"/>
            <w:vAlign w:val="center"/>
            <w:hideMark/>
          </w:tcPr>
          <w:p w14:paraId="1A833138" w14:textId="77777777" w:rsidR="00487F27" w:rsidRPr="00487F27" w:rsidRDefault="00487F27" w:rsidP="00487F27">
            <w:pPr>
              <w:rPr>
                <w:sz w:val="20"/>
                <w:szCs w:val="20"/>
              </w:rPr>
            </w:pPr>
          </w:p>
        </w:tc>
      </w:tr>
      <w:tr w:rsidR="00487F27" w:rsidRPr="00487F27" w14:paraId="04269D2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427D5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208</w:t>
            </w:r>
          </w:p>
        </w:tc>
        <w:tc>
          <w:tcPr>
            <w:tcW w:w="4888" w:type="dxa"/>
            <w:tcBorders>
              <w:top w:val="nil"/>
              <w:left w:val="nil"/>
              <w:bottom w:val="nil"/>
              <w:right w:val="nil"/>
            </w:tcBorders>
            <w:shd w:val="clear" w:color="000000" w:fill="FFFFFF"/>
            <w:noWrap/>
            <w:vAlign w:val="center"/>
            <w:hideMark/>
          </w:tcPr>
          <w:p w14:paraId="7ED07C3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008</w:t>
            </w:r>
          </w:p>
        </w:tc>
        <w:tc>
          <w:tcPr>
            <w:tcW w:w="36" w:type="dxa"/>
            <w:vAlign w:val="center"/>
            <w:hideMark/>
          </w:tcPr>
          <w:p w14:paraId="1F39B6CD" w14:textId="77777777" w:rsidR="00487F27" w:rsidRPr="00487F27" w:rsidRDefault="00487F27" w:rsidP="00487F27">
            <w:pPr>
              <w:rPr>
                <w:sz w:val="20"/>
                <w:szCs w:val="20"/>
              </w:rPr>
            </w:pPr>
          </w:p>
        </w:tc>
      </w:tr>
      <w:tr w:rsidR="00487F27" w:rsidRPr="00487F27" w14:paraId="2603118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866DFD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209</w:t>
            </w:r>
          </w:p>
        </w:tc>
        <w:tc>
          <w:tcPr>
            <w:tcW w:w="4888" w:type="dxa"/>
            <w:tcBorders>
              <w:top w:val="nil"/>
              <w:left w:val="nil"/>
              <w:bottom w:val="nil"/>
              <w:right w:val="nil"/>
            </w:tcBorders>
            <w:shd w:val="clear" w:color="000000" w:fill="FFFFFF"/>
            <w:noWrap/>
            <w:vAlign w:val="center"/>
            <w:hideMark/>
          </w:tcPr>
          <w:p w14:paraId="7DA627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009</w:t>
            </w:r>
          </w:p>
        </w:tc>
        <w:tc>
          <w:tcPr>
            <w:tcW w:w="36" w:type="dxa"/>
            <w:vAlign w:val="center"/>
            <w:hideMark/>
          </w:tcPr>
          <w:p w14:paraId="6A4CF941" w14:textId="77777777" w:rsidR="00487F27" w:rsidRPr="00487F27" w:rsidRDefault="00487F27" w:rsidP="00487F27">
            <w:pPr>
              <w:rPr>
                <w:sz w:val="20"/>
                <w:szCs w:val="20"/>
              </w:rPr>
            </w:pPr>
          </w:p>
        </w:tc>
      </w:tr>
      <w:tr w:rsidR="00487F27" w:rsidRPr="00487F27" w14:paraId="4E0D5A7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EC507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210</w:t>
            </w:r>
          </w:p>
        </w:tc>
        <w:tc>
          <w:tcPr>
            <w:tcW w:w="4888" w:type="dxa"/>
            <w:tcBorders>
              <w:top w:val="nil"/>
              <w:left w:val="nil"/>
              <w:bottom w:val="nil"/>
              <w:right w:val="nil"/>
            </w:tcBorders>
            <w:shd w:val="clear" w:color="000000" w:fill="FFFFFF"/>
            <w:noWrap/>
            <w:vAlign w:val="center"/>
            <w:hideMark/>
          </w:tcPr>
          <w:p w14:paraId="47AB18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010</w:t>
            </w:r>
          </w:p>
        </w:tc>
        <w:tc>
          <w:tcPr>
            <w:tcW w:w="36" w:type="dxa"/>
            <w:vAlign w:val="center"/>
            <w:hideMark/>
          </w:tcPr>
          <w:p w14:paraId="09D867A8" w14:textId="77777777" w:rsidR="00487F27" w:rsidRPr="00487F27" w:rsidRDefault="00487F27" w:rsidP="00487F27">
            <w:pPr>
              <w:rPr>
                <w:sz w:val="20"/>
                <w:szCs w:val="20"/>
              </w:rPr>
            </w:pPr>
          </w:p>
        </w:tc>
      </w:tr>
      <w:tr w:rsidR="00487F27" w:rsidRPr="00487F27" w14:paraId="417B639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155720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211</w:t>
            </w:r>
          </w:p>
        </w:tc>
        <w:tc>
          <w:tcPr>
            <w:tcW w:w="4888" w:type="dxa"/>
            <w:tcBorders>
              <w:top w:val="nil"/>
              <w:left w:val="nil"/>
              <w:bottom w:val="nil"/>
              <w:right w:val="nil"/>
            </w:tcBorders>
            <w:shd w:val="clear" w:color="000000" w:fill="FFFFFF"/>
            <w:noWrap/>
            <w:vAlign w:val="center"/>
            <w:hideMark/>
          </w:tcPr>
          <w:p w14:paraId="76048A1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011</w:t>
            </w:r>
          </w:p>
        </w:tc>
        <w:tc>
          <w:tcPr>
            <w:tcW w:w="36" w:type="dxa"/>
            <w:vAlign w:val="center"/>
            <w:hideMark/>
          </w:tcPr>
          <w:p w14:paraId="2731EDC5" w14:textId="77777777" w:rsidR="00487F27" w:rsidRPr="00487F27" w:rsidRDefault="00487F27" w:rsidP="00487F27">
            <w:pPr>
              <w:rPr>
                <w:sz w:val="20"/>
                <w:szCs w:val="20"/>
              </w:rPr>
            </w:pPr>
          </w:p>
        </w:tc>
      </w:tr>
      <w:tr w:rsidR="00487F27" w:rsidRPr="00487F27" w14:paraId="11E9930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5A7E36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212</w:t>
            </w:r>
          </w:p>
        </w:tc>
        <w:tc>
          <w:tcPr>
            <w:tcW w:w="4888" w:type="dxa"/>
            <w:tcBorders>
              <w:top w:val="nil"/>
              <w:left w:val="nil"/>
              <w:bottom w:val="nil"/>
              <w:right w:val="nil"/>
            </w:tcBorders>
            <w:shd w:val="clear" w:color="000000" w:fill="FFFFFF"/>
            <w:noWrap/>
            <w:vAlign w:val="center"/>
            <w:hideMark/>
          </w:tcPr>
          <w:p w14:paraId="04CBE0E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012</w:t>
            </w:r>
          </w:p>
        </w:tc>
        <w:tc>
          <w:tcPr>
            <w:tcW w:w="36" w:type="dxa"/>
            <w:vAlign w:val="center"/>
            <w:hideMark/>
          </w:tcPr>
          <w:p w14:paraId="1C80BD44" w14:textId="77777777" w:rsidR="00487F27" w:rsidRPr="00487F27" w:rsidRDefault="00487F27" w:rsidP="00487F27">
            <w:pPr>
              <w:rPr>
                <w:sz w:val="20"/>
                <w:szCs w:val="20"/>
              </w:rPr>
            </w:pPr>
          </w:p>
        </w:tc>
      </w:tr>
      <w:tr w:rsidR="00487F27" w:rsidRPr="00487F27" w14:paraId="498FB20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8BA254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213</w:t>
            </w:r>
          </w:p>
        </w:tc>
        <w:tc>
          <w:tcPr>
            <w:tcW w:w="4888" w:type="dxa"/>
            <w:tcBorders>
              <w:top w:val="nil"/>
              <w:left w:val="nil"/>
              <w:bottom w:val="nil"/>
              <w:right w:val="nil"/>
            </w:tcBorders>
            <w:shd w:val="clear" w:color="000000" w:fill="FFFFFF"/>
            <w:noWrap/>
            <w:vAlign w:val="center"/>
            <w:hideMark/>
          </w:tcPr>
          <w:p w14:paraId="28359F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013</w:t>
            </w:r>
          </w:p>
        </w:tc>
        <w:tc>
          <w:tcPr>
            <w:tcW w:w="36" w:type="dxa"/>
            <w:vAlign w:val="center"/>
            <w:hideMark/>
          </w:tcPr>
          <w:p w14:paraId="2C335D51" w14:textId="77777777" w:rsidR="00487F27" w:rsidRPr="00487F27" w:rsidRDefault="00487F27" w:rsidP="00487F27">
            <w:pPr>
              <w:rPr>
                <w:sz w:val="20"/>
                <w:szCs w:val="20"/>
              </w:rPr>
            </w:pPr>
          </w:p>
        </w:tc>
      </w:tr>
      <w:tr w:rsidR="00487F27" w:rsidRPr="00487F27" w14:paraId="5457629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8ADD34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214</w:t>
            </w:r>
          </w:p>
        </w:tc>
        <w:tc>
          <w:tcPr>
            <w:tcW w:w="4888" w:type="dxa"/>
            <w:tcBorders>
              <w:top w:val="nil"/>
              <w:left w:val="nil"/>
              <w:bottom w:val="nil"/>
              <w:right w:val="nil"/>
            </w:tcBorders>
            <w:shd w:val="clear" w:color="000000" w:fill="FFFFFF"/>
            <w:noWrap/>
            <w:vAlign w:val="center"/>
            <w:hideMark/>
          </w:tcPr>
          <w:p w14:paraId="2F8FBDC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014</w:t>
            </w:r>
          </w:p>
        </w:tc>
        <w:tc>
          <w:tcPr>
            <w:tcW w:w="36" w:type="dxa"/>
            <w:vAlign w:val="center"/>
            <w:hideMark/>
          </w:tcPr>
          <w:p w14:paraId="3870A42F" w14:textId="77777777" w:rsidR="00487F27" w:rsidRPr="00487F27" w:rsidRDefault="00487F27" w:rsidP="00487F27">
            <w:pPr>
              <w:rPr>
                <w:sz w:val="20"/>
                <w:szCs w:val="20"/>
              </w:rPr>
            </w:pPr>
          </w:p>
        </w:tc>
      </w:tr>
      <w:tr w:rsidR="00487F27" w:rsidRPr="00487F27" w14:paraId="786977C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76DE1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215</w:t>
            </w:r>
          </w:p>
        </w:tc>
        <w:tc>
          <w:tcPr>
            <w:tcW w:w="4888" w:type="dxa"/>
            <w:tcBorders>
              <w:top w:val="nil"/>
              <w:left w:val="nil"/>
              <w:bottom w:val="nil"/>
              <w:right w:val="nil"/>
            </w:tcBorders>
            <w:shd w:val="clear" w:color="000000" w:fill="FFFFFF"/>
            <w:noWrap/>
            <w:vAlign w:val="center"/>
            <w:hideMark/>
          </w:tcPr>
          <w:p w14:paraId="0D65FB3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015</w:t>
            </w:r>
          </w:p>
        </w:tc>
        <w:tc>
          <w:tcPr>
            <w:tcW w:w="36" w:type="dxa"/>
            <w:vAlign w:val="center"/>
            <w:hideMark/>
          </w:tcPr>
          <w:p w14:paraId="1C620BC0" w14:textId="77777777" w:rsidR="00487F27" w:rsidRPr="00487F27" w:rsidRDefault="00487F27" w:rsidP="00487F27">
            <w:pPr>
              <w:rPr>
                <w:sz w:val="20"/>
                <w:szCs w:val="20"/>
              </w:rPr>
            </w:pPr>
          </w:p>
        </w:tc>
      </w:tr>
      <w:tr w:rsidR="00487F27" w:rsidRPr="00487F27" w14:paraId="4A49CB6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124DB8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216</w:t>
            </w:r>
          </w:p>
        </w:tc>
        <w:tc>
          <w:tcPr>
            <w:tcW w:w="4888" w:type="dxa"/>
            <w:tcBorders>
              <w:top w:val="nil"/>
              <w:left w:val="nil"/>
              <w:bottom w:val="nil"/>
              <w:right w:val="nil"/>
            </w:tcBorders>
            <w:shd w:val="clear" w:color="000000" w:fill="FFFFFF"/>
            <w:noWrap/>
            <w:vAlign w:val="center"/>
            <w:hideMark/>
          </w:tcPr>
          <w:p w14:paraId="7E06491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017</w:t>
            </w:r>
          </w:p>
        </w:tc>
        <w:tc>
          <w:tcPr>
            <w:tcW w:w="36" w:type="dxa"/>
            <w:vAlign w:val="center"/>
            <w:hideMark/>
          </w:tcPr>
          <w:p w14:paraId="522E0384" w14:textId="77777777" w:rsidR="00487F27" w:rsidRPr="00487F27" w:rsidRDefault="00487F27" w:rsidP="00487F27">
            <w:pPr>
              <w:rPr>
                <w:sz w:val="20"/>
                <w:szCs w:val="20"/>
              </w:rPr>
            </w:pPr>
          </w:p>
        </w:tc>
      </w:tr>
      <w:tr w:rsidR="00487F27" w:rsidRPr="00487F27" w14:paraId="628E7CF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C0BF5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217</w:t>
            </w:r>
          </w:p>
        </w:tc>
        <w:tc>
          <w:tcPr>
            <w:tcW w:w="4888" w:type="dxa"/>
            <w:tcBorders>
              <w:top w:val="nil"/>
              <w:left w:val="nil"/>
              <w:bottom w:val="nil"/>
              <w:right w:val="nil"/>
            </w:tcBorders>
            <w:shd w:val="clear" w:color="000000" w:fill="FFFFFF"/>
            <w:noWrap/>
            <w:vAlign w:val="center"/>
            <w:hideMark/>
          </w:tcPr>
          <w:p w14:paraId="41D018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019</w:t>
            </w:r>
          </w:p>
        </w:tc>
        <w:tc>
          <w:tcPr>
            <w:tcW w:w="36" w:type="dxa"/>
            <w:vAlign w:val="center"/>
            <w:hideMark/>
          </w:tcPr>
          <w:p w14:paraId="673B21D9" w14:textId="77777777" w:rsidR="00487F27" w:rsidRPr="00487F27" w:rsidRDefault="00487F27" w:rsidP="00487F27">
            <w:pPr>
              <w:rPr>
                <w:sz w:val="20"/>
                <w:szCs w:val="20"/>
              </w:rPr>
            </w:pPr>
          </w:p>
        </w:tc>
      </w:tr>
      <w:tr w:rsidR="00487F27" w:rsidRPr="00487F27" w14:paraId="47E4E1F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F5BEDB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218</w:t>
            </w:r>
          </w:p>
        </w:tc>
        <w:tc>
          <w:tcPr>
            <w:tcW w:w="4888" w:type="dxa"/>
            <w:tcBorders>
              <w:top w:val="nil"/>
              <w:left w:val="nil"/>
              <w:bottom w:val="nil"/>
              <w:right w:val="nil"/>
            </w:tcBorders>
            <w:shd w:val="clear" w:color="000000" w:fill="FFFFFF"/>
            <w:noWrap/>
            <w:vAlign w:val="center"/>
            <w:hideMark/>
          </w:tcPr>
          <w:p w14:paraId="54BC2A6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020</w:t>
            </w:r>
          </w:p>
        </w:tc>
        <w:tc>
          <w:tcPr>
            <w:tcW w:w="36" w:type="dxa"/>
            <w:vAlign w:val="center"/>
            <w:hideMark/>
          </w:tcPr>
          <w:p w14:paraId="51B27FFD" w14:textId="77777777" w:rsidR="00487F27" w:rsidRPr="00487F27" w:rsidRDefault="00487F27" w:rsidP="00487F27">
            <w:pPr>
              <w:rPr>
                <w:sz w:val="20"/>
                <w:szCs w:val="20"/>
              </w:rPr>
            </w:pPr>
          </w:p>
        </w:tc>
      </w:tr>
      <w:tr w:rsidR="00487F27" w:rsidRPr="00487F27" w14:paraId="7AD619D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2BD2DB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219</w:t>
            </w:r>
          </w:p>
        </w:tc>
        <w:tc>
          <w:tcPr>
            <w:tcW w:w="4888" w:type="dxa"/>
            <w:tcBorders>
              <w:top w:val="nil"/>
              <w:left w:val="nil"/>
              <w:bottom w:val="nil"/>
              <w:right w:val="nil"/>
            </w:tcBorders>
            <w:shd w:val="clear" w:color="000000" w:fill="FFFFFF"/>
            <w:noWrap/>
            <w:vAlign w:val="center"/>
            <w:hideMark/>
          </w:tcPr>
          <w:p w14:paraId="1E8F00A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021</w:t>
            </w:r>
          </w:p>
        </w:tc>
        <w:tc>
          <w:tcPr>
            <w:tcW w:w="36" w:type="dxa"/>
            <w:vAlign w:val="center"/>
            <w:hideMark/>
          </w:tcPr>
          <w:p w14:paraId="6F17B05F" w14:textId="77777777" w:rsidR="00487F27" w:rsidRPr="00487F27" w:rsidRDefault="00487F27" w:rsidP="00487F27">
            <w:pPr>
              <w:rPr>
                <w:sz w:val="20"/>
                <w:szCs w:val="20"/>
              </w:rPr>
            </w:pPr>
          </w:p>
        </w:tc>
      </w:tr>
      <w:tr w:rsidR="00487F27" w:rsidRPr="00487F27" w14:paraId="1ACB413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2A9DA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220</w:t>
            </w:r>
          </w:p>
        </w:tc>
        <w:tc>
          <w:tcPr>
            <w:tcW w:w="4888" w:type="dxa"/>
            <w:tcBorders>
              <w:top w:val="nil"/>
              <w:left w:val="nil"/>
              <w:bottom w:val="nil"/>
              <w:right w:val="nil"/>
            </w:tcBorders>
            <w:shd w:val="clear" w:color="000000" w:fill="FFFFFF"/>
            <w:noWrap/>
            <w:vAlign w:val="center"/>
            <w:hideMark/>
          </w:tcPr>
          <w:p w14:paraId="493C670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023</w:t>
            </w:r>
          </w:p>
        </w:tc>
        <w:tc>
          <w:tcPr>
            <w:tcW w:w="36" w:type="dxa"/>
            <w:vAlign w:val="center"/>
            <w:hideMark/>
          </w:tcPr>
          <w:p w14:paraId="2D4A69D8" w14:textId="77777777" w:rsidR="00487F27" w:rsidRPr="00487F27" w:rsidRDefault="00487F27" w:rsidP="00487F27">
            <w:pPr>
              <w:rPr>
                <w:sz w:val="20"/>
                <w:szCs w:val="20"/>
              </w:rPr>
            </w:pPr>
          </w:p>
        </w:tc>
      </w:tr>
      <w:tr w:rsidR="00487F27" w:rsidRPr="00487F27" w14:paraId="56AAE0D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29181D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221</w:t>
            </w:r>
          </w:p>
        </w:tc>
        <w:tc>
          <w:tcPr>
            <w:tcW w:w="4888" w:type="dxa"/>
            <w:tcBorders>
              <w:top w:val="nil"/>
              <w:left w:val="nil"/>
              <w:bottom w:val="nil"/>
              <w:right w:val="nil"/>
            </w:tcBorders>
            <w:shd w:val="clear" w:color="000000" w:fill="FFFFFF"/>
            <w:noWrap/>
            <w:vAlign w:val="center"/>
            <w:hideMark/>
          </w:tcPr>
          <w:p w14:paraId="233005E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026</w:t>
            </w:r>
          </w:p>
        </w:tc>
        <w:tc>
          <w:tcPr>
            <w:tcW w:w="36" w:type="dxa"/>
            <w:vAlign w:val="center"/>
            <w:hideMark/>
          </w:tcPr>
          <w:p w14:paraId="045F4A1D" w14:textId="77777777" w:rsidR="00487F27" w:rsidRPr="00487F27" w:rsidRDefault="00487F27" w:rsidP="00487F27">
            <w:pPr>
              <w:rPr>
                <w:sz w:val="20"/>
                <w:szCs w:val="20"/>
              </w:rPr>
            </w:pPr>
          </w:p>
        </w:tc>
      </w:tr>
      <w:tr w:rsidR="00487F27" w:rsidRPr="00487F27" w14:paraId="22F2A31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7FD18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222</w:t>
            </w:r>
          </w:p>
        </w:tc>
        <w:tc>
          <w:tcPr>
            <w:tcW w:w="4888" w:type="dxa"/>
            <w:tcBorders>
              <w:top w:val="nil"/>
              <w:left w:val="nil"/>
              <w:bottom w:val="nil"/>
              <w:right w:val="nil"/>
            </w:tcBorders>
            <w:shd w:val="clear" w:color="000000" w:fill="FFFFFF"/>
            <w:noWrap/>
            <w:vAlign w:val="center"/>
            <w:hideMark/>
          </w:tcPr>
          <w:p w14:paraId="6695D77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027</w:t>
            </w:r>
          </w:p>
        </w:tc>
        <w:tc>
          <w:tcPr>
            <w:tcW w:w="36" w:type="dxa"/>
            <w:vAlign w:val="center"/>
            <w:hideMark/>
          </w:tcPr>
          <w:p w14:paraId="1D78160D" w14:textId="77777777" w:rsidR="00487F27" w:rsidRPr="00487F27" w:rsidRDefault="00487F27" w:rsidP="00487F27">
            <w:pPr>
              <w:rPr>
                <w:sz w:val="20"/>
                <w:szCs w:val="20"/>
              </w:rPr>
            </w:pPr>
          </w:p>
        </w:tc>
      </w:tr>
      <w:tr w:rsidR="00487F27" w:rsidRPr="00487F27" w14:paraId="4CF042E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66EC2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223</w:t>
            </w:r>
          </w:p>
        </w:tc>
        <w:tc>
          <w:tcPr>
            <w:tcW w:w="4888" w:type="dxa"/>
            <w:tcBorders>
              <w:top w:val="nil"/>
              <w:left w:val="nil"/>
              <w:bottom w:val="nil"/>
              <w:right w:val="nil"/>
            </w:tcBorders>
            <w:shd w:val="clear" w:color="000000" w:fill="FFFFFF"/>
            <w:noWrap/>
            <w:vAlign w:val="center"/>
            <w:hideMark/>
          </w:tcPr>
          <w:p w14:paraId="747DEB8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028</w:t>
            </w:r>
          </w:p>
        </w:tc>
        <w:tc>
          <w:tcPr>
            <w:tcW w:w="36" w:type="dxa"/>
            <w:vAlign w:val="center"/>
            <w:hideMark/>
          </w:tcPr>
          <w:p w14:paraId="1DC2958F" w14:textId="77777777" w:rsidR="00487F27" w:rsidRPr="00487F27" w:rsidRDefault="00487F27" w:rsidP="00487F27">
            <w:pPr>
              <w:rPr>
                <w:sz w:val="20"/>
                <w:szCs w:val="20"/>
              </w:rPr>
            </w:pPr>
          </w:p>
        </w:tc>
      </w:tr>
      <w:tr w:rsidR="00487F27" w:rsidRPr="00487F27" w14:paraId="7F1970E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842607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224</w:t>
            </w:r>
          </w:p>
        </w:tc>
        <w:tc>
          <w:tcPr>
            <w:tcW w:w="4888" w:type="dxa"/>
            <w:tcBorders>
              <w:top w:val="nil"/>
              <w:left w:val="nil"/>
              <w:bottom w:val="nil"/>
              <w:right w:val="nil"/>
            </w:tcBorders>
            <w:shd w:val="clear" w:color="000000" w:fill="FFFFFF"/>
            <w:noWrap/>
            <w:vAlign w:val="center"/>
            <w:hideMark/>
          </w:tcPr>
          <w:p w14:paraId="657CA8C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029</w:t>
            </w:r>
          </w:p>
        </w:tc>
        <w:tc>
          <w:tcPr>
            <w:tcW w:w="36" w:type="dxa"/>
            <w:vAlign w:val="center"/>
            <w:hideMark/>
          </w:tcPr>
          <w:p w14:paraId="7A6490F1" w14:textId="77777777" w:rsidR="00487F27" w:rsidRPr="00487F27" w:rsidRDefault="00487F27" w:rsidP="00487F27">
            <w:pPr>
              <w:rPr>
                <w:sz w:val="20"/>
                <w:szCs w:val="20"/>
              </w:rPr>
            </w:pPr>
          </w:p>
        </w:tc>
      </w:tr>
      <w:tr w:rsidR="00487F27" w:rsidRPr="00487F27" w14:paraId="57D59FD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E0D11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225</w:t>
            </w:r>
          </w:p>
        </w:tc>
        <w:tc>
          <w:tcPr>
            <w:tcW w:w="4888" w:type="dxa"/>
            <w:tcBorders>
              <w:top w:val="nil"/>
              <w:left w:val="nil"/>
              <w:bottom w:val="nil"/>
              <w:right w:val="nil"/>
            </w:tcBorders>
            <w:shd w:val="clear" w:color="000000" w:fill="FFFFFF"/>
            <w:noWrap/>
            <w:vAlign w:val="center"/>
            <w:hideMark/>
          </w:tcPr>
          <w:p w14:paraId="266275C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030</w:t>
            </w:r>
          </w:p>
        </w:tc>
        <w:tc>
          <w:tcPr>
            <w:tcW w:w="36" w:type="dxa"/>
            <w:vAlign w:val="center"/>
            <w:hideMark/>
          </w:tcPr>
          <w:p w14:paraId="2A4C9AA6" w14:textId="77777777" w:rsidR="00487F27" w:rsidRPr="00487F27" w:rsidRDefault="00487F27" w:rsidP="00487F27">
            <w:pPr>
              <w:rPr>
                <w:sz w:val="20"/>
                <w:szCs w:val="20"/>
              </w:rPr>
            </w:pPr>
          </w:p>
        </w:tc>
      </w:tr>
      <w:tr w:rsidR="00487F27" w:rsidRPr="00487F27" w14:paraId="1E1EC36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9626E5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226</w:t>
            </w:r>
          </w:p>
        </w:tc>
        <w:tc>
          <w:tcPr>
            <w:tcW w:w="4888" w:type="dxa"/>
            <w:tcBorders>
              <w:top w:val="nil"/>
              <w:left w:val="nil"/>
              <w:bottom w:val="nil"/>
              <w:right w:val="nil"/>
            </w:tcBorders>
            <w:shd w:val="clear" w:color="000000" w:fill="FFFFFF"/>
            <w:noWrap/>
            <w:vAlign w:val="center"/>
            <w:hideMark/>
          </w:tcPr>
          <w:p w14:paraId="102F30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031</w:t>
            </w:r>
          </w:p>
        </w:tc>
        <w:tc>
          <w:tcPr>
            <w:tcW w:w="36" w:type="dxa"/>
            <w:vAlign w:val="center"/>
            <w:hideMark/>
          </w:tcPr>
          <w:p w14:paraId="7D721F11" w14:textId="77777777" w:rsidR="00487F27" w:rsidRPr="00487F27" w:rsidRDefault="00487F27" w:rsidP="00487F27">
            <w:pPr>
              <w:rPr>
                <w:sz w:val="20"/>
                <w:szCs w:val="20"/>
              </w:rPr>
            </w:pPr>
          </w:p>
        </w:tc>
      </w:tr>
      <w:tr w:rsidR="00487F27" w:rsidRPr="00487F27" w14:paraId="3051592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D3AA2A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227</w:t>
            </w:r>
          </w:p>
        </w:tc>
        <w:tc>
          <w:tcPr>
            <w:tcW w:w="4888" w:type="dxa"/>
            <w:tcBorders>
              <w:top w:val="nil"/>
              <w:left w:val="nil"/>
              <w:bottom w:val="nil"/>
              <w:right w:val="nil"/>
            </w:tcBorders>
            <w:shd w:val="clear" w:color="000000" w:fill="FFFFFF"/>
            <w:noWrap/>
            <w:vAlign w:val="center"/>
            <w:hideMark/>
          </w:tcPr>
          <w:p w14:paraId="6D7FAE6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032</w:t>
            </w:r>
          </w:p>
        </w:tc>
        <w:tc>
          <w:tcPr>
            <w:tcW w:w="36" w:type="dxa"/>
            <w:vAlign w:val="center"/>
            <w:hideMark/>
          </w:tcPr>
          <w:p w14:paraId="565259F1" w14:textId="77777777" w:rsidR="00487F27" w:rsidRPr="00487F27" w:rsidRDefault="00487F27" w:rsidP="00487F27">
            <w:pPr>
              <w:rPr>
                <w:sz w:val="20"/>
                <w:szCs w:val="20"/>
              </w:rPr>
            </w:pPr>
          </w:p>
        </w:tc>
      </w:tr>
      <w:tr w:rsidR="00487F27" w:rsidRPr="00487F27" w14:paraId="4DBEED3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BD514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228</w:t>
            </w:r>
          </w:p>
        </w:tc>
        <w:tc>
          <w:tcPr>
            <w:tcW w:w="4888" w:type="dxa"/>
            <w:tcBorders>
              <w:top w:val="nil"/>
              <w:left w:val="nil"/>
              <w:bottom w:val="nil"/>
              <w:right w:val="nil"/>
            </w:tcBorders>
            <w:shd w:val="clear" w:color="000000" w:fill="FFFFFF"/>
            <w:noWrap/>
            <w:vAlign w:val="center"/>
            <w:hideMark/>
          </w:tcPr>
          <w:p w14:paraId="786DAC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050 LOTE 035</w:t>
            </w:r>
          </w:p>
        </w:tc>
        <w:tc>
          <w:tcPr>
            <w:tcW w:w="36" w:type="dxa"/>
            <w:vAlign w:val="center"/>
            <w:hideMark/>
          </w:tcPr>
          <w:p w14:paraId="228B1C07" w14:textId="77777777" w:rsidR="00487F27" w:rsidRPr="00487F27" w:rsidRDefault="00487F27" w:rsidP="00487F27">
            <w:pPr>
              <w:rPr>
                <w:sz w:val="20"/>
                <w:szCs w:val="20"/>
              </w:rPr>
            </w:pPr>
          </w:p>
        </w:tc>
      </w:tr>
      <w:tr w:rsidR="00487F27" w:rsidRPr="00487F27" w14:paraId="4F5677A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09F4B6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229</w:t>
            </w:r>
          </w:p>
        </w:tc>
        <w:tc>
          <w:tcPr>
            <w:tcW w:w="4888" w:type="dxa"/>
            <w:tcBorders>
              <w:top w:val="nil"/>
              <w:left w:val="nil"/>
              <w:bottom w:val="nil"/>
              <w:right w:val="nil"/>
            </w:tcBorders>
            <w:shd w:val="clear" w:color="000000" w:fill="FFFFFF"/>
            <w:noWrap/>
            <w:vAlign w:val="center"/>
            <w:hideMark/>
          </w:tcPr>
          <w:p w14:paraId="6A1D2C0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001</w:t>
            </w:r>
          </w:p>
        </w:tc>
        <w:tc>
          <w:tcPr>
            <w:tcW w:w="36" w:type="dxa"/>
            <w:vAlign w:val="center"/>
            <w:hideMark/>
          </w:tcPr>
          <w:p w14:paraId="7C2FC2F0" w14:textId="77777777" w:rsidR="00487F27" w:rsidRPr="00487F27" w:rsidRDefault="00487F27" w:rsidP="00487F27">
            <w:pPr>
              <w:rPr>
                <w:sz w:val="20"/>
                <w:szCs w:val="20"/>
              </w:rPr>
            </w:pPr>
          </w:p>
        </w:tc>
      </w:tr>
      <w:tr w:rsidR="00487F27" w:rsidRPr="00487F27" w14:paraId="1C19188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33A503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230</w:t>
            </w:r>
          </w:p>
        </w:tc>
        <w:tc>
          <w:tcPr>
            <w:tcW w:w="4888" w:type="dxa"/>
            <w:tcBorders>
              <w:top w:val="nil"/>
              <w:left w:val="nil"/>
              <w:bottom w:val="nil"/>
              <w:right w:val="nil"/>
            </w:tcBorders>
            <w:shd w:val="clear" w:color="000000" w:fill="FFFFFF"/>
            <w:noWrap/>
            <w:vAlign w:val="center"/>
            <w:hideMark/>
          </w:tcPr>
          <w:p w14:paraId="2F24071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002</w:t>
            </w:r>
          </w:p>
        </w:tc>
        <w:tc>
          <w:tcPr>
            <w:tcW w:w="36" w:type="dxa"/>
            <w:vAlign w:val="center"/>
            <w:hideMark/>
          </w:tcPr>
          <w:p w14:paraId="14304D7B" w14:textId="77777777" w:rsidR="00487F27" w:rsidRPr="00487F27" w:rsidRDefault="00487F27" w:rsidP="00487F27">
            <w:pPr>
              <w:rPr>
                <w:sz w:val="20"/>
                <w:szCs w:val="20"/>
              </w:rPr>
            </w:pPr>
          </w:p>
        </w:tc>
      </w:tr>
      <w:tr w:rsidR="00487F27" w:rsidRPr="00487F27" w14:paraId="1463885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9CF2A1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231</w:t>
            </w:r>
          </w:p>
        </w:tc>
        <w:tc>
          <w:tcPr>
            <w:tcW w:w="4888" w:type="dxa"/>
            <w:tcBorders>
              <w:top w:val="nil"/>
              <w:left w:val="nil"/>
              <w:bottom w:val="nil"/>
              <w:right w:val="nil"/>
            </w:tcBorders>
            <w:shd w:val="clear" w:color="000000" w:fill="FFFFFF"/>
            <w:noWrap/>
            <w:vAlign w:val="center"/>
            <w:hideMark/>
          </w:tcPr>
          <w:p w14:paraId="6B8EAA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003</w:t>
            </w:r>
          </w:p>
        </w:tc>
        <w:tc>
          <w:tcPr>
            <w:tcW w:w="36" w:type="dxa"/>
            <w:vAlign w:val="center"/>
            <w:hideMark/>
          </w:tcPr>
          <w:p w14:paraId="5B3ED44E" w14:textId="77777777" w:rsidR="00487F27" w:rsidRPr="00487F27" w:rsidRDefault="00487F27" w:rsidP="00487F27">
            <w:pPr>
              <w:rPr>
                <w:sz w:val="20"/>
                <w:szCs w:val="20"/>
              </w:rPr>
            </w:pPr>
          </w:p>
        </w:tc>
      </w:tr>
      <w:tr w:rsidR="00487F27" w:rsidRPr="00487F27" w14:paraId="62EDDDA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971F01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232</w:t>
            </w:r>
          </w:p>
        </w:tc>
        <w:tc>
          <w:tcPr>
            <w:tcW w:w="4888" w:type="dxa"/>
            <w:tcBorders>
              <w:top w:val="nil"/>
              <w:left w:val="nil"/>
              <w:bottom w:val="nil"/>
              <w:right w:val="nil"/>
            </w:tcBorders>
            <w:shd w:val="clear" w:color="000000" w:fill="FFFFFF"/>
            <w:noWrap/>
            <w:vAlign w:val="center"/>
            <w:hideMark/>
          </w:tcPr>
          <w:p w14:paraId="331523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004</w:t>
            </w:r>
          </w:p>
        </w:tc>
        <w:tc>
          <w:tcPr>
            <w:tcW w:w="36" w:type="dxa"/>
            <w:vAlign w:val="center"/>
            <w:hideMark/>
          </w:tcPr>
          <w:p w14:paraId="4D08BAAA" w14:textId="77777777" w:rsidR="00487F27" w:rsidRPr="00487F27" w:rsidRDefault="00487F27" w:rsidP="00487F27">
            <w:pPr>
              <w:rPr>
                <w:sz w:val="20"/>
                <w:szCs w:val="20"/>
              </w:rPr>
            </w:pPr>
          </w:p>
        </w:tc>
      </w:tr>
      <w:tr w:rsidR="00487F27" w:rsidRPr="00487F27" w14:paraId="34F4227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A5D3DF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233</w:t>
            </w:r>
          </w:p>
        </w:tc>
        <w:tc>
          <w:tcPr>
            <w:tcW w:w="4888" w:type="dxa"/>
            <w:tcBorders>
              <w:top w:val="nil"/>
              <w:left w:val="nil"/>
              <w:bottom w:val="nil"/>
              <w:right w:val="nil"/>
            </w:tcBorders>
            <w:shd w:val="clear" w:color="000000" w:fill="FFFFFF"/>
            <w:noWrap/>
            <w:vAlign w:val="center"/>
            <w:hideMark/>
          </w:tcPr>
          <w:p w14:paraId="461EEE9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005</w:t>
            </w:r>
          </w:p>
        </w:tc>
        <w:tc>
          <w:tcPr>
            <w:tcW w:w="36" w:type="dxa"/>
            <w:vAlign w:val="center"/>
            <w:hideMark/>
          </w:tcPr>
          <w:p w14:paraId="2BB40A19" w14:textId="77777777" w:rsidR="00487F27" w:rsidRPr="00487F27" w:rsidRDefault="00487F27" w:rsidP="00487F27">
            <w:pPr>
              <w:rPr>
                <w:sz w:val="20"/>
                <w:szCs w:val="20"/>
              </w:rPr>
            </w:pPr>
          </w:p>
        </w:tc>
      </w:tr>
      <w:tr w:rsidR="00487F27" w:rsidRPr="00487F27" w14:paraId="221B1B1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4DC2B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234</w:t>
            </w:r>
          </w:p>
        </w:tc>
        <w:tc>
          <w:tcPr>
            <w:tcW w:w="4888" w:type="dxa"/>
            <w:tcBorders>
              <w:top w:val="nil"/>
              <w:left w:val="nil"/>
              <w:bottom w:val="nil"/>
              <w:right w:val="nil"/>
            </w:tcBorders>
            <w:shd w:val="clear" w:color="000000" w:fill="FFFFFF"/>
            <w:noWrap/>
            <w:vAlign w:val="center"/>
            <w:hideMark/>
          </w:tcPr>
          <w:p w14:paraId="5D8033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006</w:t>
            </w:r>
          </w:p>
        </w:tc>
        <w:tc>
          <w:tcPr>
            <w:tcW w:w="36" w:type="dxa"/>
            <w:vAlign w:val="center"/>
            <w:hideMark/>
          </w:tcPr>
          <w:p w14:paraId="1A50A01C" w14:textId="77777777" w:rsidR="00487F27" w:rsidRPr="00487F27" w:rsidRDefault="00487F27" w:rsidP="00487F27">
            <w:pPr>
              <w:rPr>
                <w:sz w:val="20"/>
                <w:szCs w:val="20"/>
              </w:rPr>
            </w:pPr>
          </w:p>
        </w:tc>
      </w:tr>
      <w:tr w:rsidR="00487F27" w:rsidRPr="00487F27" w14:paraId="571A50C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4EA9DF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235</w:t>
            </w:r>
          </w:p>
        </w:tc>
        <w:tc>
          <w:tcPr>
            <w:tcW w:w="4888" w:type="dxa"/>
            <w:tcBorders>
              <w:top w:val="nil"/>
              <w:left w:val="nil"/>
              <w:bottom w:val="nil"/>
              <w:right w:val="nil"/>
            </w:tcBorders>
            <w:shd w:val="clear" w:color="000000" w:fill="FFFFFF"/>
            <w:noWrap/>
            <w:vAlign w:val="center"/>
            <w:hideMark/>
          </w:tcPr>
          <w:p w14:paraId="37BBD6F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007</w:t>
            </w:r>
          </w:p>
        </w:tc>
        <w:tc>
          <w:tcPr>
            <w:tcW w:w="36" w:type="dxa"/>
            <w:vAlign w:val="center"/>
            <w:hideMark/>
          </w:tcPr>
          <w:p w14:paraId="3C31A1D6" w14:textId="77777777" w:rsidR="00487F27" w:rsidRPr="00487F27" w:rsidRDefault="00487F27" w:rsidP="00487F27">
            <w:pPr>
              <w:rPr>
                <w:sz w:val="20"/>
                <w:szCs w:val="20"/>
              </w:rPr>
            </w:pPr>
          </w:p>
        </w:tc>
      </w:tr>
      <w:tr w:rsidR="00487F27" w:rsidRPr="00487F27" w14:paraId="764C1C0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798D6E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236</w:t>
            </w:r>
          </w:p>
        </w:tc>
        <w:tc>
          <w:tcPr>
            <w:tcW w:w="4888" w:type="dxa"/>
            <w:tcBorders>
              <w:top w:val="nil"/>
              <w:left w:val="nil"/>
              <w:bottom w:val="nil"/>
              <w:right w:val="nil"/>
            </w:tcBorders>
            <w:shd w:val="clear" w:color="000000" w:fill="FFFFFF"/>
            <w:noWrap/>
            <w:vAlign w:val="center"/>
            <w:hideMark/>
          </w:tcPr>
          <w:p w14:paraId="2D7A21A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008</w:t>
            </w:r>
          </w:p>
        </w:tc>
        <w:tc>
          <w:tcPr>
            <w:tcW w:w="36" w:type="dxa"/>
            <w:vAlign w:val="center"/>
            <w:hideMark/>
          </w:tcPr>
          <w:p w14:paraId="41690E08" w14:textId="77777777" w:rsidR="00487F27" w:rsidRPr="00487F27" w:rsidRDefault="00487F27" w:rsidP="00487F27">
            <w:pPr>
              <w:rPr>
                <w:sz w:val="20"/>
                <w:szCs w:val="20"/>
              </w:rPr>
            </w:pPr>
          </w:p>
        </w:tc>
      </w:tr>
      <w:tr w:rsidR="00487F27" w:rsidRPr="00487F27" w14:paraId="214BCE6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0DB16B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237</w:t>
            </w:r>
          </w:p>
        </w:tc>
        <w:tc>
          <w:tcPr>
            <w:tcW w:w="4888" w:type="dxa"/>
            <w:tcBorders>
              <w:top w:val="nil"/>
              <w:left w:val="nil"/>
              <w:bottom w:val="nil"/>
              <w:right w:val="nil"/>
            </w:tcBorders>
            <w:shd w:val="clear" w:color="000000" w:fill="FFFFFF"/>
            <w:noWrap/>
            <w:vAlign w:val="center"/>
            <w:hideMark/>
          </w:tcPr>
          <w:p w14:paraId="50029DA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009</w:t>
            </w:r>
          </w:p>
        </w:tc>
        <w:tc>
          <w:tcPr>
            <w:tcW w:w="36" w:type="dxa"/>
            <w:vAlign w:val="center"/>
            <w:hideMark/>
          </w:tcPr>
          <w:p w14:paraId="0F67EF16" w14:textId="77777777" w:rsidR="00487F27" w:rsidRPr="00487F27" w:rsidRDefault="00487F27" w:rsidP="00487F27">
            <w:pPr>
              <w:rPr>
                <w:sz w:val="20"/>
                <w:szCs w:val="20"/>
              </w:rPr>
            </w:pPr>
          </w:p>
        </w:tc>
      </w:tr>
      <w:tr w:rsidR="00487F27" w:rsidRPr="00487F27" w14:paraId="35FEDC9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3ADE3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238</w:t>
            </w:r>
          </w:p>
        </w:tc>
        <w:tc>
          <w:tcPr>
            <w:tcW w:w="4888" w:type="dxa"/>
            <w:tcBorders>
              <w:top w:val="nil"/>
              <w:left w:val="nil"/>
              <w:bottom w:val="nil"/>
              <w:right w:val="nil"/>
            </w:tcBorders>
            <w:shd w:val="clear" w:color="000000" w:fill="FFFFFF"/>
            <w:noWrap/>
            <w:vAlign w:val="center"/>
            <w:hideMark/>
          </w:tcPr>
          <w:p w14:paraId="116D0F0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010</w:t>
            </w:r>
          </w:p>
        </w:tc>
        <w:tc>
          <w:tcPr>
            <w:tcW w:w="36" w:type="dxa"/>
            <w:vAlign w:val="center"/>
            <w:hideMark/>
          </w:tcPr>
          <w:p w14:paraId="1FE52D12" w14:textId="77777777" w:rsidR="00487F27" w:rsidRPr="00487F27" w:rsidRDefault="00487F27" w:rsidP="00487F27">
            <w:pPr>
              <w:rPr>
                <w:sz w:val="20"/>
                <w:szCs w:val="20"/>
              </w:rPr>
            </w:pPr>
          </w:p>
        </w:tc>
      </w:tr>
      <w:tr w:rsidR="00487F27" w:rsidRPr="00487F27" w14:paraId="30D52BB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D623B0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239</w:t>
            </w:r>
          </w:p>
        </w:tc>
        <w:tc>
          <w:tcPr>
            <w:tcW w:w="4888" w:type="dxa"/>
            <w:tcBorders>
              <w:top w:val="nil"/>
              <w:left w:val="nil"/>
              <w:bottom w:val="nil"/>
              <w:right w:val="nil"/>
            </w:tcBorders>
            <w:shd w:val="clear" w:color="000000" w:fill="FFFFFF"/>
            <w:noWrap/>
            <w:vAlign w:val="center"/>
            <w:hideMark/>
          </w:tcPr>
          <w:p w14:paraId="0C7FDDD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011</w:t>
            </w:r>
          </w:p>
        </w:tc>
        <w:tc>
          <w:tcPr>
            <w:tcW w:w="36" w:type="dxa"/>
            <w:vAlign w:val="center"/>
            <w:hideMark/>
          </w:tcPr>
          <w:p w14:paraId="206DD6C6" w14:textId="77777777" w:rsidR="00487F27" w:rsidRPr="00487F27" w:rsidRDefault="00487F27" w:rsidP="00487F27">
            <w:pPr>
              <w:rPr>
                <w:sz w:val="20"/>
                <w:szCs w:val="20"/>
              </w:rPr>
            </w:pPr>
          </w:p>
        </w:tc>
      </w:tr>
      <w:tr w:rsidR="00487F27" w:rsidRPr="00487F27" w14:paraId="5026D81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CFAF7C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240</w:t>
            </w:r>
          </w:p>
        </w:tc>
        <w:tc>
          <w:tcPr>
            <w:tcW w:w="4888" w:type="dxa"/>
            <w:tcBorders>
              <w:top w:val="nil"/>
              <w:left w:val="nil"/>
              <w:bottom w:val="nil"/>
              <w:right w:val="nil"/>
            </w:tcBorders>
            <w:shd w:val="clear" w:color="000000" w:fill="FFFFFF"/>
            <w:noWrap/>
            <w:vAlign w:val="center"/>
            <w:hideMark/>
          </w:tcPr>
          <w:p w14:paraId="42FF6C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012</w:t>
            </w:r>
          </w:p>
        </w:tc>
        <w:tc>
          <w:tcPr>
            <w:tcW w:w="36" w:type="dxa"/>
            <w:vAlign w:val="center"/>
            <w:hideMark/>
          </w:tcPr>
          <w:p w14:paraId="5BF7E55C" w14:textId="77777777" w:rsidR="00487F27" w:rsidRPr="00487F27" w:rsidRDefault="00487F27" w:rsidP="00487F27">
            <w:pPr>
              <w:rPr>
                <w:sz w:val="20"/>
                <w:szCs w:val="20"/>
              </w:rPr>
            </w:pPr>
          </w:p>
        </w:tc>
      </w:tr>
      <w:tr w:rsidR="00487F27" w:rsidRPr="00487F27" w14:paraId="7359763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D3C796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241</w:t>
            </w:r>
          </w:p>
        </w:tc>
        <w:tc>
          <w:tcPr>
            <w:tcW w:w="4888" w:type="dxa"/>
            <w:tcBorders>
              <w:top w:val="nil"/>
              <w:left w:val="nil"/>
              <w:bottom w:val="nil"/>
              <w:right w:val="nil"/>
            </w:tcBorders>
            <w:shd w:val="clear" w:color="000000" w:fill="FFFFFF"/>
            <w:noWrap/>
            <w:vAlign w:val="center"/>
            <w:hideMark/>
          </w:tcPr>
          <w:p w14:paraId="140AC4E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013</w:t>
            </w:r>
          </w:p>
        </w:tc>
        <w:tc>
          <w:tcPr>
            <w:tcW w:w="36" w:type="dxa"/>
            <w:vAlign w:val="center"/>
            <w:hideMark/>
          </w:tcPr>
          <w:p w14:paraId="7C30B33F" w14:textId="77777777" w:rsidR="00487F27" w:rsidRPr="00487F27" w:rsidRDefault="00487F27" w:rsidP="00487F27">
            <w:pPr>
              <w:rPr>
                <w:sz w:val="20"/>
                <w:szCs w:val="20"/>
              </w:rPr>
            </w:pPr>
          </w:p>
        </w:tc>
      </w:tr>
      <w:tr w:rsidR="00487F27" w:rsidRPr="00487F27" w14:paraId="513A9C8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A18FF6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242</w:t>
            </w:r>
          </w:p>
        </w:tc>
        <w:tc>
          <w:tcPr>
            <w:tcW w:w="4888" w:type="dxa"/>
            <w:tcBorders>
              <w:top w:val="nil"/>
              <w:left w:val="nil"/>
              <w:bottom w:val="nil"/>
              <w:right w:val="nil"/>
            </w:tcBorders>
            <w:shd w:val="clear" w:color="000000" w:fill="FFFFFF"/>
            <w:noWrap/>
            <w:vAlign w:val="center"/>
            <w:hideMark/>
          </w:tcPr>
          <w:p w14:paraId="3C0B3A7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014</w:t>
            </w:r>
          </w:p>
        </w:tc>
        <w:tc>
          <w:tcPr>
            <w:tcW w:w="36" w:type="dxa"/>
            <w:vAlign w:val="center"/>
            <w:hideMark/>
          </w:tcPr>
          <w:p w14:paraId="15CF6AA3" w14:textId="77777777" w:rsidR="00487F27" w:rsidRPr="00487F27" w:rsidRDefault="00487F27" w:rsidP="00487F27">
            <w:pPr>
              <w:rPr>
                <w:sz w:val="20"/>
                <w:szCs w:val="20"/>
              </w:rPr>
            </w:pPr>
          </w:p>
        </w:tc>
      </w:tr>
      <w:tr w:rsidR="00487F27" w:rsidRPr="00487F27" w14:paraId="2FC35C1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0947C9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243</w:t>
            </w:r>
          </w:p>
        </w:tc>
        <w:tc>
          <w:tcPr>
            <w:tcW w:w="4888" w:type="dxa"/>
            <w:tcBorders>
              <w:top w:val="nil"/>
              <w:left w:val="nil"/>
              <w:bottom w:val="nil"/>
              <w:right w:val="nil"/>
            </w:tcBorders>
            <w:shd w:val="clear" w:color="000000" w:fill="FFFFFF"/>
            <w:noWrap/>
            <w:vAlign w:val="center"/>
            <w:hideMark/>
          </w:tcPr>
          <w:p w14:paraId="6B7C0B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015</w:t>
            </w:r>
          </w:p>
        </w:tc>
        <w:tc>
          <w:tcPr>
            <w:tcW w:w="36" w:type="dxa"/>
            <w:vAlign w:val="center"/>
            <w:hideMark/>
          </w:tcPr>
          <w:p w14:paraId="10DE006F" w14:textId="77777777" w:rsidR="00487F27" w:rsidRPr="00487F27" w:rsidRDefault="00487F27" w:rsidP="00487F27">
            <w:pPr>
              <w:rPr>
                <w:sz w:val="20"/>
                <w:szCs w:val="20"/>
              </w:rPr>
            </w:pPr>
          </w:p>
        </w:tc>
      </w:tr>
      <w:tr w:rsidR="00487F27" w:rsidRPr="00487F27" w14:paraId="3B3C60E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B0E04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244</w:t>
            </w:r>
          </w:p>
        </w:tc>
        <w:tc>
          <w:tcPr>
            <w:tcW w:w="4888" w:type="dxa"/>
            <w:tcBorders>
              <w:top w:val="nil"/>
              <w:left w:val="nil"/>
              <w:bottom w:val="nil"/>
              <w:right w:val="nil"/>
            </w:tcBorders>
            <w:shd w:val="clear" w:color="000000" w:fill="FFFFFF"/>
            <w:noWrap/>
            <w:vAlign w:val="center"/>
            <w:hideMark/>
          </w:tcPr>
          <w:p w14:paraId="409902A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016</w:t>
            </w:r>
          </w:p>
        </w:tc>
        <w:tc>
          <w:tcPr>
            <w:tcW w:w="36" w:type="dxa"/>
            <w:vAlign w:val="center"/>
            <w:hideMark/>
          </w:tcPr>
          <w:p w14:paraId="490761B6" w14:textId="77777777" w:rsidR="00487F27" w:rsidRPr="00487F27" w:rsidRDefault="00487F27" w:rsidP="00487F27">
            <w:pPr>
              <w:rPr>
                <w:sz w:val="20"/>
                <w:szCs w:val="20"/>
              </w:rPr>
            </w:pPr>
          </w:p>
        </w:tc>
      </w:tr>
      <w:tr w:rsidR="00487F27" w:rsidRPr="00487F27" w14:paraId="366F5C4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65F4DD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245</w:t>
            </w:r>
          </w:p>
        </w:tc>
        <w:tc>
          <w:tcPr>
            <w:tcW w:w="4888" w:type="dxa"/>
            <w:tcBorders>
              <w:top w:val="nil"/>
              <w:left w:val="nil"/>
              <w:bottom w:val="nil"/>
              <w:right w:val="nil"/>
            </w:tcBorders>
            <w:shd w:val="clear" w:color="000000" w:fill="FFFFFF"/>
            <w:noWrap/>
            <w:vAlign w:val="center"/>
            <w:hideMark/>
          </w:tcPr>
          <w:p w14:paraId="6139567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017</w:t>
            </w:r>
          </w:p>
        </w:tc>
        <w:tc>
          <w:tcPr>
            <w:tcW w:w="36" w:type="dxa"/>
            <w:vAlign w:val="center"/>
            <w:hideMark/>
          </w:tcPr>
          <w:p w14:paraId="6FB60F21" w14:textId="77777777" w:rsidR="00487F27" w:rsidRPr="00487F27" w:rsidRDefault="00487F27" w:rsidP="00487F27">
            <w:pPr>
              <w:rPr>
                <w:sz w:val="20"/>
                <w:szCs w:val="20"/>
              </w:rPr>
            </w:pPr>
          </w:p>
        </w:tc>
      </w:tr>
      <w:tr w:rsidR="00487F27" w:rsidRPr="00487F27" w14:paraId="24D885C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933C9D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246</w:t>
            </w:r>
          </w:p>
        </w:tc>
        <w:tc>
          <w:tcPr>
            <w:tcW w:w="4888" w:type="dxa"/>
            <w:tcBorders>
              <w:top w:val="nil"/>
              <w:left w:val="nil"/>
              <w:bottom w:val="nil"/>
              <w:right w:val="nil"/>
            </w:tcBorders>
            <w:shd w:val="clear" w:color="000000" w:fill="FFFFFF"/>
            <w:noWrap/>
            <w:vAlign w:val="center"/>
            <w:hideMark/>
          </w:tcPr>
          <w:p w14:paraId="02D3F45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018</w:t>
            </w:r>
          </w:p>
        </w:tc>
        <w:tc>
          <w:tcPr>
            <w:tcW w:w="36" w:type="dxa"/>
            <w:vAlign w:val="center"/>
            <w:hideMark/>
          </w:tcPr>
          <w:p w14:paraId="1852356E" w14:textId="77777777" w:rsidR="00487F27" w:rsidRPr="00487F27" w:rsidRDefault="00487F27" w:rsidP="00487F27">
            <w:pPr>
              <w:rPr>
                <w:sz w:val="20"/>
                <w:szCs w:val="20"/>
              </w:rPr>
            </w:pPr>
          </w:p>
        </w:tc>
      </w:tr>
      <w:tr w:rsidR="00487F27" w:rsidRPr="00487F27" w14:paraId="65D91C8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1919C8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247</w:t>
            </w:r>
          </w:p>
        </w:tc>
        <w:tc>
          <w:tcPr>
            <w:tcW w:w="4888" w:type="dxa"/>
            <w:tcBorders>
              <w:top w:val="nil"/>
              <w:left w:val="nil"/>
              <w:bottom w:val="nil"/>
              <w:right w:val="nil"/>
            </w:tcBorders>
            <w:shd w:val="clear" w:color="000000" w:fill="FFFFFF"/>
            <w:noWrap/>
            <w:vAlign w:val="center"/>
            <w:hideMark/>
          </w:tcPr>
          <w:p w14:paraId="6A2DDF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019</w:t>
            </w:r>
          </w:p>
        </w:tc>
        <w:tc>
          <w:tcPr>
            <w:tcW w:w="36" w:type="dxa"/>
            <w:vAlign w:val="center"/>
            <w:hideMark/>
          </w:tcPr>
          <w:p w14:paraId="7CF53402" w14:textId="77777777" w:rsidR="00487F27" w:rsidRPr="00487F27" w:rsidRDefault="00487F27" w:rsidP="00487F27">
            <w:pPr>
              <w:rPr>
                <w:sz w:val="20"/>
                <w:szCs w:val="20"/>
              </w:rPr>
            </w:pPr>
          </w:p>
        </w:tc>
      </w:tr>
      <w:tr w:rsidR="00487F27" w:rsidRPr="00487F27" w14:paraId="067C7ED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5290F6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248</w:t>
            </w:r>
          </w:p>
        </w:tc>
        <w:tc>
          <w:tcPr>
            <w:tcW w:w="4888" w:type="dxa"/>
            <w:tcBorders>
              <w:top w:val="nil"/>
              <w:left w:val="nil"/>
              <w:bottom w:val="nil"/>
              <w:right w:val="nil"/>
            </w:tcBorders>
            <w:shd w:val="clear" w:color="000000" w:fill="FFFFFF"/>
            <w:noWrap/>
            <w:vAlign w:val="center"/>
            <w:hideMark/>
          </w:tcPr>
          <w:p w14:paraId="23400B5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020</w:t>
            </w:r>
          </w:p>
        </w:tc>
        <w:tc>
          <w:tcPr>
            <w:tcW w:w="36" w:type="dxa"/>
            <w:vAlign w:val="center"/>
            <w:hideMark/>
          </w:tcPr>
          <w:p w14:paraId="6B0052FC" w14:textId="77777777" w:rsidR="00487F27" w:rsidRPr="00487F27" w:rsidRDefault="00487F27" w:rsidP="00487F27">
            <w:pPr>
              <w:rPr>
                <w:sz w:val="20"/>
                <w:szCs w:val="20"/>
              </w:rPr>
            </w:pPr>
          </w:p>
        </w:tc>
      </w:tr>
      <w:tr w:rsidR="00487F27" w:rsidRPr="00487F27" w14:paraId="7A0A9DC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11ACA2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249</w:t>
            </w:r>
          </w:p>
        </w:tc>
        <w:tc>
          <w:tcPr>
            <w:tcW w:w="4888" w:type="dxa"/>
            <w:tcBorders>
              <w:top w:val="nil"/>
              <w:left w:val="nil"/>
              <w:bottom w:val="nil"/>
              <w:right w:val="nil"/>
            </w:tcBorders>
            <w:shd w:val="clear" w:color="000000" w:fill="FFFFFF"/>
            <w:noWrap/>
            <w:vAlign w:val="center"/>
            <w:hideMark/>
          </w:tcPr>
          <w:p w14:paraId="2BCA486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022</w:t>
            </w:r>
          </w:p>
        </w:tc>
        <w:tc>
          <w:tcPr>
            <w:tcW w:w="36" w:type="dxa"/>
            <w:vAlign w:val="center"/>
            <w:hideMark/>
          </w:tcPr>
          <w:p w14:paraId="0A47A827" w14:textId="77777777" w:rsidR="00487F27" w:rsidRPr="00487F27" w:rsidRDefault="00487F27" w:rsidP="00487F27">
            <w:pPr>
              <w:rPr>
                <w:sz w:val="20"/>
                <w:szCs w:val="20"/>
              </w:rPr>
            </w:pPr>
          </w:p>
        </w:tc>
      </w:tr>
      <w:tr w:rsidR="00487F27" w:rsidRPr="00487F27" w14:paraId="3096381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453012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250</w:t>
            </w:r>
          </w:p>
        </w:tc>
        <w:tc>
          <w:tcPr>
            <w:tcW w:w="4888" w:type="dxa"/>
            <w:tcBorders>
              <w:top w:val="nil"/>
              <w:left w:val="nil"/>
              <w:bottom w:val="nil"/>
              <w:right w:val="nil"/>
            </w:tcBorders>
            <w:shd w:val="clear" w:color="000000" w:fill="FFFFFF"/>
            <w:noWrap/>
            <w:vAlign w:val="center"/>
            <w:hideMark/>
          </w:tcPr>
          <w:p w14:paraId="7F6021B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023</w:t>
            </w:r>
          </w:p>
        </w:tc>
        <w:tc>
          <w:tcPr>
            <w:tcW w:w="36" w:type="dxa"/>
            <w:vAlign w:val="center"/>
            <w:hideMark/>
          </w:tcPr>
          <w:p w14:paraId="25FB3112" w14:textId="77777777" w:rsidR="00487F27" w:rsidRPr="00487F27" w:rsidRDefault="00487F27" w:rsidP="00487F27">
            <w:pPr>
              <w:rPr>
                <w:sz w:val="20"/>
                <w:szCs w:val="20"/>
              </w:rPr>
            </w:pPr>
          </w:p>
        </w:tc>
      </w:tr>
      <w:tr w:rsidR="00487F27" w:rsidRPr="00487F27" w14:paraId="3EB3C60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DF3695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251</w:t>
            </w:r>
          </w:p>
        </w:tc>
        <w:tc>
          <w:tcPr>
            <w:tcW w:w="4888" w:type="dxa"/>
            <w:tcBorders>
              <w:top w:val="nil"/>
              <w:left w:val="nil"/>
              <w:bottom w:val="nil"/>
              <w:right w:val="nil"/>
            </w:tcBorders>
            <w:shd w:val="clear" w:color="000000" w:fill="FFFFFF"/>
            <w:noWrap/>
            <w:vAlign w:val="center"/>
            <w:hideMark/>
          </w:tcPr>
          <w:p w14:paraId="4E1CAF9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024</w:t>
            </w:r>
          </w:p>
        </w:tc>
        <w:tc>
          <w:tcPr>
            <w:tcW w:w="36" w:type="dxa"/>
            <w:vAlign w:val="center"/>
            <w:hideMark/>
          </w:tcPr>
          <w:p w14:paraId="3D88A878" w14:textId="77777777" w:rsidR="00487F27" w:rsidRPr="00487F27" w:rsidRDefault="00487F27" w:rsidP="00487F27">
            <w:pPr>
              <w:rPr>
                <w:sz w:val="20"/>
                <w:szCs w:val="20"/>
              </w:rPr>
            </w:pPr>
          </w:p>
        </w:tc>
      </w:tr>
      <w:tr w:rsidR="00487F27" w:rsidRPr="00487F27" w14:paraId="689D443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C1E55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252</w:t>
            </w:r>
          </w:p>
        </w:tc>
        <w:tc>
          <w:tcPr>
            <w:tcW w:w="4888" w:type="dxa"/>
            <w:tcBorders>
              <w:top w:val="nil"/>
              <w:left w:val="nil"/>
              <w:bottom w:val="nil"/>
              <w:right w:val="nil"/>
            </w:tcBorders>
            <w:shd w:val="clear" w:color="000000" w:fill="FFFFFF"/>
            <w:noWrap/>
            <w:vAlign w:val="center"/>
            <w:hideMark/>
          </w:tcPr>
          <w:p w14:paraId="56884E2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025</w:t>
            </w:r>
          </w:p>
        </w:tc>
        <w:tc>
          <w:tcPr>
            <w:tcW w:w="36" w:type="dxa"/>
            <w:vAlign w:val="center"/>
            <w:hideMark/>
          </w:tcPr>
          <w:p w14:paraId="462A8781" w14:textId="77777777" w:rsidR="00487F27" w:rsidRPr="00487F27" w:rsidRDefault="00487F27" w:rsidP="00487F27">
            <w:pPr>
              <w:rPr>
                <w:sz w:val="20"/>
                <w:szCs w:val="20"/>
              </w:rPr>
            </w:pPr>
          </w:p>
        </w:tc>
      </w:tr>
      <w:tr w:rsidR="00487F27" w:rsidRPr="00487F27" w14:paraId="5B607E4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44DEDF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253</w:t>
            </w:r>
          </w:p>
        </w:tc>
        <w:tc>
          <w:tcPr>
            <w:tcW w:w="4888" w:type="dxa"/>
            <w:tcBorders>
              <w:top w:val="nil"/>
              <w:left w:val="nil"/>
              <w:bottom w:val="nil"/>
              <w:right w:val="nil"/>
            </w:tcBorders>
            <w:shd w:val="clear" w:color="000000" w:fill="FFFFFF"/>
            <w:noWrap/>
            <w:vAlign w:val="center"/>
            <w:hideMark/>
          </w:tcPr>
          <w:p w14:paraId="6CAEA7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026</w:t>
            </w:r>
          </w:p>
        </w:tc>
        <w:tc>
          <w:tcPr>
            <w:tcW w:w="36" w:type="dxa"/>
            <w:vAlign w:val="center"/>
            <w:hideMark/>
          </w:tcPr>
          <w:p w14:paraId="036BD895" w14:textId="77777777" w:rsidR="00487F27" w:rsidRPr="00487F27" w:rsidRDefault="00487F27" w:rsidP="00487F27">
            <w:pPr>
              <w:rPr>
                <w:sz w:val="20"/>
                <w:szCs w:val="20"/>
              </w:rPr>
            </w:pPr>
          </w:p>
        </w:tc>
      </w:tr>
      <w:tr w:rsidR="00487F27" w:rsidRPr="00487F27" w14:paraId="5F04B49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FD8715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254</w:t>
            </w:r>
          </w:p>
        </w:tc>
        <w:tc>
          <w:tcPr>
            <w:tcW w:w="4888" w:type="dxa"/>
            <w:tcBorders>
              <w:top w:val="nil"/>
              <w:left w:val="nil"/>
              <w:bottom w:val="nil"/>
              <w:right w:val="nil"/>
            </w:tcBorders>
            <w:shd w:val="clear" w:color="000000" w:fill="FFFFFF"/>
            <w:noWrap/>
            <w:vAlign w:val="center"/>
            <w:hideMark/>
          </w:tcPr>
          <w:p w14:paraId="4D7FBA8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027</w:t>
            </w:r>
          </w:p>
        </w:tc>
        <w:tc>
          <w:tcPr>
            <w:tcW w:w="36" w:type="dxa"/>
            <w:vAlign w:val="center"/>
            <w:hideMark/>
          </w:tcPr>
          <w:p w14:paraId="38242DFA" w14:textId="77777777" w:rsidR="00487F27" w:rsidRPr="00487F27" w:rsidRDefault="00487F27" w:rsidP="00487F27">
            <w:pPr>
              <w:rPr>
                <w:sz w:val="20"/>
                <w:szCs w:val="20"/>
              </w:rPr>
            </w:pPr>
          </w:p>
        </w:tc>
      </w:tr>
      <w:tr w:rsidR="00487F27" w:rsidRPr="00487F27" w14:paraId="3CC0A48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291372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255</w:t>
            </w:r>
          </w:p>
        </w:tc>
        <w:tc>
          <w:tcPr>
            <w:tcW w:w="4888" w:type="dxa"/>
            <w:tcBorders>
              <w:top w:val="nil"/>
              <w:left w:val="nil"/>
              <w:bottom w:val="nil"/>
              <w:right w:val="nil"/>
            </w:tcBorders>
            <w:shd w:val="clear" w:color="000000" w:fill="FFFFFF"/>
            <w:noWrap/>
            <w:vAlign w:val="center"/>
            <w:hideMark/>
          </w:tcPr>
          <w:p w14:paraId="27FEEB9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030</w:t>
            </w:r>
          </w:p>
        </w:tc>
        <w:tc>
          <w:tcPr>
            <w:tcW w:w="36" w:type="dxa"/>
            <w:vAlign w:val="center"/>
            <w:hideMark/>
          </w:tcPr>
          <w:p w14:paraId="79A15180" w14:textId="77777777" w:rsidR="00487F27" w:rsidRPr="00487F27" w:rsidRDefault="00487F27" w:rsidP="00487F27">
            <w:pPr>
              <w:rPr>
                <w:sz w:val="20"/>
                <w:szCs w:val="20"/>
              </w:rPr>
            </w:pPr>
          </w:p>
        </w:tc>
      </w:tr>
      <w:tr w:rsidR="00487F27" w:rsidRPr="00487F27" w14:paraId="7A286E6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5754AE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256</w:t>
            </w:r>
          </w:p>
        </w:tc>
        <w:tc>
          <w:tcPr>
            <w:tcW w:w="4888" w:type="dxa"/>
            <w:tcBorders>
              <w:top w:val="nil"/>
              <w:left w:val="nil"/>
              <w:bottom w:val="nil"/>
              <w:right w:val="nil"/>
            </w:tcBorders>
            <w:shd w:val="clear" w:color="000000" w:fill="FFFFFF"/>
            <w:noWrap/>
            <w:vAlign w:val="center"/>
            <w:hideMark/>
          </w:tcPr>
          <w:p w14:paraId="3FC6602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031</w:t>
            </w:r>
          </w:p>
        </w:tc>
        <w:tc>
          <w:tcPr>
            <w:tcW w:w="36" w:type="dxa"/>
            <w:vAlign w:val="center"/>
            <w:hideMark/>
          </w:tcPr>
          <w:p w14:paraId="386447EF" w14:textId="77777777" w:rsidR="00487F27" w:rsidRPr="00487F27" w:rsidRDefault="00487F27" w:rsidP="00487F27">
            <w:pPr>
              <w:rPr>
                <w:sz w:val="20"/>
                <w:szCs w:val="20"/>
              </w:rPr>
            </w:pPr>
          </w:p>
        </w:tc>
      </w:tr>
      <w:tr w:rsidR="00487F27" w:rsidRPr="00487F27" w14:paraId="084B738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C1FF8F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257</w:t>
            </w:r>
          </w:p>
        </w:tc>
        <w:tc>
          <w:tcPr>
            <w:tcW w:w="4888" w:type="dxa"/>
            <w:tcBorders>
              <w:top w:val="nil"/>
              <w:left w:val="nil"/>
              <w:bottom w:val="nil"/>
              <w:right w:val="nil"/>
            </w:tcBorders>
            <w:shd w:val="clear" w:color="000000" w:fill="FFFFFF"/>
            <w:noWrap/>
            <w:vAlign w:val="center"/>
            <w:hideMark/>
          </w:tcPr>
          <w:p w14:paraId="719F52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032</w:t>
            </w:r>
          </w:p>
        </w:tc>
        <w:tc>
          <w:tcPr>
            <w:tcW w:w="36" w:type="dxa"/>
            <w:vAlign w:val="center"/>
            <w:hideMark/>
          </w:tcPr>
          <w:p w14:paraId="081AD434" w14:textId="77777777" w:rsidR="00487F27" w:rsidRPr="00487F27" w:rsidRDefault="00487F27" w:rsidP="00487F27">
            <w:pPr>
              <w:rPr>
                <w:sz w:val="20"/>
                <w:szCs w:val="20"/>
              </w:rPr>
            </w:pPr>
          </w:p>
        </w:tc>
      </w:tr>
      <w:tr w:rsidR="00487F27" w:rsidRPr="00487F27" w14:paraId="71C6FC6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9BFB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258</w:t>
            </w:r>
          </w:p>
        </w:tc>
        <w:tc>
          <w:tcPr>
            <w:tcW w:w="4888" w:type="dxa"/>
            <w:tcBorders>
              <w:top w:val="nil"/>
              <w:left w:val="nil"/>
              <w:bottom w:val="nil"/>
              <w:right w:val="nil"/>
            </w:tcBorders>
            <w:shd w:val="clear" w:color="000000" w:fill="FFFFFF"/>
            <w:noWrap/>
            <w:vAlign w:val="center"/>
            <w:hideMark/>
          </w:tcPr>
          <w:p w14:paraId="6809685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033</w:t>
            </w:r>
          </w:p>
        </w:tc>
        <w:tc>
          <w:tcPr>
            <w:tcW w:w="36" w:type="dxa"/>
            <w:vAlign w:val="center"/>
            <w:hideMark/>
          </w:tcPr>
          <w:p w14:paraId="4BF42F4A" w14:textId="77777777" w:rsidR="00487F27" w:rsidRPr="00487F27" w:rsidRDefault="00487F27" w:rsidP="00487F27">
            <w:pPr>
              <w:rPr>
                <w:sz w:val="20"/>
                <w:szCs w:val="20"/>
              </w:rPr>
            </w:pPr>
          </w:p>
        </w:tc>
      </w:tr>
      <w:tr w:rsidR="00487F27" w:rsidRPr="00487F27" w14:paraId="385E357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9CCEE8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259</w:t>
            </w:r>
          </w:p>
        </w:tc>
        <w:tc>
          <w:tcPr>
            <w:tcW w:w="4888" w:type="dxa"/>
            <w:tcBorders>
              <w:top w:val="nil"/>
              <w:left w:val="nil"/>
              <w:bottom w:val="nil"/>
              <w:right w:val="nil"/>
            </w:tcBorders>
            <w:shd w:val="clear" w:color="000000" w:fill="FFFFFF"/>
            <w:noWrap/>
            <w:vAlign w:val="center"/>
            <w:hideMark/>
          </w:tcPr>
          <w:p w14:paraId="45E884D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034</w:t>
            </w:r>
          </w:p>
        </w:tc>
        <w:tc>
          <w:tcPr>
            <w:tcW w:w="36" w:type="dxa"/>
            <w:vAlign w:val="center"/>
            <w:hideMark/>
          </w:tcPr>
          <w:p w14:paraId="043D226C" w14:textId="77777777" w:rsidR="00487F27" w:rsidRPr="00487F27" w:rsidRDefault="00487F27" w:rsidP="00487F27">
            <w:pPr>
              <w:rPr>
                <w:sz w:val="20"/>
                <w:szCs w:val="20"/>
              </w:rPr>
            </w:pPr>
          </w:p>
        </w:tc>
      </w:tr>
      <w:tr w:rsidR="00487F27" w:rsidRPr="00487F27" w14:paraId="0E7F7E7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135105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260</w:t>
            </w:r>
          </w:p>
        </w:tc>
        <w:tc>
          <w:tcPr>
            <w:tcW w:w="4888" w:type="dxa"/>
            <w:tcBorders>
              <w:top w:val="nil"/>
              <w:left w:val="nil"/>
              <w:bottom w:val="nil"/>
              <w:right w:val="nil"/>
            </w:tcBorders>
            <w:shd w:val="clear" w:color="000000" w:fill="FFFFFF"/>
            <w:noWrap/>
            <w:vAlign w:val="center"/>
            <w:hideMark/>
          </w:tcPr>
          <w:p w14:paraId="3BC0766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035</w:t>
            </w:r>
          </w:p>
        </w:tc>
        <w:tc>
          <w:tcPr>
            <w:tcW w:w="36" w:type="dxa"/>
            <w:vAlign w:val="center"/>
            <w:hideMark/>
          </w:tcPr>
          <w:p w14:paraId="618A377C" w14:textId="77777777" w:rsidR="00487F27" w:rsidRPr="00487F27" w:rsidRDefault="00487F27" w:rsidP="00487F27">
            <w:pPr>
              <w:rPr>
                <w:sz w:val="20"/>
                <w:szCs w:val="20"/>
              </w:rPr>
            </w:pPr>
          </w:p>
        </w:tc>
      </w:tr>
      <w:tr w:rsidR="00487F27" w:rsidRPr="00487F27" w14:paraId="4E9B707F"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C24779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261</w:t>
            </w:r>
          </w:p>
        </w:tc>
        <w:tc>
          <w:tcPr>
            <w:tcW w:w="4888" w:type="dxa"/>
            <w:tcBorders>
              <w:top w:val="nil"/>
              <w:left w:val="nil"/>
              <w:bottom w:val="nil"/>
              <w:right w:val="nil"/>
            </w:tcBorders>
            <w:shd w:val="clear" w:color="000000" w:fill="FFFFFF"/>
            <w:noWrap/>
            <w:vAlign w:val="center"/>
            <w:hideMark/>
          </w:tcPr>
          <w:p w14:paraId="2E0C070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036</w:t>
            </w:r>
          </w:p>
        </w:tc>
        <w:tc>
          <w:tcPr>
            <w:tcW w:w="36" w:type="dxa"/>
            <w:vAlign w:val="center"/>
            <w:hideMark/>
          </w:tcPr>
          <w:p w14:paraId="1E76CCCC" w14:textId="77777777" w:rsidR="00487F27" w:rsidRPr="00487F27" w:rsidRDefault="00487F27" w:rsidP="00487F27">
            <w:pPr>
              <w:rPr>
                <w:sz w:val="20"/>
                <w:szCs w:val="20"/>
              </w:rPr>
            </w:pPr>
          </w:p>
        </w:tc>
      </w:tr>
      <w:tr w:rsidR="00487F27" w:rsidRPr="00487F27" w14:paraId="0639BE9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C378F6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262</w:t>
            </w:r>
          </w:p>
        </w:tc>
        <w:tc>
          <w:tcPr>
            <w:tcW w:w="4888" w:type="dxa"/>
            <w:tcBorders>
              <w:top w:val="nil"/>
              <w:left w:val="nil"/>
              <w:bottom w:val="nil"/>
              <w:right w:val="nil"/>
            </w:tcBorders>
            <w:shd w:val="clear" w:color="000000" w:fill="FFFFFF"/>
            <w:noWrap/>
            <w:vAlign w:val="center"/>
            <w:hideMark/>
          </w:tcPr>
          <w:p w14:paraId="3A8639E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037</w:t>
            </w:r>
          </w:p>
        </w:tc>
        <w:tc>
          <w:tcPr>
            <w:tcW w:w="36" w:type="dxa"/>
            <w:vAlign w:val="center"/>
            <w:hideMark/>
          </w:tcPr>
          <w:p w14:paraId="4A67ABE1" w14:textId="77777777" w:rsidR="00487F27" w:rsidRPr="00487F27" w:rsidRDefault="00487F27" w:rsidP="00487F27">
            <w:pPr>
              <w:rPr>
                <w:sz w:val="20"/>
                <w:szCs w:val="20"/>
              </w:rPr>
            </w:pPr>
          </w:p>
        </w:tc>
      </w:tr>
      <w:tr w:rsidR="00487F27" w:rsidRPr="00487F27" w14:paraId="7F76558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051774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263</w:t>
            </w:r>
          </w:p>
        </w:tc>
        <w:tc>
          <w:tcPr>
            <w:tcW w:w="4888" w:type="dxa"/>
            <w:tcBorders>
              <w:top w:val="nil"/>
              <w:left w:val="nil"/>
              <w:bottom w:val="nil"/>
              <w:right w:val="nil"/>
            </w:tcBorders>
            <w:shd w:val="clear" w:color="000000" w:fill="FFFFFF"/>
            <w:noWrap/>
            <w:vAlign w:val="center"/>
            <w:hideMark/>
          </w:tcPr>
          <w:p w14:paraId="0058CE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001</w:t>
            </w:r>
          </w:p>
        </w:tc>
        <w:tc>
          <w:tcPr>
            <w:tcW w:w="36" w:type="dxa"/>
            <w:vAlign w:val="center"/>
            <w:hideMark/>
          </w:tcPr>
          <w:p w14:paraId="69FBE468" w14:textId="77777777" w:rsidR="00487F27" w:rsidRPr="00487F27" w:rsidRDefault="00487F27" w:rsidP="00487F27">
            <w:pPr>
              <w:rPr>
                <w:sz w:val="20"/>
                <w:szCs w:val="20"/>
              </w:rPr>
            </w:pPr>
          </w:p>
        </w:tc>
      </w:tr>
      <w:tr w:rsidR="00487F27" w:rsidRPr="00487F27" w14:paraId="0824FE6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9BC0BE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264</w:t>
            </w:r>
          </w:p>
        </w:tc>
        <w:tc>
          <w:tcPr>
            <w:tcW w:w="4888" w:type="dxa"/>
            <w:tcBorders>
              <w:top w:val="nil"/>
              <w:left w:val="nil"/>
              <w:bottom w:val="nil"/>
              <w:right w:val="nil"/>
            </w:tcBorders>
            <w:shd w:val="clear" w:color="000000" w:fill="FFFFFF"/>
            <w:noWrap/>
            <w:vAlign w:val="center"/>
            <w:hideMark/>
          </w:tcPr>
          <w:p w14:paraId="3E21CAD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002</w:t>
            </w:r>
          </w:p>
        </w:tc>
        <w:tc>
          <w:tcPr>
            <w:tcW w:w="36" w:type="dxa"/>
            <w:vAlign w:val="center"/>
            <w:hideMark/>
          </w:tcPr>
          <w:p w14:paraId="316EF11F" w14:textId="77777777" w:rsidR="00487F27" w:rsidRPr="00487F27" w:rsidRDefault="00487F27" w:rsidP="00487F27">
            <w:pPr>
              <w:rPr>
                <w:sz w:val="20"/>
                <w:szCs w:val="20"/>
              </w:rPr>
            </w:pPr>
          </w:p>
        </w:tc>
      </w:tr>
      <w:tr w:rsidR="00487F27" w:rsidRPr="00487F27" w14:paraId="71B7B16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E400AC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265</w:t>
            </w:r>
          </w:p>
        </w:tc>
        <w:tc>
          <w:tcPr>
            <w:tcW w:w="4888" w:type="dxa"/>
            <w:tcBorders>
              <w:top w:val="nil"/>
              <w:left w:val="nil"/>
              <w:bottom w:val="nil"/>
              <w:right w:val="nil"/>
            </w:tcBorders>
            <w:shd w:val="clear" w:color="000000" w:fill="FFFFFF"/>
            <w:noWrap/>
            <w:vAlign w:val="center"/>
            <w:hideMark/>
          </w:tcPr>
          <w:p w14:paraId="49EA8D4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003</w:t>
            </w:r>
          </w:p>
        </w:tc>
        <w:tc>
          <w:tcPr>
            <w:tcW w:w="36" w:type="dxa"/>
            <w:vAlign w:val="center"/>
            <w:hideMark/>
          </w:tcPr>
          <w:p w14:paraId="463B7300" w14:textId="77777777" w:rsidR="00487F27" w:rsidRPr="00487F27" w:rsidRDefault="00487F27" w:rsidP="00487F27">
            <w:pPr>
              <w:rPr>
                <w:sz w:val="20"/>
                <w:szCs w:val="20"/>
              </w:rPr>
            </w:pPr>
          </w:p>
        </w:tc>
      </w:tr>
      <w:tr w:rsidR="00487F27" w:rsidRPr="00487F27" w14:paraId="2E7575A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F1D6D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266</w:t>
            </w:r>
          </w:p>
        </w:tc>
        <w:tc>
          <w:tcPr>
            <w:tcW w:w="4888" w:type="dxa"/>
            <w:tcBorders>
              <w:top w:val="nil"/>
              <w:left w:val="nil"/>
              <w:bottom w:val="nil"/>
              <w:right w:val="nil"/>
            </w:tcBorders>
            <w:shd w:val="clear" w:color="000000" w:fill="FFFFFF"/>
            <w:noWrap/>
            <w:vAlign w:val="center"/>
            <w:hideMark/>
          </w:tcPr>
          <w:p w14:paraId="16F2FA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004</w:t>
            </w:r>
          </w:p>
        </w:tc>
        <w:tc>
          <w:tcPr>
            <w:tcW w:w="36" w:type="dxa"/>
            <w:vAlign w:val="center"/>
            <w:hideMark/>
          </w:tcPr>
          <w:p w14:paraId="0284747C" w14:textId="77777777" w:rsidR="00487F27" w:rsidRPr="00487F27" w:rsidRDefault="00487F27" w:rsidP="00487F27">
            <w:pPr>
              <w:rPr>
                <w:sz w:val="20"/>
                <w:szCs w:val="20"/>
              </w:rPr>
            </w:pPr>
          </w:p>
        </w:tc>
      </w:tr>
      <w:tr w:rsidR="00487F27" w:rsidRPr="00487F27" w14:paraId="17B9314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B2FD29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267</w:t>
            </w:r>
          </w:p>
        </w:tc>
        <w:tc>
          <w:tcPr>
            <w:tcW w:w="4888" w:type="dxa"/>
            <w:tcBorders>
              <w:top w:val="nil"/>
              <w:left w:val="nil"/>
              <w:bottom w:val="nil"/>
              <w:right w:val="nil"/>
            </w:tcBorders>
            <w:shd w:val="clear" w:color="000000" w:fill="FFFFFF"/>
            <w:noWrap/>
            <w:vAlign w:val="center"/>
            <w:hideMark/>
          </w:tcPr>
          <w:p w14:paraId="24AE3DC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005</w:t>
            </w:r>
          </w:p>
        </w:tc>
        <w:tc>
          <w:tcPr>
            <w:tcW w:w="36" w:type="dxa"/>
            <w:vAlign w:val="center"/>
            <w:hideMark/>
          </w:tcPr>
          <w:p w14:paraId="4B83BB67" w14:textId="77777777" w:rsidR="00487F27" w:rsidRPr="00487F27" w:rsidRDefault="00487F27" w:rsidP="00487F27">
            <w:pPr>
              <w:rPr>
                <w:sz w:val="20"/>
                <w:szCs w:val="20"/>
              </w:rPr>
            </w:pPr>
          </w:p>
        </w:tc>
      </w:tr>
      <w:tr w:rsidR="00487F27" w:rsidRPr="00487F27" w14:paraId="74FF8D4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6A4B9A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268</w:t>
            </w:r>
          </w:p>
        </w:tc>
        <w:tc>
          <w:tcPr>
            <w:tcW w:w="4888" w:type="dxa"/>
            <w:tcBorders>
              <w:top w:val="nil"/>
              <w:left w:val="nil"/>
              <w:bottom w:val="nil"/>
              <w:right w:val="nil"/>
            </w:tcBorders>
            <w:shd w:val="clear" w:color="000000" w:fill="FFFFFF"/>
            <w:noWrap/>
            <w:vAlign w:val="center"/>
            <w:hideMark/>
          </w:tcPr>
          <w:p w14:paraId="6873FA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006</w:t>
            </w:r>
          </w:p>
        </w:tc>
        <w:tc>
          <w:tcPr>
            <w:tcW w:w="36" w:type="dxa"/>
            <w:vAlign w:val="center"/>
            <w:hideMark/>
          </w:tcPr>
          <w:p w14:paraId="446BC208" w14:textId="77777777" w:rsidR="00487F27" w:rsidRPr="00487F27" w:rsidRDefault="00487F27" w:rsidP="00487F27">
            <w:pPr>
              <w:rPr>
                <w:sz w:val="20"/>
                <w:szCs w:val="20"/>
              </w:rPr>
            </w:pPr>
          </w:p>
        </w:tc>
      </w:tr>
      <w:tr w:rsidR="00487F27" w:rsidRPr="00487F27" w14:paraId="4277C4A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ADB33D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269</w:t>
            </w:r>
          </w:p>
        </w:tc>
        <w:tc>
          <w:tcPr>
            <w:tcW w:w="4888" w:type="dxa"/>
            <w:tcBorders>
              <w:top w:val="nil"/>
              <w:left w:val="nil"/>
              <w:bottom w:val="nil"/>
              <w:right w:val="nil"/>
            </w:tcBorders>
            <w:shd w:val="clear" w:color="000000" w:fill="FFFFFF"/>
            <w:noWrap/>
            <w:vAlign w:val="center"/>
            <w:hideMark/>
          </w:tcPr>
          <w:p w14:paraId="165F586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007</w:t>
            </w:r>
          </w:p>
        </w:tc>
        <w:tc>
          <w:tcPr>
            <w:tcW w:w="36" w:type="dxa"/>
            <w:vAlign w:val="center"/>
            <w:hideMark/>
          </w:tcPr>
          <w:p w14:paraId="62CF36D7" w14:textId="77777777" w:rsidR="00487F27" w:rsidRPr="00487F27" w:rsidRDefault="00487F27" w:rsidP="00487F27">
            <w:pPr>
              <w:rPr>
                <w:sz w:val="20"/>
                <w:szCs w:val="20"/>
              </w:rPr>
            </w:pPr>
          </w:p>
        </w:tc>
      </w:tr>
      <w:tr w:rsidR="00487F27" w:rsidRPr="00487F27" w14:paraId="587D831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7BF04E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270</w:t>
            </w:r>
          </w:p>
        </w:tc>
        <w:tc>
          <w:tcPr>
            <w:tcW w:w="4888" w:type="dxa"/>
            <w:tcBorders>
              <w:top w:val="nil"/>
              <w:left w:val="nil"/>
              <w:bottom w:val="nil"/>
              <w:right w:val="nil"/>
            </w:tcBorders>
            <w:shd w:val="clear" w:color="000000" w:fill="FFFFFF"/>
            <w:noWrap/>
            <w:vAlign w:val="center"/>
            <w:hideMark/>
          </w:tcPr>
          <w:p w14:paraId="462B85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008</w:t>
            </w:r>
          </w:p>
        </w:tc>
        <w:tc>
          <w:tcPr>
            <w:tcW w:w="36" w:type="dxa"/>
            <w:vAlign w:val="center"/>
            <w:hideMark/>
          </w:tcPr>
          <w:p w14:paraId="0EB5334B" w14:textId="77777777" w:rsidR="00487F27" w:rsidRPr="00487F27" w:rsidRDefault="00487F27" w:rsidP="00487F27">
            <w:pPr>
              <w:rPr>
                <w:sz w:val="20"/>
                <w:szCs w:val="20"/>
              </w:rPr>
            </w:pPr>
          </w:p>
        </w:tc>
      </w:tr>
      <w:tr w:rsidR="00487F27" w:rsidRPr="00487F27" w14:paraId="750E5BD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21BB2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271</w:t>
            </w:r>
          </w:p>
        </w:tc>
        <w:tc>
          <w:tcPr>
            <w:tcW w:w="4888" w:type="dxa"/>
            <w:tcBorders>
              <w:top w:val="nil"/>
              <w:left w:val="nil"/>
              <w:bottom w:val="nil"/>
              <w:right w:val="nil"/>
            </w:tcBorders>
            <w:shd w:val="clear" w:color="000000" w:fill="FFFFFF"/>
            <w:noWrap/>
            <w:vAlign w:val="center"/>
            <w:hideMark/>
          </w:tcPr>
          <w:p w14:paraId="5B9101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009</w:t>
            </w:r>
          </w:p>
        </w:tc>
        <w:tc>
          <w:tcPr>
            <w:tcW w:w="36" w:type="dxa"/>
            <w:vAlign w:val="center"/>
            <w:hideMark/>
          </w:tcPr>
          <w:p w14:paraId="64F3B908" w14:textId="77777777" w:rsidR="00487F27" w:rsidRPr="00487F27" w:rsidRDefault="00487F27" w:rsidP="00487F27">
            <w:pPr>
              <w:rPr>
                <w:sz w:val="20"/>
                <w:szCs w:val="20"/>
              </w:rPr>
            </w:pPr>
          </w:p>
        </w:tc>
      </w:tr>
      <w:tr w:rsidR="00487F27" w:rsidRPr="00487F27" w14:paraId="4BFD6CF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2E5610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272</w:t>
            </w:r>
          </w:p>
        </w:tc>
        <w:tc>
          <w:tcPr>
            <w:tcW w:w="4888" w:type="dxa"/>
            <w:tcBorders>
              <w:top w:val="nil"/>
              <w:left w:val="nil"/>
              <w:bottom w:val="nil"/>
              <w:right w:val="nil"/>
            </w:tcBorders>
            <w:shd w:val="clear" w:color="000000" w:fill="FFFFFF"/>
            <w:noWrap/>
            <w:vAlign w:val="center"/>
            <w:hideMark/>
          </w:tcPr>
          <w:p w14:paraId="74C920F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010</w:t>
            </w:r>
          </w:p>
        </w:tc>
        <w:tc>
          <w:tcPr>
            <w:tcW w:w="36" w:type="dxa"/>
            <w:vAlign w:val="center"/>
            <w:hideMark/>
          </w:tcPr>
          <w:p w14:paraId="630182A2" w14:textId="77777777" w:rsidR="00487F27" w:rsidRPr="00487F27" w:rsidRDefault="00487F27" w:rsidP="00487F27">
            <w:pPr>
              <w:rPr>
                <w:sz w:val="20"/>
                <w:szCs w:val="20"/>
              </w:rPr>
            </w:pPr>
          </w:p>
        </w:tc>
      </w:tr>
      <w:tr w:rsidR="00487F27" w:rsidRPr="00487F27" w14:paraId="3195D63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4A6A6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273</w:t>
            </w:r>
          </w:p>
        </w:tc>
        <w:tc>
          <w:tcPr>
            <w:tcW w:w="4888" w:type="dxa"/>
            <w:tcBorders>
              <w:top w:val="nil"/>
              <w:left w:val="nil"/>
              <w:bottom w:val="nil"/>
              <w:right w:val="nil"/>
            </w:tcBorders>
            <w:shd w:val="clear" w:color="000000" w:fill="FFFFFF"/>
            <w:noWrap/>
            <w:vAlign w:val="center"/>
            <w:hideMark/>
          </w:tcPr>
          <w:p w14:paraId="45E15C2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011</w:t>
            </w:r>
          </w:p>
        </w:tc>
        <w:tc>
          <w:tcPr>
            <w:tcW w:w="36" w:type="dxa"/>
            <w:vAlign w:val="center"/>
            <w:hideMark/>
          </w:tcPr>
          <w:p w14:paraId="7199BA88" w14:textId="77777777" w:rsidR="00487F27" w:rsidRPr="00487F27" w:rsidRDefault="00487F27" w:rsidP="00487F27">
            <w:pPr>
              <w:rPr>
                <w:sz w:val="20"/>
                <w:szCs w:val="20"/>
              </w:rPr>
            </w:pPr>
          </w:p>
        </w:tc>
      </w:tr>
      <w:tr w:rsidR="00487F27" w:rsidRPr="00487F27" w14:paraId="2F467CB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C48AC1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274</w:t>
            </w:r>
          </w:p>
        </w:tc>
        <w:tc>
          <w:tcPr>
            <w:tcW w:w="4888" w:type="dxa"/>
            <w:tcBorders>
              <w:top w:val="nil"/>
              <w:left w:val="nil"/>
              <w:bottom w:val="nil"/>
              <w:right w:val="nil"/>
            </w:tcBorders>
            <w:shd w:val="clear" w:color="000000" w:fill="FFFFFF"/>
            <w:noWrap/>
            <w:vAlign w:val="center"/>
            <w:hideMark/>
          </w:tcPr>
          <w:p w14:paraId="6AFFB91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012</w:t>
            </w:r>
          </w:p>
        </w:tc>
        <w:tc>
          <w:tcPr>
            <w:tcW w:w="36" w:type="dxa"/>
            <w:vAlign w:val="center"/>
            <w:hideMark/>
          </w:tcPr>
          <w:p w14:paraId="6F6C780D" w14:textId="77777777" w:rsidR="00487F27" w:rsidRPr="00487F27" w:rsidRDefault="00487F27" w:rsidP="00487F27">
            <w:pPr>
              <w:rPr>
                <w:sz w:val="20"/>
                <w:szCs w:val="20"/>
              </w:rPr>
            </w:pPr>
          </w:p>
        </w:tc>
      </w:tr>
      <w:tr w:rsidR="00487F27" w:rsidRPr="00487F27" w14:paraId="3EDD8D5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2A506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275</w:t>
            </w:r>
          </w:p>
        </w:tc>
        <w:tc>
          <w:tcPr>
            <w:tcW w:w="4888" w:type="dxa"/>
            <w:tcBorders>
              <w:top w:val="nil"/>
              <w:left w:val="nil"/>
              <w:bottom w:val="nil"/>
              <w:right w:val="nil"/>
            </w:tcBorders>
            <w:shd w:val="clear" w:color="000000" w:fill="FFFFFF"/>
            <w:noWrap/>
            <w:vAlign w:val="center"/>
            <w:hideMark/>
          </w:tcPr>
          <w:p w14:paraId="785BE29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013</w:t>
            </w:r>
          </w:p>
        </w:tc>
        <w:tc>
          <w:tcPr>
            <w:tcW w:w="36" w:type="dxa"/>
            <w:vAlign w:val="center"/>
            <w:hideMark/>
          </w:tcPr>
          <w:p w14:paraId="7810FD97" w14:textId="77777777" w:rsidR="00487F27" w:rsidRPr="00487F27" w:rsidRDefault="00487F27" w:rsidP="00487F27">
            <w:pPr>
              <w:rPr>
                <w:sz w:val="20"/>
                <w:szCs w:val="20"/>
              </w:rPr>
            </w:pPr>
          </w:p>
        </w:tc>
      </w:tr>
      <w:tr w:rsidR="00487F27" w:rsidRPr="00487F27" w14:paraId="6E0F626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84AD8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276</w:t>
            </w:r>
          </w:p>
        </w:tc>
        <w:tc>
          <w:tcPr>
            <w:tcW w:w="4888" w:type="dxa"/>
            <w:tcBorders>
              <w:top w:val="nil"/>
              <w:left w:val="nil"/>
              <w:bottom w:val="nil"/>
              <w:right w:val="nil"/>
            </w:tcBorders>
            <w:shd w:val="clear" w:color="000000" w:fill="FFFFFF"/>
            <w:noWrap/>
            <w:vAlign w:val="center"/>
            <w:hideMark/>
          </w:tcPr>
          <w:p w14:paraId="010118B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014</w:t>
            </w:r>
          </w:p>
        </w:tc>
        <w:tc>
          <w:tcPr>
            <w:tcW w:w="36" w:type="dxa"/>
            <w:vAlign w:val="center"/>
            <w:hideMark/>
          </w:tcPr>
          <w:p w14:paraId="221DD8B5" w14:textId="77777777" w:rsidR="00487F27" w:rsidRPr="00487F27" w:rsidRDefault="00487F27" w:rsidP="00487F27">
            <w:pPr>
              <w:rPr>
                <w:sz w:val="20"/>
                <w:szCs w:val="20"/>
              </w:rPr>
            </w:pPr>
          </w:p>
        </w:tc>
      </w:tr>
      <w:tr w:rsidR="00487F27" w:rsidRPr="00487F27" w14:paraId="0EC5220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F3E2BA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277</w:t>
            </w:r>
          </w:p>
        </w:tc>
        <w:tc>
          <w:tcPr>
            <w:tcW w:w="4888" w:type="dxa"/>
            <w:tcBorders>
              <w:top w:val="nil"/>
              <w:left w:val="nil"/>
              <w:bottom w:val="nil"/>
              <w:right w:val="nil"/>
            </w:tcBorders>
            <w:shd w:val="clear" w:color="000000" w:fill="FFFFFF"/>
            <w:noWrap/>
            <w:vAlign w:val="center"/>
            <w:hideMark/>
          </w:tcPr>
          <w:p w14:paraId="6F1D39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015</w:t>
            </w:r>
          </w:p>
        </w:tc>
        <w:tc>
          <w:tcPr>
            <w:tcW w:w="36" w:type="dxa"/>
            <w:vAlign w:val="center"/>
            <w:hideMark/>
          </w:tcPr>
          <w:p w14:paraId="4F3A686E" w14:textId="77777777" w:rsidR="00487F27" w:rsidRPr="00487F27" w:rsidRDefault="00487F27" w:rsidP="00487F27">
            <w:pPr>
              <w:rPr>
                <w:sz w:val="20"/>
                <w:szCs w:val="20"/>
              </w:rPr>
            </w:pPr>
          </w:p>
        </w:tc>
      </w:tr>
      <w:tr w:rsidR="00487F27" w:rsidRPr="00487F27" w14:paraId="498E3AB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BB60BE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278</w:t>
            </w:r>
          </w:p>
        </w:tc>
        <w:tc>
          <w:tcPr>
            <w:tcW w:w="4888" w:type="dxa"/>
            <w:tcBorders>
              <w:top w:val="nil"/>
              <w:left w:val="nil"/>
              <w:bottom w:val="nil"/>
              <w:right w:val="nil"/>
            </w:tcBorders>
            <w:shd w:val="clear" w:color="000000" w:fill="FFFFFF"/>
            <w:noWrap/>
            <w:vAlign w:val="center"/>
            <w:hideMark/>
          </w:tcPr>
          <w:p w14:paraId="51F375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016</w:t>
            </w:r>
          </w:p>
        </w:tc>
        <w:tc>
          <w:tcPr>
            <w:tcW w:w="36" w:type="dxa"/>
            <w:vAlign w:val="center"/>
            <w:hideMark/>
          </w:tcPr>
          <w:p w14:paraId="03F783F7" w14:textId="77777777" w:rsidR="00487F27" w:rsidRPr="00487F27" w:rsidRDefault="00487F27" w:rsidP="00487F27">
            <w:pPr>
              <w:rPr>
                <w:sz w:val="20"/>
                <w:szCs w:val="20"/>
              </w:rPr>
            </w:pPr>
          </w:p>
        </w:tc>
      </w:tr>
      <w:tr w:rsidR="00487F27" w:rsidRPr="00487F27" w14:paraId="0CC19EE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06FBA8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279</w:t>
            </w:r>
          </w:p>
        </w:tc>
        <w:tc>
          <w:tcPr>
            <w:tcW w:w="4888" w:type="dxa"/>
            <w:tcBorders>
              <w:top w:val="nil"/>
              <w:left w:val="nil"/>
              <w:bottom w:val="nil"/>
              <w:right w:val="nil"/>
            </w:tcBorders>
            <w:shd w:val="clear" w:color="000000" w:fill="FFFFFF"/>
            <w:noWrap/>
            <w:vAlign w:val="center"/>
            <w:hideMark/>
          </w:tcPr>
          <w:p w14:paraId="095489E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019</w:t>
            </w:r>
          </w:p>
        </w:tc>
        <w:tc>
          <w:tcPr>
            <w:tcW w:w="36" w:type="dxa"/>
            <w:vAlign w:val="center"/>
            <w:hideMark/>
          </w:tcPr>
          <w:p w14:paraId="0B3BB5FF" w14:textId="77777777" w:rsidR="00487F27" w:rsidRPr="00487F27" w:rsidRDefault="00487F27" w:rsidP="00487F27">
            <w:pPr>
              <w:rPr>
                <w:sz w:val="20"/>
                <w:szCs w:val="20"/>
              </w:rPr>
            </w:pPr>
          </w:p>
        </w:tc>
      </w:tr>
      <w:tr w:rsidR="00487F27" w:rsidRPr="00487F27" w14:paraId="68064AF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AF9BE4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280</w:t>
            </w:r>
          </w:p>
        </w:tc>
        <w:tc>
          <w:tcPr>
            <w:tcW w:w="4888" w:type="dxa"/>
            <w:tcBorders>
              <w:top w:val="nil"/>
              <w:left w:val="nil"/>
              <w:bottom w:val="nil"/>
              <w:right w:val="nil"/>
            </w:tcBorders>
            <w:shd w:val="clear" w:color="000000" w:fill="FFFFFF"/>
            <w:noWrap/>
            <w:vAlign w:val="center"/>
            <w:hideMark/>
          </w:tcPr>
          <w:p w14:paraId="5A05E3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053 LOTE 020</w:t>
            </w:r>
          </w:p>
        </w:tc>
        <w:tc>
          <w:tcPr>
            <w:tcW w:w="36" w:type="dxa"/>
            <w:vAlign w:val="center"/>
            <w:hideMark/>
          </w:tcPr>
          <w:p w14:paraId="2EF42A44" w14:textId="77777777" w:rsidR="00487F27" w:rsidRPr="00487F27" w:rsidRDefault="00487F27" w:rsidP="00487F27">
            <w:pPr>
              <w:rPr>
                <w:sz w:val="20"/>
                <w:szCs w:val="20"/>
              </w:rPr>
            </w:pPr>
          </w:p>
        </w:tc>
      </w:tr>
      <w:tr w:rsidR="00487F27" w:rsidRPr="00487F27" w14:paraId="69F30E8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76E4E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281</w:t>
            </w:r>
          </w:p>
        </w:tc>
        <w:tc>
          <w:tcPr>
            <w:tcW w:w="4888" w:type="dxa"/>
            <w:tcBorders>
              <w:top w:val="nil"/>
              <w:left w:val="nil"/>
              <w:bottom w:val="nil"/>
              <w:right w:val="nil"/>
            </w:tcBorders>
            <w:shd w:val="clear" w:color="000000" w:fill="FFFFFF"/>
            <w:noWrap/>
            <w:vAlign w:val="center"/>
            <w:hideMark/>
          </w:tcPr>
          <w:p w14:paraId="7037954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054 LOTE 001</w:t>
            </w:r>
          </w:p>
        </w:tc>
        <w:tc>
          <w:tcPr>
            <w:tcW w:w="36" w:type="dxa"/>
            <w:vAlign w:val="center"/>
            <w:hideMark/>
          </w:tcPr>
          <w:p w14:paraId="1F67BE0F" w14:textId="77777777" w:rsidR="00487F27" w:rsidRPr="00487F27" w:rsidRDefault="00487F27" w:rsidP="00487F27">
            <w:pPr>
              <w:rPr>
                <w:sz w:val="20"/>
                <w:szCs w:val="20"/>
              </w:rPr>
            </w:pPr>
          </w:p>
        </w:tc>
      </w:tr>
      <w:tr w:rsidR="00487F27" w:rsidRPr="00487F27" w14:paraId="22EB2D7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C80488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282</w:t>
            </w:r>
          </w:p>
        </w:tc>
        <w:tc>
          <w:tcPr>
            <w:tcW w:w="4888" w:type="dxa"/>
            <w:tcBorders>
              <w:top w:val="nil"/>
              <w:left w:val="nil"/>
              <w:bottom w:val="nil"/>
              <w:right w:val="nil"/>
            </w:tcBorders>
            <w:shd w:val="clear" w:color="000000" w:fill="FFFFFF"/>
            <w:noWrap/>
            <w:vAlign w:val="center"/>
            <w:hideMark/>
          </w:tcPr>
          <w:p w14:paraId="506B18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054 LOTE 002</w:t>
            </w:r>
          </w:p>
        </w:tc>
        <w:tc>
          <w:tcPr>
            <w:tcW w:w="36" w:type="dxa"/>
            <w:vAlign w:val="center"/>
            <w:hideMark/>
          </w:tcPr>
          <w:p w14:paraId="37967AA0" w14:textId="77777777" w:rsidR="00487F27" w:rsidRPr="00487F27" w:rsidRDefault="00487F27" w:rsidP="00487F27">
            <w:pPr>
              <w:rPr>
                <w:sz w:val="20"/>
                <w:szCs w:val="20"/>
              </w:rPr>
            </w:pPr>
          </w:p>
        </w:tc>
      </w:tr>
      <w:tr w:rsidR="00487F27" w:rsidRPr="00487F27" w14:paraId="37C8CF4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33BB97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283</w:t>
            </w:r>
          </w:p>
        </w:tc>
        <w:tc>
          <w:tcPr>
            <w:tcW w:w="4888" w:type="dxa"/>
            <w:tcBorders>
              <w:top w:val="nil"/>
              <w:left w:val="nil"/>
              <w:bottom w:val="nil"/>
              <w:right w:val="nil"/>
            </w:tcBorders>
            <w:shd w:val="clear" w:color="000000" w:fill="FFFFFF"/>
            <w:noWrap/>
            <w:vAlign w:val="center"/>
            <w:hideMark/>
          </w:tcPr>
          <w:p w14:paraId="154713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054 LOTE 003</w:t>
            </w:r>
          </w:p>
        </w:tc>
        <w:tc>
          <w:tcPr>
            <w:tcW w:w="36" w:type="dxa"/>
            <w:vAlign w:val="center"/>
            <w:hideMark/>
          </w:tcPr>
          <w:p w14:paraId="62D245B3" w14:textId="77777777" w:rsidR="00487F27" w:rsidRPr="00487F27" w:rsidRDefault="00487F27" w:rsidP="00487F27">
            <w:pPr>
              <w:rPr>
                <w:sz w:val="20"/>
                <w:szCs w:val="20"/>
              </w:rPr>
            </w:pPr>
          </w:p>
        </w:tc>
      </w:tr>
      <w:tr w:rsidR="00487F27" w:rsidRPr="00487F27" w14:paraId="6C1ED08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DC3A15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284</w:t>
            </w:r>
          </w:p>
        </w:tc>
        <w:tc>
          <w:tcPr>
            <w:tcW w:w="4888" w:type="dxa"/>
            <w:tcBorders>
              <w:top w:val="nil"/>
              <w:left w:val="nil"/>
              <w:bottom w:val="nil"/>
              <w:right w:val="nil"/>
            </w:tcBorders>
            <w:shd w:val="clear" w:color="000000" w:fill="FFFFFF"/>
            <w:noWrap/>
            <w:vAlign w:val="center"/>
            <w:hideMark/>
          </w:tcPr>
          <w:p w14:paraId="45107CD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054 LOTE 004</w:t>
            </w:r>
          </w:p>
        </w:tc>
        <w:tc>
          <w:tcPr>
            <w:tcW w:w="36" w:type="dxa"/>
            <w:vAlign w:val="center"/>
            <w:hideMark/>
          </w:tcPr>
          <w:p w14:paraId="24910FFB" w14:textId="77777777" w:rsidR="00487F27" w:rsidRPr="00487F27" w:rsidRDefault="00487F27" w:rsidP="00487F27">
            <w:pPr>
              <w:rPr>
                <w:sz w:val="20"/>
                <w:szCs w:val="20"/>
              </w:rPr>
            </w:pPr>
          </w:p>
        </w:tc>
      </w:tr>
      <w:tr w:rsidR="00487F27" w:rsidRPr="00487F27" w14:paraId="386B71C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53365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285</w:t>
            </w:r>
          </w:p>
        </w:tc>
        <w:tc>
          <w:tcPr>
            <w:tcW w:w="4888" w:type="dxa"/>
            <w:tcBorders>
              <w:top w:val="nil"/>
              <w:left w:val="nil"/>
              <w:bottom w:val="nil"/>
              <w:right w:val="nil"/>
            </w:tcBorders>
            <w:shd w:val="clear" w:color="000000" w:fill="FFFFFF"/>
            <w:noWrap/>
            <w:vAlign w:val="center"/>
            <w:hideMark/>
          </w:tcPr>
          <w:p w14:paraId="4FD616E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001</w:t>
            </w:r>
          </w:p>
        </w:tc>
        <w:tc>
          <w:tcPr>
            <w:tcW w:w="36" w:type="dxa"/>
            <w:vAlign w:val="center"/>
            <w:hideMark/>
          </w:tcPr>
          <w:p w14:paraId="6339B897" w14:textId="77777777" w:rsidR="00487F27" w:rsidRPr="00487F27" w:rsidRDefault="00487F27" w:rsidP="00487F27">
            <w:pPr>
              <w:rPr>
                <w:sz w:val="20"/>
                <w:szCs w:val="20"/>
              </w:rPr>
            </w:pPr>
          </w:p>
        </w:tc>
      </w:tr>
      <w:tr w:rsidR="00487F27" w:rsidRPr="00487F27" w14:paraId="7C35922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CF932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286</w:t>
            </w:r>
          </w:p>
        </w:tc>
        <w:tc>
          <w:tcPr>
            <w:tcW w:w="4888" w:type="dxa"/>
            <w:tcBorders>
              <w:top w:val="nil"/>
              <w:left w:val="nil"/>
              <w:bottom w:val="nil"/>
              <w:right w:val="nil"/>
            </w:tcBorders>
            <w:shd w:val="clear" w:color="000000" w:fill="FFFFFF"/>
            <w:noWrap/>
            <w:vAlign w:val="center"/>
            <w:hideMark/>
          </w:tcPr>
          <w:p w14:paraId="4F198D4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002</w:t>
            </w:r>
          </w:p>
        </w:tc>
        <w:tc>
          <w:tcPr>
            <w:tcW w:w="36" w:type="dxa"/>
            <w:vAlign w:val="center"/>
            <w:hideMark/>
          </w:tcPr>
          <w:p w14:paraId="224CED3A" w14:textId="77777777" w:rsidR="00487F27" w:rsidRPr="00487F27" w:rsidRDefault="00487F27" w:rsidP="00487F27">
            <w:pPr>
              <w:rPr>
                <w:sz w:val="20"/>
                <w:szCs w:val="20"/>
              </w:rPr>
            </w:pPr>
          </w:p>
        </w:tc>
      </w:tr>
      <w:tr w:rsidR="00487F27" w:rsidRPr="00487F27" w14:paraId="3210E65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E34B1F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287</w:t>
            </w:r>
          </w:p>
        </w:tc>
        <w:tc>
          <w:tcPr>
            <w:tcW w:w="4888" w:type="dxa"/>
            <w:tcBorders>
              <w:top w:val="nil"/>
              <w:left w:val="nil"/>
              <w:bottom w:val="nil"/>
              <w:right w:val="nil"/>
            </w:tcBorders>
            <w:shd w:val="clear" w:color="000000" w:fill="FFFFFF"/>
            <w:noWrap/>
            <w:vAlign w:val="center"/>
            <w:hideMark/>
          </w:tcPr>
          <w:p w14:paraId="369C3BC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003</w:t>
            </w:r>
          </w:p>
        </w:tc>
        <w:tc>
          <w:tcPr>
            <w:tcW w:w="36" w:type="dxa"/>
            <w:vAlign w:val="center"/>
            <w:hideMark/>
          </w:tcPr>
          <w:p w14:paraId="22AF16F8" w14:textId="77777777" w:rsidR="00487F27" w:rsidRPr="00487F27" w:rsidRDefault="00487F27" w:rsidP="00487F27">
            <w:pPr>
              <w:rPr>
                <w:sz w:val="20"/>
                <w:szCs w:val="20"/>
              </w:rPr>
            </w:pPr>
          </w:p>
        </w:tc>
      </w:tr>
      <w:tr w:rsidR="00487F27" w:rsidRPr="00487F27" w14:paraId="6E28740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4D622F1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288</w:t>
            </w:r>
          </w:p>
        </w:tc>
        <w:tc>
          <w:tcPr>
            <w:tcW w:w="4888" w:type="dxa"/>
            <w:tcBorders>
              <w:top w:val="nil"/>
              <w:left w:val="nil"/>
              <w:bottom w:val="nil"/>
              <w:right w:val="nil"/>
            </w:tcBorders>
            <w:shd w:val="clear" w:color="000000" w:fill="FFFFFF"/>
            <w:noWrap/>
            <w:vAlign w:val="center"/>
            <w:hideMark/>
          </w:tcPr>
          <w:p w14:paraId="4AB54C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004</w:t>
            </w:r>
          </w:p>
        </w:tc>
        <w:tc>
          <w:tcPr>
            <w:tcW w:w="36" w:type="dxa"/>
            <w:vAlign w:val="center"/>
            <w:hideMark/>
          </w:tcPr>
          <w:p w14:paraId="284EB2A7" w14:textId="77777777" w:rsidR="00487F27" w:rsidRPr="00487F27" w:rsidRDefault="00487F27" w:rsidP="00487F27">
            <w:pPr>
              <w:rPr>
                <w:sz w:val="20"/>
                <w:szCs w:val="20"/>
              </w:rPr>
            </w:pPr>
          </w:p>
        </w:tc>
      </w:tr>
      <w:tr w:rsidR="00487F27" w:rsidRPr="00487F27" w14:paraId="387821E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0F815B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289</w:t>
            </w:r>
          </w:p>
        </w:tc>
        <w:tc>
          <w:tcPr>
            <w:tcW w:w="4888" w:type="dxa"/>
            <w:tcBorders>
              <w:top w:val="nil"/>
              <w:left w:val="nil"/>
              <w:bottom w:val="nil"/>
              <w:right w:val="nil"/>
            </w:tcBorders>
            <w:shd w:val="clear" w:color="000000" w:fill="FFFFFF"/>
            <w:noWrap/>
            <w:vAlign w:val="center"/>
            <w:hideMark/>
          </w:tcPr>
          <w:p w14:paraId="68652F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005</w:t>
            </w:r>
          </w:p>
        </w:tc>
        <w:tc>
          <w:tcPr>
            <w:tcW w:w="36" w:type="dxa"/>
            <w:vAlign w:val="center"/>
            <w:hideMark/>
          </w:tcPr>
          <w:p w14:paraId="0CEB430E" w14:textId="77777777" w:rsidR="00487F27" w:rsidRPr="00487F27" w:rsidRDefault="00487F27" w:rsidP="00487F27">
            <w:pPr>
              <w:rPr>
                <w:sz w:val="20"/>
                <w:szCs w:val="20"/>
              </w:rPr>
            </w:pPr>
          </w:p>
        </w:tc>
      </w:tr>
      <w:tr w:rsidR="00487F27" w:rsidRPr="00487F27" w14:paraId="38E8A50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3B9DFD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290</w:t>
            </w:r>
          </w:p>
        </w:tc>
        <w:tc>
          <w:tcPr>
            <w:tcW w:w="4888" w:type="dxa"/>
            <w:tcBorders>
              <w:top w:val="nil"/>
              <w:left w:val="nil"/>
              <w:bottom w:val="nil"/>
              <w:right w:val="nil"/>
            </w:tcBorders>
            <w:shd w:val="clear" w:color="000000" w:fill="FFFFFF"/>
            <w:noWrap/>
            <w:vAlign w:val="center"/>
            <w:hideMark/>
          </w:tcPr>
          <w:p w14:paraId="3CCCAF5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006</w:t>
            </w:r>
          </w:p>
        </w:tc>
        <w:tc>
          <w:tcPr>
            <w:tcW w:w="36" w:type="dxa"/>
            <w:vAlign w:val="center"/>
            <w:hideMark/>
          </w:tcPr>
          <w:p w14:paraId="136F8908" w14:textId="77777777" w:rsidR="00487F27" w:rsidRPr="00487F27" w:rsidRDefault="00487F27" w:rsidP="00487F27">
            <w:pPr>
              <w:rPr>
                <w:sz w:val="20"/>
                <w:szCs w:val="20"/>
              </w:rPr>
            </w:pPr>
          </w:p>
        </w:tc>
      </w:tr>
      <w:tr w:rsidR="00487F27" w:rsidRPr="00487F27" w14:paraId="4D15256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00F4B4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291</w:t>
            </w:r>
          </w:p>
        </w:tc>
        <w:tc>
          <w:tcPr>
            <w:tcW w:w="4888" w:type="dxa"/>
            <w:tcBorders>
              <w:top w:val="nil"/>
              <w:left w:val="nil"/>
              <w:bottom w:val="nil"/>
              <w:right w:val="nil"/>
            </w:tcBorders>
            <w:shd w:val="clear" w:color="000000" w:fill="FFFFFF"/>
            <w:noWrap/>
            <w:vAlign w:val="center"/>
            <w:hideMark/>
          </w:tcPr>
          <w:p w14:paraId="75C74E1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007</w:t>
            </w:r>
          </w:p>
        </w:tc>
        <w:tc>
          <w:tcPr>
            <w:tcW w:w="36" w:type="dxa"/>
            <w:vAlign w:val="center"/>
            <w:hideMark/>
          </w:tcPr>
          <w:p w14:paraId="7A0C8347" w14:textId="77777777" w:rsidR="00487F27" w:rsidRPr="00487F27" w:rsidRDefault="00487F27" w:rsidP="00487F27">
            <w:pPr>
              <w:rPr>
                <w:sz w:val="20"/>
                <w:szCs w:val="20"/>
              </w:rPr>
            </w:pPr>
          </w:p>
        </w:tc>
      </w:tr>
      <w:tr w:rsidR="00487F27" w:rsidRPr="00487F27" w14:paraId="6F2017E3"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F493FA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292</w:t>
            </w:r>
          </w:p>
        </w:tc>
        <w:tc>
          <w:tcPr>
            <w:tcW w:w="4888" w:type="dxa"/>
            <w:tcBorders>
              <w:top w:val="nil"/>
              <w:left w:val="nil"/>
              <w:bottom w:val="nil"/>
              <w:right w:val="nil"/>
            </w:tcBorders>
            <w:shd w:val="clear" w:color="000000" w:fill="FFFFFF"/>
            <w:noWrap/>
            <w:vAlign w:val="center"/>
            <w:hideMark/>
          </w:tcPr>
          <w:p w14:paraId="781AE17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008</w:t>
            </w:r>
          </w:p>
        </w:tc>
        <w:tc>
          <w:tcPr>
            <w:tcW w:w="36" w:type="dxa"/>
            <w:vAlign w:val="center"/>
            <w:hideMark/>
          </w:tcPr>
          <w:p w14:paraId="3A47CA13" w14:textId="77777777" w:rsidR="00487F27" w:rsidRPr="00487F27" w:rsidRDefault="00487F27" w:rsidP="00487F27">
            <w:pPr>
              <w:rPr>
                <w:sz w:val="20"/>
                <w:szCs w:val="20"/>
              </w:rPr>
            </w:pPr>
          </w:p>
        </w:tc>
      </w:tr>
      <w:tr w:rsidR="00487F27" w:rsidRPr="00487F27" w14:paraId="1F01055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D41494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293</w:t>
            </w:r>
          </w:p>
        </w:tc>
        <w:tc>
          <w:tcPr>
            <w:tcW w:w="4888" w:type="dxa"/>
            <w:tcBorders>
              <w:top w:val="nil"/>
              <w:left w:val="nil"/>
              <w:bottom w:val="nil"/>
              <w:right w:val="nil"/>
            </w:tcBorders>
            <w:shd w:val="clear" w:color="000000" w:fill="FFFFFF"/>
            <w:noWrap/>
            <w:vAlign w:val="center"/>
            <w:hideMark/>
          </w:tcPr>
          <w:p w14:paraId="0CA47B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009</w:t>
            </w:r>
          </w:p>
        </w:tc>
        <w:tc>
          <w:tcPr>
            <w:tcW w:w="36" w:type="dxa"/>
            <w:vAlign w:val="center"/>
            <w:hideMark/>
          </w:tcPr>
          <w:p w14:paraId="1D213BD4" w14:textId="77777777" w:rsidR="00487F27" w:rsidRPr="00487F27" w:rsidRDefault="00487F27" w:rsidP="00487F27">
            <w:pPr>
              <w:rPr>
                <w:sz w:val="20"/>
                <w:szCs w:val="20"/>
              </w:rPr>
            </w:pPr>
          </w:p>
        </w:tc>
      </w:tr>
      <w:tr w:rsidR="00487F27" w:rsidRPr="00487F27" w14:paraId="1A03D39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535AAF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294</w:t>
            </w:r>
          </w:p>
        </w:tc>
        <w:tc>
          <w:tcPr>
            <w:tcW w:w="4888" w:type="dxa"/>
            <w:tcBorders>
              <w:top w:val="nil"/>
              <w:left w:val="nil"/>
              <w:bottom w:val="nil"/>
              <w:right w:val="nil"/>
            </w:tcBorders>
            <w:shd w:val="clear" w:color="000000" w:fill="FFFFFF"/>
            <w:noWrap/>
            <w:vAlign w:val="center"/>
            <w:hideMark/>
          </w:tcPr>
          <w:p w14:paraId="76ECF54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010</w:t>
            </w:r>
          </w:p>
        </w:tc>
        <w:tc>
          <w:tcPr>
            <w:tcW w:w="36" w:type="dxa"/>
            <w:vAlign w:val="center"/>
            <w:hideMark/>
          </w:tcPr>
          <w:p w14:paraId="7B8AE1C2" w14:textId="77777777" w:rsidR="00487F27" w:rsidRPr="00487F27" w:rsidRDefault="00487F27" w:rsidP="00487F27">
            <w:pPr>
              <w:rPr>
                <w:sz w:val="20"/>
                <w:szCs w:val="20"/>
              </w:rPr>
            </w:pPr>
          </w:p>
        </w:tc>
      </w:tr>
      <w:tr w:rsidR="00487F27" w:rsidRPr="00487F27" w14:paraId="5EB7ED2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FD891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295</w:t>
            </w:r>
          </w:p>
        </w:tc>
        <w:tc>
          <w:tcPr>
            <w:tcW w:w="4888" w:type="dxa"/>
            <w:tcBorders>
              <w:top w:val="nil"/>
              <w:left w:val="nil"/>
              <w:bottom w:val="nil"/>
              <w:right w:val="nil"/>
            </w:tcBorders>
            <w:shd w:val="clear" w:color="000000" w:fill="FFFFFF"/>
            <w:noWrap/>
            <w:vAlign w:val="center"/>
            <w:hideMark/>
          </w:tcPr>
          <w:p w14:paraId="524874A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011</w:t>
            </w:r>
          </w:p>
        </w:tc>
        <w:tc>
          <w:tcPr>
            <w:tcW w:w="36" w:type="dxa"/>
            <w:vAlign w:val="center"/>
            <w:hideMark/>
          </w:tcPr>
          <w:p w14:paraId="40B0EE6F" w14:textId="77777777" w:rsidR="00487F27" w:rsidRPr="00487F27" w:rsidRDefault="00487F27" w:rsidP="00487F27">
            <w:pPr>
              <w:rPr>
                <w:sz w:val="20"/>
                <w:szCs w:val="20"/>
              </w:rPr>
            </w:pPr>
          </w:p>
        </w:tc>
      </w:tr>
      <w:tr w:rsidR="00487F27" w:rsidRPr="00487F27" w14:paraId="05178B4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116F9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296</w:t>
            </w:r>
          </w:p>
        </w:tc>
        <w:tc>
          <w:tcPr>
            <w:tcW w:w="4888" w:type="dxa"/>
            <w:tcBorders>
              <w:top w:val="nil"/>
              <w:left w:val="nil"/>
              <w:bottom w:val="nil"/>
              <w:right w:val="nil"/>
            </w:tcBorders>
            <w:shd w:val="clear" w:color="000000" w:fill="FFFFFF"/>
            <w:noWrap/>
            <w:vAlign w:val="center"/>
            <w:hideMark/>
          </w:tcPr>
          <w:p w14:paraId="24F2FB2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012</w:t>
            </w:r>
          </w:p>
        </w:tc>
        <w:tc>
          <w:tcPr>
            <w:tcW w:w="36" w:type="dxa"/>
            <w:vAlign w:val="center"/>
            <w:hideMark/>
          </w:tcPr>
          <w:p w14:paraId="189AC8D6" w14:textId="77777777" w:rsidR="00487F27" w:rsidRPr="00487F27" w:rsidRDefault="00487F27" w:rsidP="00487F27">
            <w:pPr>
              <w:rPr>
                <w:sz w:val="20"/>
                <w:szCs w:val="20"/>
              </w:rPr>
            </w:pPr>
          </w:p>
        </w:tc>
      </w:tr>
      <w:tr w:rsidR="00487F27" w:rsidRPr="00487F27" w14:paraId="1A5D1C3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3467B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297</w:t>
            </w:r>
          </w:p>
        </w:tc>
        <w:tc>
          <w:tcPr>
            <w:tcW w:w="4888" w:type="dxa"/>
            <w:tcBorders>
              <w:top w:val="nil"/>
              <w:left w:val="nil"/>
              <w:bottom w:val="nil"/>
              <w:right w:val="nil"/>
            </w:tcBorders>
            <w:shd w:val="clear" w:color="000000" w:fill="FFFFFF"/>
            <w:noWrap/>
            <w:vAlign w:val="center"/>
            <w:hideMark/>
          </w:tcPr>
          <w:p w14:paraId="71EF83F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013</w:t>
            </w:r>
          </w:p>
        </w:tc>
        <w:tc>
          <w:tcPr>
            <w:tcW w:w="36" w:type="dxa"/>
            <w:vAlign w:val="center"/>
            <w:hideMark/>
          </w:tcPr>
          <w:p w14:paraId="0CA7BF28" w14:textId="77777777" w:rsidR="00487F27" w:rsidRPr="00487F27" w:rsidRDefault="00487F27" w:rsidP="00487F27">
            <w:pPr>
              <w:rPr>
                <w:sz w:val="20"/>
                <w:szCs w:val="20"/>
              </w:rPr>
            </w:pPr>
          </w:p>
        </w:tc>
      </w:tr>
      <w:tr w:rsidR="00487F27" w:rsidRPr="00487F27" w14:paraId="6757123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10FB2F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298</w:t>
            </w:r>
          </w:p>
        </w:tc>
        <w:tc>
          <w:tcPr>
            <w:tcW w:w="4888" w:type="dxa"/>
            <w:tcBorders>
              <w:top w:val="nil"/>
              <w:left w:val="nil"/>
              <w:bottom w:val="nil"/>
              <w:right w:val="nil"/>
            </w:tcBorders>
            <w:shd w:val="clear" w:color="000000" w:fill="FFFFFF"/>
            <w:noWrap/>
            <w:vAlign w:val="center"/>
            <w:hideMark/>
          </w:tcPr>
          <w:p w14:paraId="52523AF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014</w:t>
            </w:r>
          </w:p>
        </w:tc>
        <w:tc>
          <w:tcPr>
            <w:tcW w:w="36" w:type="dxa"/>
            <w:vAlign w:val="center"/>
            <w:hideMark/>
          </w:tcPr>
          <w:p w14:paraId="37AC481B" w14:textId="77777777" w:rsidR="00487F27" w:rsidRPr="00487F27" w:rsidRDefault="00487F27" w:rsidP="00487F27">
            <w:pPr>
              <w:rPr>
                <w:sz w:val="20"/>
                <w:szCs w:val="20"/>
              </w:rPr>
            </w:pPr>
          </w:p>
        </w:tc>
      </w:tr>
      <w:tr w:rsidR="00487F27" w:rsidRPr="00487F27" w14:paraId="30F78EC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262C31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299</w:t>
            </w:r>
          </w:p>
        </w:tc>
        <w:tc>
          <w:tcPr>
            <w:tcW w:w="4888" w:type="dxa"/>
            <w:tcBorders>
              <w:top w:val="nil"/>
              <w:left w:val="nil"/>
              <w:bottom w:val="nil"/>
              <w:right w:val="nil"/>
            </w:tcBorders>
            <w:shd w:val="clear" w:color="000000" w:fill="FFFFFF"/>
            <w:noWrap/>
            <w:vAlign w:val="center"/>
            <w:hideMark/>
          </w:tcPr>
          <w:p w14:paraId="71E30D8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015</w:t>
            </w:r>
          </w:p>
        </w:tc>
        <w:tc>
          <w:tcPr>
            <w:tcW w:w="36" w:type="dxa"/>
            <w:vAlign w:val="center"/>
            <w:hideMark/>
          </w:tcPr>
          <w:p w14:paraId="2E8B4C36" w14:textId="77777777" w:rsidR="00487F27" w:rsidRPr="00487F27" w:rsidRDefault="00487F27" w:rsidP="00487F27">
            <w:pPr>
              <w:rPr>
                <w:sz w:val="20"/>
                <w:szCs w:val="20"/>
              </w:rPr>
            </w:pPr>
          </w:p>
        </w:tc>
      </w:tr>
      <w:tr w:rsidR="00487F27" w:rsidRPr="00487F27" w14:paraId="0CC802D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42E50D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300</w:t>
            </w:r>
          </w:p>
        </w:tc>
        <w:tc>
          <w:tcPr>
            <w:tcW w:w="4888" w:type="dxa"/>
            <w:tcBorders>
              <w:top w:val="nil"/>
              <w:left w:val="nil"/>
              <w:bottom w:val="nil"/>
              <w:right w:val="nil"/>
            </w:tcBorders>
            <w:shd w:val="clear" w:color="000000" w:fill="FFFFFF"/>
            <w:noWrap/>
            <w:vAlign w:val="center"/>
            <w:hideMark/>
          </w:tcPr>
          <w:p w14:paraId="1FE070C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016</w:t>
            </w:r>
          </w:p>
        </w:tc>
        <w:tc>
          <w:tcPr>
            <w:tcW w:w="36" w:type="dxa"/>
            <w:vAlign w:val="center"/>
            <w:hideMark/>
          </w:tcPr>
          <w:p w14:paraId="00530A8A" w14:textId="77777777" w:rsidR="00487F27" w:rsidRPr="00487F27" w:rsidRDefault="00487F27" w:rsidP="00487F27">
            <w:pPr>
              <w:rPr>
                <w:sz w:val="20"/>
                <w:szCs w:val="20"/>
              </w:rPr>
            </w:pPr>
          </w:p>
        </w:tc>
      </w:tr>
      <w:tr w:rsidR="00487F27" w:rsidRPr="00487F27" w14:paraId="4F530522"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0228A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301</w:t>
            </w:r>
          </w:p>
        </w:tc>
        <w:tc>
          <w:tcPr>
            <w:tcW w:w="4888" w:type="dxa"/>
            <w:tcBorders>
              <w:top w:val="nil"/>
              <w:left w:val="nil"/>
              <w:bottom w:val="nil"/>
              <w:right w:val="nil"/>
            </w:tcBorders>
            <w:shd w:val="clear" w:color="000000" w:fill="FFFFFF"/>
            <w:noWrap/>
            <w:vAlign w:val="center"/>
            <w:hideMark/>
          </w:tcPr>
          <w:p w14:paraId="782D79D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017</w:t>
            </w:r>
          </w:p>
        </w:tc>
        <w:tc>
          <w:tcPr>
            <w:tcW w:w="36" w:type="dxa"/>
            <w:vAlign w:val="center"/>
            <w:hideMark/>
          </w:tcPr>
          <w:p w14:paraId="03A796DB" w14:textId="77777777" w:rsidR="00487F27" w:rsidRPr="00487F27" w:rsidRDefault="00487F27" w:rsidP="00487F27">
            <w:pPr>
              <w:rPr>
                <w:sz w:val="20"/>
                <w:szCs w:val="20"/>
              </w:rPr>
            </w:pPr>
          </w:p>
        </w:tc>
      </w:tr>
      <w:tr w:rsidR="00487F27" w:rsidRPr="00487F27" w14:paraId="4089F661"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EF8BE5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302</w:t>
            </w:r>
          </w:p>
        </w:tc>
        <w:tc>
          <w:tcPr>
            <w:tcW w:w="4888" w:type="dxa"/>
            <w:tcBorders>
              <w:top w:val="nil"/>
              <w:left w:val="nil"/>
              <w:bottom w:val="nil"/>
              <w:right w:val="nil"/>
            </w:tcBorders>
            <w:shd w:val="clear" w:color="000000" w:fill="FFFFFF"/>
            <w:noWrap/>
            <w:vAlign w:val="center"/>
            <w:hideMark/>
          </w:tcPr>
          <w:p w14:paraId="67AA28E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018</w:t>
            </w:r>
          </w:p>
        </w:tc>
        <w:tc>
          <w:tcPr>
            <w:tcW w:w="36" w:type="dxa"/>
            <w:vAlign w:val="center"/>
            <w:hideMark/>
          </w:tcPr>
          <w:p w14:paraId="05EF1875" w14:textId="77777777" w:rsidR="00487F27" w:rsidRPr="00487F27" w:rsidRDefault="00487F27" w:rsidP="00487F27">
            <w:pPr>
              <w:rPr>
                <w:sz w:val="20"/>
                <w:szCs w:val="20"/>
              </w:rPr>
            </w:pPr>
          </w:p>
        </w:tc>
      </w:tr>
      <w:tr w:rsidR="00487F27" w:rsidRPr="00487F27" w14:paraId="2B19676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7BDB1B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303</w:t>
            </w:r>
          </w:p>
        </w:tc>
        <w:tc>
          <w:tcPr>
            <w:tcW w:w="4888" w:type="dxa"/>
            <w:tcBorders>
              <w:top w:val="nil"/>
              <w:left w:val="nil"/>
              <w:bottom w:val="nil"/>
              <w:right w:val="nil"/>
            </w:tcBorders>
            <w:shd w:val="clear" w:color="000000" w:fill="FFFFFF"/>
            <w:noWrap/>
            <w:vAlign w:val="center"/>
            <w:hideMark/>
          </w:tcPr>
          <w:p w14:paraId="1357A87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019</w:t>
            </w:r>
          </w:p>
        </w:tc>
        <w:tc>
          <w:tcPr>
            <w:tcW w:w="36" w:type="dxa"/>
            <w:vAlign w:val="center"/>
            <w:hideMark/>
          </w:tcPr>
          <w:p w14:paraId="24E61DFE" w14:textId="77777777" w:rsidR="00487F27" w:rsidRPr="00487F27" w:rsidRDefault="00487F27" w:rsidP="00487F27">
            <w:pPr>
              <w:rPr>
                <w:sz w:val="20"/>
                <w:szCs w:val="20"/>
              </w:rPr>
            </w:pPr>
          </w:p>
        </w:tc>
      </w:tr>
      <w:tr w:rsidR="00487F27" w:rsidRPr="00487F27" w14:paraId="2D88B6D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8A1856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304</w:t>
            </w:r>
          </w:p>
        </w:tc>
        <w:tc>
          <w:tcPr>
            <w:tcW w:w="4888" w:type="dxa"/>
            <w:tcBorders>
              <w:top w:val="nil"/>
              <w:left w:val="nil"/>
              <w:bottom w:val="nil"/>
              <w:right w:val="nil"/>
            </w:tcBorders>
            <w:shd w:val="clear" w:color="000000" w:fill="FFFFFF"/>
            <w:noWrap/>
            <w:vAlign w:val="center"/>
            <w:hideMark/>
          </w:tcPr>
          <w:p w14:paraId="3786D0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020</w:t>
            </w:r>
          </w:p>
        </w:tc>
        <w:tc>
          <w:tcPr>
            <w:tcW w:w="36" w:type="dxa"/>
            <w:vAlign w:val="center"/>
            <w:hideMark/>
          </w:tcPr>
          <w:p w14:paraId="4A014389" w14:textId="77777777" w:rsidR="00487F27" w:rsidRPr="00487F27" w:rsidRDefault="00487F27" w:rsidP="00487F27">
            <w:pPr>
              <w:rPr>
                <w:sz w:val="20"/>
                <w:szCs w:val="20"/>
              </w:rPr>
            </w:pPr>
          </w:p>
        </w:tc>
      </w:tr>
      <w:tr w:rsidR="00487F27" w:rsidRPr="00487F27" w14:paraId="31A8792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0DA0D7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305</w:t>
            </w:r>
          </w:p>
        </w:tc>
        <w:tc>
          <w:tcPr>
            <w:tcW w:w="4888" w:type="dxa"/>
            <w:tcBorders>
              <w:top w:val="nil"/>
              <w:left w:val="nil"/>
              <w:bottom w:val="nil"/>
              <w:right w:val="nil"/>
            </w:tcBorders>
            <w:shd w:val="clear" w:color="000000" w:fill="FFFFFF"/>
            <w:noWrap/>
            <w:vAlign w:val="center"/>
            <w:hideMark/>
          </w:tcPr>
          <w:p w14:paraId="7842BD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021</w:t>
            </w:r>
          </w:p>
        </w:tc>
        <w:tc>
          <w:tcPr>
            <w:tcW w:w="36" w:type="dxa"/>
            <w:vAlign w:val="center"/>
            <w:hideMark/>
          </w:tcPr>
          <w:p w14:paraId="337F31DB" w14:textId="77777777" w:rsidR="00487F27" w:rsidRPr="00487F27" w:rsidRDefault="00487F27" w:rsidP="00487F27">
            <w:pPr>
              <w:rPr>
                <w:sz w:val="20"/>
                <w:szCs w:val="20"/>
              </w:rPr>
            </w:pPr>
          </w:p>
        </w:tc>
      </w:tr>
      <w:tr w:rsidR="00487F27" w:rsidRPr="00487F27" w14:paraId="05580DA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73C716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306</w:t>
            </w:r>
          </w:p>
        </w:tc>
        <w:tc>
          <w:tcPr>
            <w:tcW w:w="4888" w:type="dxa"/>
            <w:tcBorders>
              <w:top w:val="nil"/>
              <w:left w:val="nil"/>
              <w:bottom w:val="nil"/>
              <w:right w:val="nil"/>
            </w:tcBorders>
            <w:shd w:val="clear" w:color="000000" w:fill="FFFFFF"/>
            <w:noWrap/>
            <w:vAlign w:val="center"/>
            <w:hideMark/>
          </w:tcPr>
          <w:p w14:paraId="54D885D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022</w:t>
            </w:r>
          </w:p>
        </w:tc>
        <w:tc>
          <w:tcPr>
            <w:tcW w:w="36" w:type="dxa"/>
            <w:vAlign w:val="center"/>
            <w:hideMark/>
          </w:tcPr>
          <w:p w14:paraId="119467A0" w14:textId="77777777" w:rsidR="00487F27" w:rsidRPr="00487F27" w:rsidRDefault="00487F27" w:rsidP="00487F27">
            <w:pPr>
              <w:rPr>
                <w:sz w:val="20"/>
                <w:szCs w:val="20"/>
              </w:rPr>
            </w:pPr>
          </w:p>
        </w:tc>
      </w:tr>
      <w:tr w:rsidR="00487F27" w:rsidRPr="00487F27" w14:paraId="77AB868C"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10F0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307</w:t>
            </w:r>
          </w:p>
        </w:tc>
        <w:tc>
          <w:tcPr>
            <w:tcW w:w="4888" w:type="dxa"/>
            <w:tcBorders>
              <w:top w:val="nil"/>
              <w:left w:val="nil"/>
              <w:bottom w:val="nil"/>
              <w:right w:val="nil"/>
            </w:tcBorders>
            <w:shd w:val="clear" w:color="000000" w:fill="FFFFFF"/>
            <w:noWrap/>
            <w:vAlign w:val="center"/>
            <w:hideMark/>
          </w:tcPr>
          <w:p w14:paraId="0AE72B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023</w:t>
            </w:r>
          </w:p>
        </w:tc>
        <w:tc>
          <w:tcPr>
            <w:tcW w:w="36" w:type="dxa"/>
            <w:vAlign w:val="center"/>
            <w:hideMark/>
          </w:tcPr>
          <w:p w14:paraId="61864901" w14:textId="77777777" w:rsidR="00487F27" w:rsidRPr="00487F27" w:rsidRDefault="00487F27" w:rsidP="00487F27">
            <w:pPr>
              <w:rPr>
                <w:sz w:val="20"/>
                <w:szCs w:val="20"/>
              </w:rPr>
            </w:pPr>
          </w:p>
        </w:tc>
      </w:tr>
      <w:tr w:rsidR="00487F27" w:rsidRPr="00487F27" w14:paraId="6DC31EC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A55AB3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308</w:t>
            </w:r>
          </w:p>
        </w:tc>
        <w:tc>
          <w:tcPr>
            <w:tcW w:w="4888" w:type="dxa"/>
            <w:tcBorders>
              <w:top w:val="nil"/>
              <w:left w:val="nil"/>
              <w:bottom w:val="nil"/>
              <w:right w:val="nil"/>
            </w:tcBorders>
            <w:shd w:val="clear" w:color="000000" w:fill="FFFFFF"/>
            <w:noWrap/>
            <w:vAlign w:val="center"/>
            <w:hideMark/>
          </w:tcPr>
          <w:p w14:paraId="1396F8B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024</w:t>
            </w:r>
          </w:p>
        </w:tc>
        <w:tc>
          <w:tcPr>
            <w:tcW w:w="36" w:type="dxa"/>
            <w:vAlign w:val="center"/>
            <w:hideMark/>
          </w:tcPr>
          <w:p w14:paraId="21D11945" w14:textId="77777777" w:rsidR="00487F27" w:rsidRPr="00487F27" w:rsidRDefault="00487F27" w:rsidP="00487F27">
            <w:pPr>
              <w:rPr>
                <w:sz w:val="20"/>
                <w:szCs w:val="20"/>
              </w:rPr>
            </w:pPr>
          </w:p>
        </w:tc>
      </w:tr>
      <w:tr w:rsidR="00487F27" w:rsidRPr="00487F27" w14:paraId="3AEC725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71812A7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309</w:t>
            </w:r>
          </w:p>
        </w:tc>
        <w:tc>
          <w:tcPr>
            <w:tcW w:w="4888" w:type="dxa"/>
            <w:tcBorders>
              <w:top w:val="nil"/>
              <w:left w:val="nil"/>
              <w:bottom w:val="nil"/>
              <w:right w:val="nil"/>
            </w:tcBorders>
            <w:shd w:val="clear" w:color="000000" w:fill="FFFFFF"/>
            <w:noWrap/>
            <w:vAlign w:val="center"/>
            <w:hideMark/>
          </w:tcPr>
          <w:p w14:paraId="0346CD1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025</w:t>
            </w:r>
          </w:p>
        </w:tc>
        <w:tc>
          <w:tcPr>
            <w:tcW w:w="36" w:type="dxa"/>
            <w:vAlign w:val="center"/>
            <w:hideMark/>
          </w:tcPr>
          <w:p w14:paraId="4E374F5D" w14:textId="77777777" w:rsidR="00487F27" w:rsidRPr="00487F27" w:rsidRDefault="00487F27" w:rsidP="00487F27">
            <w:pPr>
              <w:rPr>
                <w:sz w:val="20"/>
                <w:szCs w:val="20"/>
              </w:rPr>
            </w:pPr>
          </w:p>
        </w:tc>
      </w:tr>
      <w:tr w:rsidR="00487F27" w:rsidRPr="00487F27" w14:paraId="2DFB5A0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BEC208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310</w:t>
            </w:r>
          </w:p>
        </w:tc>
        <w:tc>
          <w:tcPr>
            <w:tcW w:w="4888" w:type="dxa"/>
            <w:tcBorders>
              <w:top w:val="nil"/>
              <w:left w:val="nil"/>
              <w:bottom w:val="nil"/>
              <w:right w:val="nil"/>
            </w:tcBorders>
            <w:shd w:val="clear" w:color="000000" w:fill="FFFFFF"/>
            <w:noWrap/>
            <w:vAlign w:val="center"/>
            <w:hideMark/>
          </w:tcPr>
          <w:p w14:paraId="4CA853C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026</w:t>
            </w:r>
          </w:p>
        </w:tc>
        <w:tc>
          <w:tcPr>
            <w:tcW w:w="36" w:type="dxa"/>
            <w:vAlign w:val="center"/>
            <w:hideMark/>
          </w:tcPr>
          <w:p w14:paraId="70A2BB61" w14:textId="77777777" w:rsidR="00487F27" w:rsidRPr="00487F27" w:rsidRDefault="00487F27" w:rsidP="00487F27">
            <w:pPr>
              <w:rPr>
                <w:sz w:val="20"/>
                <w:szCs w:val="20"/>
              </w:rPr>
            </w:pPr>
          </w:p>
        </w:tc>
      </w:tr>
      <w:tr w:rsidR="00487F27" w:rsidRPr="00487F27" w14:paraId="36EDDA5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B94D4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311</w:t>
            </w:r>
          </w:p>
        </w:tc>
        <w:tc>
          <w:tcPr>
            <w:tcW w:w="4888" w:type="dxa"/>
            <w:tcBorders>
              <w:top w:val="nil"/>
              <w:left w:val="nil"/>
              <w:bottom w:val="nil"/>
              <w:right w:val="nil"/>
            </w:tcBorders>
            <w:shd w:val="clear" w:color="000000" w:fill="FFFFFF"/>
            <w:noWrap/>
            <w:vAlign w:val="center"/>
            <w:hideMark/>
          </w:tcPr>
          <w:p w14:paraId="45D77A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027</w:t>
            </w:r>
          </w:p>
        </w:tc>
        <w:tc>
          <w:tcPr>
            <w:tcW w:w="36" w:type="dxa"/>
            <w:vAlign w:val="center"/>
            <w:hideMark/>
          </w:tcPr>
          <w:p w14:paraId="7691155F" w14:textId="77777777" w:rsidR="00487F27" w:rsidRPr="00487F27" w:rsidRDefault="00487F27" w:rsidP="00487F27">
            <w:pPr>
              <w:rPr>
                <w:sz w:val="20"/>
                <w:szCs w:val="20"/>
              </w:rPr>
            </w:pPr>
          </w:p>
        </w:tc>
      </w:tr>
      <w:tr w:rsidR="00487F27" w:rsidRPr="00487F27" w14:paraId="436DB6E7"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DDE2D1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312</w:t>
            </w:r>
          </w:p>
        </w:tc>
        <w:tc>
          <w:tcPr>
            <w:tcW w:w="4888" w:type="dxa"/>
            <w:tcBorders>
              <w:top w:val="nil"/>
              <w:left w:val="nil"/>
              <w:bottom w:val="nil"/>
              <w:right w:val="nil"/>
            </w:tcBorders>
            <w:shd w:val="clear" w:color="000000" w:fill="FFFFFF"/>
            <w:noWrap/>
            <w:vAlign w:val="center"/>
            <w:hideMark/>
          </w:tcPr>
          <w:p w14:paraId="2F75DF3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028</w:t>
            </w:r>
          </w:p>
        </w:tc>
        <w:tc>
          <w:tcPr>
            <w:tcW w:w="36" w:type="dxa"/>
            <w:vAlign w:val="center"/>
            <w:hideMark/>
          </w:tcPr>
          <w:p w14:paraId="580142D4" w14:textId="77777777" w:rsidR="00487F27" w:rsidRPr="00487F27" w:rsidRDefault="00487F27" w:rsidP="00487F27">
            <w:pPr>
              <w:rPr>
                <w:sz w:val="20"/>
                <w:szCs w:val="20"/>
              </w:rPr>
            </w:pPr>
          </w:p>
        </w:tc>
      </w:tr>
      <w:tr w:rsidR="00487F27" w:rsidRPr="00487F27" w14:paraId="381F9175"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30E875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313</w:t>
            </w:r>
          </w:p>
        </w:tc>
        <w:tc>
          <w:tcPr>
            <w:tcW w:w="4888" w:type="dxa"/>
            <w:tcBorders>
              <w:top w:val="nil"/>
              <w:left w:val="nil"/>
              <w:bottom w:val="nil"/>
              <w:right w:val="nil"/>
            </w:tcBorders>
            <w:shd w:val="clear" w:color="000000" w:fill="FFFFFF"/>
            <w:noWrap/>
            <w:vAlign w:val="center"/>
            <w:hideMark/>
          </w:tcPr>
          <w:p w14:paraId="3F6C1DF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029</w:t>
            </w:r>
          </w:p>
        </w:tc>
        <w:tc>
          <w:tcPr>
            <w:tcW w:w="36" w:type="dxa"/>
            <w:vAlign w:val="center"/>
            <w:hideMark/>
          </w:tcPr>
          <w:p w14:paraId="31C6F130" w14:textId="77777777" w:rsidR="00487F27" w:rsidRPr="00487F27" w:rsidRDefault="00487F27" w:rsidP="00487F27">
            <w:pPr>
              <w:rPr>
                <w:sz w:val="20"/>
                <w:szCs w:val="20"/>
              </w:rPr>
            </w:pPr>
          </w:p>
        </w:tc>
      </w:tr>
      <w:tr w:rsidR="00487F27" w:rsidRPr="00487F27" w14:paraId="2197A31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E1C193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314</w:t>
            </w:r>
          </w:p>
        </w:tc>
        <w:tc>
          <w:tcPr>
            <w:tcW w:w="4888" w:type="dxa"/>
            <w:tcBorders>
              <w:top w:val="nil"/>
              <w:left w:val="nil"/>
              <w:bottom w:val="nil"/>
              <w:right w:val="nil"/>
            </w:tcBorders>
            <w:shd w:val="clear" w:color="000000" w:fill="FFFFFF"/>
            <w:noWrap/>
            <w:vAlign w:val="center"/>
            <w:hideMark/>
          </w:tcPr>
          <w:p w14:paraId="0700E3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030</w:t>
            </w:r>
          </w:p>
        </w:tc>
        <w:tc>
          <w:tcPr>
            <w:tcW w:w="36" w:type="dxa"/>
            <w:vAlign w:val="center"/>
            <w:hideMark/>
          </w:tcPr>
          <w:p w14:paraId="48272A89" w14:textId="77777777" w:rsidR="00487F27" w:rsidRPr="00487F27" w:rsidRDefault="00487F27" w:rsidP="00487F27">
            <w:pPr>
              <w:rPr>
                <w:sz w:val="20"/>
                <w:szCs w:val="20"/>
              </w:rPr>
            </w:pPr>
          </w:p>
        </w:tc>
      </w:tr>
      <w:tr w:rsidR="00487F27" w:rsidRPr="00487F27" w14:paraId="430EC17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1584A4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315</w:t>
            </w:r>
          </w:p>
        </w:tc>
        <w:tc>
          <w:tcPr>
            <w:tcW w:w="4888" w:type="dxa"/>
            <w:tcBorders>
              <w:top w:val="nil"/>
              <w:left w:val="nil"/>
              <w:bottom w:val="nil"/>
              <w:right w:val="nil"/>
            </w:tcBorders>
            <w:shd w:val="clear" w:color="000000" w:fill="FFFFFF"/>
            <w:noWrap/>
            <w:vAlign w:val="center"/>
            <w:hideMark/>
          </w:tcPr>
          <w:p w14:paraId="4325492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031</w:t>
            </w:r>
          </w:p>
        </w:tc>
        <w:tc>
          <w:tcPr>
            <w:tcW w:w="36" w:type="dxa"/>
            <w:vAlign w:val="center"/>
            <w:hideMark/>
          </w:tcPr>
          <w:p w14:paraId="08731C3B" w14:textId="77777777" w:rsidR="00487F27" w:rsidRPr="00487F27" w:rsidRDefault="00487F27" w:rsidP="00487F27">
            <w:pPr>
              <w:rPr>
                <w:sz w:val="20"/>
                <w:szCs w:val="20"/>
              </w:rPr>
            </w:pPr>
          </w:p>
        </w:tc>
      </w:tr>
      <w:tr w:rsidR="00487F27" w:rsidRPr="00487F27" w14:paraId="1B2600F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821281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316</w:t>
            </w:r>
          </w:p>
        </w:tc>
        <w:tc>
          <w:tcPr>
            <w:tcW w:w="4888" w:type="dxa"/>
            <w:tcBorders>
              <w:top w:val="nil"/>
              <w:left w:val="nil"/>
              <w:bottom w:val="nil"/>
              <w:right w:val="nil"/>
            </w:tcBorders>
            <w:shd w:val="clear" w:color="000000" w:fill="FFFFFF"/>
            <w:noWrap/>
            <w:vAlign w:val="center"/>
            <w:hideMark/>
          </w:tcPr>
          <w:p w14:paraId="1B0B816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032</w:t>
            </w:r>
          </w:p>
        </w:tc>
        <w:tc>
          <w:tcPr>
            <w:tcW w:w="36" w:type="dxa"/>
            <w:vAlign w:val="center"/>
            <w:hideMark/>
          </w:tcPr>
          <w:p w14:paraId="237002BE" w14:textId="77777777" w:rsidR="00487F27" w:rsidRPr="00487F27" w:rsidRDefault="00487F27" w:rsidP="00487F27">
            <w:pPr>
              <w:rPr>
                <w:sz w:val="20"/>
                <w:szCs w:val="20"/>
              </w:rPr>
            </w:pPr>
          </w:p>
        </w:tc>
      </w:tr>
      <w:tr w:rsidR="00487F27" w:rsidRPr="00487F27" w14:paraId="3DCBF674"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BFF408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317</w:t>
            </w:r>
          </w:p>
        </w:tc>
        <w:tc>
          <w:tcPr>
            <w:tcW w:w="4888" w:type="dxa"/>
            <w:tcBorders>
              <w:top w:val="nil"/>
              <w:left w:val="nil"/>
              <w:bottom w:val="nil"/>
              <w:right w:val="nil"/>
            </w:tcBorders>
            <w:shd w:val="clear" w:color="000000" w:fill="FFFFFF"/>
            <w:noWrap/>
            <w:vAlign w:val="center"/>
            <w:hideMark/>
          </w:tcPr>
          <w:p w14:paraId="2A5B0A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033</w:t>
            </w:r>
          </w:p>
        </w:tc>
        <w:tc>
          <w:tcPr>
            <w:tcW w:w="36" w:type="dxa"/>
            <w:vAlign w:val="center"/>
            <w:hideMark/>
          </w:tcPr>
          <w:p w14:paraId="01B953AE" w14:textId="77777777" w:rsidR="00487F27" w:rsidRPr="00487F27" w:rsidRDefault="00487F27" w:rsidP="00487F27">
            <w:pPr>
              <w:rPr>
                <w:sz w:val="20"/>
                <w:szCs w:val="20"/>
              </w:rPr>
            </w:pPr>
          </w:p>
        </w:tc>
      </w:tr>
      <w:tr w:rsidR="00487F27" w:rsidRPr="00487F27" w14:paraId="746695F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4BA9B7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318</w:t>
            </w:r>
          </w:p>
        </w:tc>
        <w:tc>
          <w:tcPr>
            <w:tcW w:w="4888" w:type="dxa"/>
            <w:tcBorders>
              <w:top w:val="nil"/>
              <w:left w:val="nil"/>
              <w:bottom w:val="nil"/>
              <w:right w:val="nil"/>
            </w:tcBorders>
            <w:shd w:val="clear" w:color="000000" w:fill="FFFFFF"/>
            <w:noWrap/>
            <w:vAlign w:val="center"/>
            <w:hideMark/>
          </w:tcPr>
          <w:p w14:paraId="15EB984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034</w:t>
            </w:r>
          </w:p>
        </w:tc>
        <w:tc>
          <w:tcPr>
            <w:tcW w:w="36" w:type="dxa"/>
            <w:vAlign w:val="center"/>
            <w:hideMark/>
          </w:tcPr>
          <w:p w14:paraId="0A3D8010" w14:textId="77777777" w:rsidR="00487F27" w:rsidRPr="00487F27" w:rsidRDefault="00487F27" w:rsidP="00487F27">
            <w:pPr>
              <w:rPr>
                <w:sz w:val="20"/>
                <w:szCs w:val="20"/>
              </w:rPr>
            </w:pPr>
          </w:p>
        </w:tc>
      </w:tr>
      <w:tr w:rsidR="00487F27" w:rsidRPr="00487F27" w14:paraId="66EC09A8"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E95033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319</w:t>
            </w:r>
          </w:p>
        </w:tc>
        <w:tc>
          <w:tcPr>
            <w:tcW w:w="4888" w:type="dxa"/>
            <w:tcBorders>
              <w:top w:val="nil"/>
              <w:left w:val="nil"/>
              <w:bottom w:val="nil"/>
              <w:right w:val="nil"/>
            </w:tcBorders>
            <w:shd w:val="clear" w:color="000000" w:fill="FFFFFF"/>
            <w:noWrap/>
            <w:vAlign w:val="center"/>
            <w:hideMark/>
          </w:tcPr>
          <w:p w14:paraId="55AA56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035</w:t>
            </w:r>
          </w:p>
        </w:tc>
        <w:tc>
          <w:tcPr>
            <w:tcW w:w="36" w:type="dxa"/>
            <w:vAlign w:val="center"/>
            <w:hideMark/>
          </w:tcPr>
          <w:p w14:paraId="02D600DE" w14:textId="77777777" w:rsidR="00487F27" w:rsidRPr="00487F27" w:rsidRDefault="00487F27" w:rsidP="00487F27">
            <w:pPr>
              <w:rPr>
                <w:sz w:val="20"/>
                <w:szCs w:val="20"/>
              </w:rPr>
            </w:pPr>
          </w:p>
        </w:tc>
      </w:tr>
      <w:tr w:rsidR="00487F27" w:rsidRPr="00487F27" w14:paraId="79449999"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083B570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320</w:t>
            </w:r>
          </w:p>
        </w:tc>
        <w:tc>
          <w:tcPr>
            <w:tcW w:w="4888" w:type="dxa"/>
            <w:tcBorders>
              <w:top w:val="nil"/>
              <w:left w:val="nil"/>
              <w:bottom w:val="nil"/>
              <w:right w:val="nil"/>
            </w:tcBorders>
            <w:shd w:val="clear" w:color="000000" w:fill="FFFFFF"/>
            <w:noWrap/>
            <w:vAlign w:val="center"/>
            <w:hideMark/>
          </w:tcPr>
          <w:p w14:paraId="6786DF6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036</w:t>
            </w:r>
          </w:p>
        </w:tc>
        <w:tc>
          <w:tcPr>
            <w:tcW w:w="36" w:type="dxa"/>
            <w:vAlign w:val="center"/>
            <w:hideMark/>
          </w:tcPr>
          <w:p w14:paraId="3C35DBF8" w14:textId="77777777" w:rsidR="00487F27" w:rsidRPr="00487F27" w:rsidRDefault="00487F27" w:rsidP="00487F27">
            <w:pPr>
              <w:rPr>
                <w:sz w:val="20"/>
                <w:szCs w:val="20"/>
              </w:rPr>
            </w:pPr>
          </w:p>
        </w:tc>
      </w:tr>
      <w:tr w:rsidR="00487F27" w:rsidRPr="00487F27" w14:paraId="31FFB68D"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57C580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321</w:t>
            </w:r>
          </w:p>
        </w:tc>
        <w:tc>
          <w:tcPr>
            <w:tcW w:w="4888" w:type="dxa"/>
            <w:tcBorders>
              <w:top w:val="nil"/>
              <w:left w:val="nil"/>
              <w:bottom w:val="nil"/>
              <w:right w:val="nil"/>
            </w:tcBorders>
            <w:shd w:val="clear" w:color="000000" w:fill="FFFFFF"/>
            <w:noWrap/>
            <w:vAlign w:val="center"/>
            <w:hideMark/>
          </w:tcPr>
          <w:p w14:paraId="4EF22DD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037</w:t>
            </w:r>
          </w:p>
        </w:tc>
        <w:tc>
          <w:tcPr>
            <w:tcW w:w="36" w:type="dxa"/>
            <w:vAlign w:val="center"/>
            <w:hideMark/>
          </w:tcPr>
          <w:p w14:paraId="3BD69430" w14:textId="77777777" w:rsidR="00487F27" w:rsidRPr="00487F27" w:rsidRDefault="00487F27" w:rsidP="00487F27">
            <w:pPr>
              <w:rPr>
                <w:sz w:val="20"/>
                <w:szCs w:val="20"/>
              </w:rPr>
            </w:pPr>
          </w:p>
        </w:tc>
      </w:tr>
      <w:tr w:rsidR="00487F27" w:rsidRPr="00487F27" w14:paraId="079C78E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A0B132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322</w:t>
            </w:r>
          </w:p>
        </w:tc>
        <w:tc>
          <w:tcPr>
            <w:tcW w:w="4888" w:type="dxa"/>
            <w:tcBorders>
              <w:top w:val="nil"/>
              <w:left w:val="nil"/>
              <w:bottom w:val="nil"/>
              <w:right w:val="nil"/>
            </w:tcBorders>
            <w:shd w:val="clear" w:color="000000" w:fill="FFFFFF"/>
            <w:noWrap/>
            <w:vAlign w:val="center"/>
            <w:hideMark/>
          </w:tcPr>
          <w:p w14:paraId="55EA36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038</w:t>
            </w:r>
          </w:p>
        </w:tc>
        <w:tc>
          <w:tcPr>
            <w:tcW w:w="36" w:type="dxa"/>
            <w:vAlign w:val="center"/>
            <w:hideMark/>
          </w:tcPr>
          <w:p w14:paraId="15415D14" w14:textId="77777777" w:rsidR="00487F27" w:rsidRPr="00487F27" w:rsidRDefault="00487F27" w:rsidP="00487F27">
            <w:pPr>
              <w:rPr>
                <w:sz w:val="20"/>
                <w:szCs w:val="20"/>
              </w:rPr>
            </w:pPr>
          </w:p>
        </w:tc>
      </w:tr>
      <w:tr w:rsidR="00487F27" w:rsidRPr="00487F27" w14:paraId="77BECECB"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8D6BE9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323</w:t>
            </w:r>
          </w:p>
        </w:tc>
        <w:tc>
          <w:tcPr>
            <w:tcW w:w="4888" w:type="dxa"/>
            <w:tcBorders>
              <w:top w:val="nil"/>
              <w:left w:val="nil"/>
              <w:bottom w:val="nil"/>
              <w:right w:val="nil"/>
            </w:tcBorders>
            <w:shd w:val="clear" w:color="000000" w:fill="FFFFFF"/>
            <w:noWrap/>
            <w:vAlign w:val="center"/>
            <w:hideMark/>
          </w:tcPr>
          <w:p w14:paraId="015B433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039</w:t>
            </w:r>
          </w:p>
        </w:tc>
        <w:tc>
          <w:tcPr>
            <w:tcW w:w="36" w:type="dxa"/>
            <w:vAlign w:val="center"/>
            <w:hideMark/>
          </w:tcPr>
          <w:p w14:paraId="252E2E9C" w14:textId="77777777" w:rsidR="00487F27" w:rsidRPr="00487F27" w:rsidRDefault="00487F27" w:rsidP="00487F27">
            <w:pPr>
              <w:rPr>
                <w:sz w:val="20"/>
                <w:szCs w:val="20"/>
              </w:rPr>
            </w:pPr>
          </w:p>
        </w:tc>
      </w:tr>
      <w:tr w:rsidR="00487F27" w:rsidRPr="00487F27" w14:paraId="1A88F69E"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6E1028F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324</w:t>
            </w:r>
          </w:p>
        </w:tc>
        <w:tc>
          <w:tcPr>
            <w:tcW w:w="4888" w:type="dxa"/>
            <w:tcBorders>
              <w:top w:val="nil"/>
              <w:left w:val="nil"/>
              <w:bottom w:val="nil"/>
              <w:right w:val="nil"/>
            </w:tcBorders>
            <w:shd w:val="clear" w:color="000000" w:fill="FFFFFF"/>
            <w:noWrap/>
            <w:vAlign w:val="center"/>
            <w:hideMark/>
          </w:tcPr>
          <w:p w14:paraId="7D00341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040</w:t>
            </w:r>
          </w:p>
        </w:tc>
        <w:tc>
          <w:tcPr>
            <w:tcW w:w="36" w:type="dxa"/>
            <w:vAlign w:val="center"/>
            <w:hideMark/>
          </w:tcPr>
          <w:p w14:paraId="0BDC3925" w14:textId="77777777" w:rsidR="00487F27" w:rsidRPr="00487F27" w:rsidRDefault="00487F27" w:rsidP="00487F27">
            <w:pPr>
              <w:rPr>
                <w:sz w:val="20"/>
                <w:szCs w:val="20"/>
              </w:rPr>
            </w:pPr>
          </w:p>
        </w:tc>
      </w:tr>
      <w:tr w:rsidR="00487F27" w:rsidRPr="00487F27" w14:paraId="4DC547D6"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1369CB6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325</w:t>
            </w:r>
          </w:p>
        </w:tc>
        <w:tc>
          <w:tcPr>
            <w:tcW w:w="4888" w:type="dxa"/>
            <w:tcBorders>
              <w:top w:val="nil"/>
              <w:left w:val="nil"/>
              <w:bottom w:val="nil"/>
              <w:right w:val="nil"/>
            </w:tcBorders>
            <w:shd w:val="clear" w:color="000000" w:fill="FFFFFF"/>
            <w:noWrap/>
            <w:vAlign w:val="center"/>
            <w:hideMark/>
          </w:tcPr>
          <w:p w14:paraId="5CAC737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041</w:t>
            </w:r>
          </w:p>
        </w:tc>
        <w:tc>
          <w:tcPr>
            <w:tcW w:w="36" w:type="dxa"/>
            <w:vAlign w:val="center"/>
            <w:hideMark/>
          </w:tcPr>
          <w:p w14:paraId="5ED5DE7D" w14:textId="77777777" w:rsidR="00487F27" w:rsidRPr="00487F27" w:rsidRDefault="00487F27" w:rsidP="00487F27">
            <w:pPr>
              <w:rPr>
                <w:sz w:val="20"/>
                <w:szCs w:val="20"/>
              </w:rPr>
            </w:pPr>
          </w:p>
        </w:tc>
      </w:tr>
      <w:tr w:rsidR="00487F27" w:rsidRPr="00487F27" w14:paraId="5ABDC3F0"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2461C23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326</w:t>
            </w:r>
          </w:p>
        </w:tc>
        <w:tc>
          <w:tcPr>
            <w:tcW w:w="4888" w:type="dxa"/>
            <w:tcBorders>
              <w:top w:val="nil"/>
              <w:left w:val="nil"/>
              <w:bottom w:val="nil"/>
              <w:right w:val="nil"/>
            </w:tcBorders>
            <w:shd w:val="clear" w:color="000000" w:fill="FFFFFF"/>
            <w:noWrap/>
            <w:vAlign w:val="center"/>
            <w:hideMark/>
          </w:tcPr>
          <w:p w14:paraId="5563CFC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055 LOTE 042</w:t>
            </w:r>
          </w:p>
        </w:tc>
        <w:tc>
          <w:tcPr>
            <w:tcW w:w="36" w:type="dxa"/>
            <w:vAlign w:val="center"/>
            <w:hideMark/>
          </w:tcPr>
          <w:p w14:paraId="712605EA" w14:textId="77777777" w:rsidR="00487F27" w:rsidRPr="00487F27" w:rsidRDefault="00487F27" w:rsidP="00487F27">
            <w:pPr>
              <w:rPr>
                <w:sz w:val="20"/>
                <w:szCs w:val="20"/>
              </w:rPr>
            </w:pPr>
          </w:p>
        </w:tc>
      </w:tr>
      <w:tr w:rsidR="00487F27" w:rsidRPr="00487F27" w14:paraId="1A9625EA" w14:textId="77777777" w:rsidTr="000662B3">
        <w:trPr>
          <w:trHeight w:val="290"/>
          <w:jc w:val="center"/>
        </w:trPr>
        <w:tc>
          <w:tcPr>
            <w:tcW w:w="756" w:type="dxa"/>
            <w:tcBorders>
              <w:top w:val="nil"/>
              <w:left w:val="nil"/>
              <w:bottom w:val="nil"/>
              <w:right w:val="nil"/>
            </w:tcBorders>
            <w:shd w:val="clear" w:color="auto" w:fill="auto"/>
            <w:noWrap/>
            <w:vAlign w:val="bottom"/>
            <w:hideMark/>
          </w:tcPr>
          <w:p w14:paraId="3D12B79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327</w:t>
            </w:r>
          </w:p>
        </w:tc>
        <w:tc>
          <w:tcPr>
            <w:tcW w:w="4888" w:type="dxa"/>
            <w:tcBorders>
              <w:top w:val="nil"/>
              <w:left w:val="nil"/>
              <w:bottom w:val="nil"/>
              <w:right w:val="nil"/>
            </w:tcBorders>
            <w:shd w:val="clear" w:color="000000" w:fill="FFFFFF"/>
            <w:noWrap/>
            <w:vAlign w:val="center"/>
            <w:hideMark/>
          </w:tcPr>
          <w:p w14:paraId="121ACB5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057 LOTE 010</w:t>
            </w:r>
          </w:p>
        </w:tc>
        <w:tc>
          <w:tcPr>
            <w:tcW w:w="36" w:type="dxa"/>
            <w:vAlign w:val="center"/>
            <w:hideMark/>
          </w:tcPr>
          <w:p w14:paraId="28F6AEA1" w14:textId="77777777" w:rsidR="00487F27" w:rsidRPr="00487F27" w:rsidRDefault="00487F27" w:rsidP="00487F27">
            <w:pPr>
              <w:rPr>
                <w:sz w:val="20"/>
                <w:szCs w:val="20"/>
              </w:rPr>
            </w:pPr>
          </w:p>
        </w:tc>
      </w:tr>
    </w:tbl>
    <w:p w14:paraId="36602995" w14:textId="134A759F" w:rsidR="00487F27" w:rsidRDefault="00487F27" w:rsidP="00E44875">
      <w:pPr>
        <w:spacing w:line="320" w:lineRule="exact"/>
        <w:jc w:val="both"/>
        <w:rPr>
          <w:rFonts w:ascii="Ebrima" w:hAnsi="Ebrima"/>
          <w:sz w:val="22"/>
          <w:szCs w:val="22"/>
        </w:rPr>
        <w:sectPr w:rsidR="00487F27" w:rsidSect="000662B3">
          <w:pgSz w:w="16838" w:h="11906" w:orient="landscape" w:code="9"/>
          <w:pgMar w:top="1418" w:right="1701" w:bottom="1134" w:left="1134" w:header="709" w:footer="709" w:gutter="0"/>
          <w:cols w:space="708"/>
          <w:docGrid w:linePitch="360"/>
        </w:sectPr>
      </w:pPr>
    </w:p>
    <w:p w14:paraId="059C7F13" w14:textId="77777777" w:rsidR="00CC7F63" w:rsidRPr="00875CBE" w:rsidRDefault="00CC7F63">
      <w:pPr>
        <w:spacing w:line="320" w:lineRule="exact"/>
        <w:jc w:val="center"/>
        <w:rPr>
          <w:rFonts w:ascii="Ebrima" w:hAnsi="Ebrima"/>
          <w:b/>
          <w:sz w:val="22"/>
          <w:szCs w:val="22"/>
        </w:rPr>
      </w:pPr>
      <w:r w:rsidRPr="00875CBE">
        <w:rPr>
          <w:rFonts w:ascii="Ebrima" w:hAnsi="Ebrima"/>
          <w:b/>
          <w:sz w:val="22"/>
          <w:szCs w:val="22"/>
        </w:rPr>
        <w:lastRenderedPageBreak/>
        <w:t>ANEXO I – C</w:t>
      </w:r>
    </w:p>
    <w:p w14:paraId="5FC3BC0A" w14:textId="77777777" w:rsidR="00CC7F63" w:rsidRPr="00875CBE" w:rsidRDefault="00CC7F63" w:rsidP="00E44875">
      <w:pPr>
        <w:spacing w:line="320" w:lineRule="exact"/>
        <w:jc w:val="center"/>
        <w:rPr>
          <w:rFonts w:ascii="Ebrima" w:hAnsi="Ebrima"/>
          <w:b/>
          <w:sz w:val="22"/>
          <w:szCs w:val="22"/>
        </w:rPr>
      </w:pPr>
    </w:p>
    <w:p w14:paraId="7311B80D" w14:textId="0C3A3C7D"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 xml:space="preserve">DESCRIÇÃO </w:t>
      </w:r>
      <w:r w:rsidR="00FF40AB" w:rsidRPr="00875CBE">
        <w:rPr>
          <w:rFonts w:ascii="Ebrima" w:hAnsi="Ebrima"/>
          <w:b/>
          <w:sz w:val="22"/>
          <w:szCs w:val="22"/>
        </w:rPr>
        <w:t>DOS LOT</w:t>
      </w:r>
      <w:r w:rsidR="00113820" w:rsidRPr="00875CBE">
        <w:rPr>
          <w:rFonts w:ascii="Ebrima" w:hAnsi="Ebrima"/>
          <w:b/>
          <w:sz w:val="22"/>
          <w:szCs w:val="22"/>
        </w:rPr>
        <w:t>E</w:t>
      </w:r>
      <w:r w:rsidR="00FF40AB" w:rsidRPr="00875CBE">
        <w:rPr>
          <w:rFonts w:ascii="Ebrima" w:hAnsi="Ebrima"/>
          <w:b/>
          <w:sz w:val="22"/>
          <w:szCs w:val="22"/>
        </w:rPr>
        <w:t>S</w:t>
      </w:r>
      <w:r w:rsidRPr="00875CBE">
        <w:rPr>
          <w:rFonts w:ascii="Ebrima" w:hAnsi="Ebrima"/>
          <w:b/>
          <w:sz w:val="22"/>
          <w:szCs w:val="22"/>
        </w:rPr>
        <w:t xml:space="preserve"> INDISPONÍVEIS PARA A OPERAÇÃO</w:t>
      </w:r>
    </w:p>
    <w:p w14:paraId="09CEC48F" w14:textId="77777777" w:rsidR="00CC7F63" w:rsidRPr="00875CBE" w:rsidRDefault="00CC7F63" w:rsidP="00E44875">
      <w:pPr>
        <w:spacing w:line="320" w:lineRule="exact"/>
        <w:jc w:val="both"/>
        <w:rPr>
          <w:rFonts w:ascii="Ebrima" w:hAnsi="Ebrima"/>
          <w:sz w:val="22"/>
          <w:szCs w:val="22"/>
        </w:rPr>
      </w:pPr>
    </w:p>
    <w:tbl>
      <w:tblPr>
        <w:tblW w:w="6160" w:type="dxa"/>
        <w:jc w:val="center"/>
        <w:tblCellMar>
          <w:left w:w="70" w:type="dxa"/>
          <w:right w:w="70" w:type="dxa"/>
        </w:tblCellMar>
        <w:tblLook w:val="04A0" w:firstRow="1" w:lastRow="0" w:firstColumn="1" w:lastColumn="0" w:noHBand="0" w:noVBand="1"/>
      </w:tblPr>
      <w:tblGrid>
        <w:gridCol w:w="820"/>
        <w:gridCol w:w="5340"/>
      </w:tblGrid>
      <w:tr w:rsidR="00487F27" w:rsidRPr="00487F27" w14:paraId="0D9E15B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3DD298B"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Nº Ref.</w:t>
            </w:r>
          </w:p>
        </w:tc>
        <w:tc>
          <w:tcPr>
            <w:tcW w:w="5340" w:type="dxa"/>
            <w:tcBorders>
              <w:top w:val="nil"/>
              <w:left w:val="nil"/>
              <w:bottom w:val="nil"/>
              <w:right w:val="nil"/>
            </w:tcBorders>
            <w:shd w:val="clear" w:color="auto" w:fill="auto"/>
            <w:noWrap/>
            <w:vAlign w:val="bottom"/>
            <w:hideMark/>
          </w:tcPr>
          <w:p w14:paraId="468F96EE" w14:textId="77777777" w:rsidR="00487F27" w:rsidRPr="00487F27" w:rsidRDefault="00487F27" w:rsidP="00487F27">
            <w:pPr>
              <w:jc w:val="center"/>
              <w:rPr>
                <w:rFonts w:ascii="Calibri" w:hAnsi="Calibri" w:cs="Calibri"/>
                <w:b/>
                <w:bCs/>
                <w:color w:val="000000"/>
                <w:sz w:val="22"/>
                <w:szCs w:val="22"/>
              </w:rPr>
            </w:pPr>
            <w:r w:rsidRPr="00487F27">
              <w:rPr>
                <w:rFonts w:ascii="Calibri" w:hAnsi="Calibri" w:cs="Calibri"/>
                <w:b/>
                <w:bCs/>
                <w:color w:val="000000"/>
                <w:sz w:val="22"/>
                <w:szCs w:val="22"/>
              </w:rPr>
              <w:t>Identificação do Lote</w:t>
            </w:r>
          </w:p>
        </w:tc>
      </w:tr>
      <w:tr w:rsidR="00487F27" w:rsidRPr="00487F27" w14:paraId="63BB939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4B394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w:t>
            </w:r>
          </w:p>
        </w:tc>
        <w:tc>
          <w:tcPr>
            <w:tcW w:w="5340" w:type="dxa"/>
            <w:tcBorders>
              <w:top w:val="nil"/>
              <w:left w:val="nil"/>
              <w:bottom w:val="nil"/>
              <w:right w:val="nil"/>
            </w:tcBorders>
            <w:shd w:val="clear" w:color="000000" w:fill="FFFFFF"/>
            <w:noWrap/>
            <w:vAlign w:val="center"/>
            <w:hideMark/>
          </w:tcPr>
          <w:p w14:paraId="7847560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001 LOTE 001</w:t>
            </w:r>
          </w:p>
        </w:tc>
      </w:tr>
      <w:tr w:rsidR="00487F27" w:rsidRPr="00487F27" w14:paraId="6465A3A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E1B0F3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w:t>
            </w:r>
          </w:p>
        </w:tc>
        <w:tc>
          <w:tcPr>
            <w:tcW w:w="5340" w:type="dxa"/>
            <w:tcBorders>
              <w:top w:val="nil"/>
              <w:left w:val="nil"/>
              <w:bottom w:val="nil"/>
              <w:right w:val="nil"/>
            </w:tcBorders>
            <w:shd w:val="clear" w:color="000000" w:fill="FFFFFF"/>
            <w:noWrap/>
            <w:vAlign w:val="center"/>
            <w:hideMark/>
          </w:tcPr>
          <w:p w14:paraId="5F2332E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001</w:t>
            </w:r>
          </w:p>
        </w:tc>
      </w:tr>
      <w:tr w:rsidR="00487F27" w:rsidRPr="00487F27" w14:paraId="2D784E5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A44640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w:t>
            </w:r>
          </w:p>
        </w:tc>
        <w:tc>
          <w:tcPr>
            <w:tcW w:w="5340" w:type="dxa"/>
            <w:tcBorders>
              <w:top w:val="nil"/>
              <w:left w:val="nil"/>
              <w:bottom w:val="nil"/>
              <w:right w:val="nil"/>
            </w:tcBorders>
            <w:shd w:val="clear" w:color="000000" w:fill="FFFFFF"/>
            <w:noWrap/>
            <w:vAlign w:val="center"/>
            <w:hideMark/>
          </w:tcPr>
          <w:p w14:paraId="1CBD83D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002 LOTE 002</w:t>
            </w:r>
          </w:p>
        </w:tc>
      </w:tr>
      <w:tr w:rsidR="00487F27" w:rsidRPr="00487F27" w14:paraId="3BDE07D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B61202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w:t>
            </w:r>
          </w:p>
        </w:tc>
        <w:tc>
          <w:tcPr>
            <w:tcW w:w="5340" w:type="dxa"/>
            <w:tcBorders>
              <w:top w:val="nil"/>
              <w:left w:val="nil"/>
              <w:bottom w:val="nil"/>
              <w:right w:val="nil"/>
            </w:tcBorders>
            <w:shd w:val="clear" w:color="000000" w:fill="FFFFFF"/>
            <w:noWrap/>
            <w:vAlign w:val="center"/>
            <w:hideMark/>
          </w:tcPr>
          <w:p w14:paraId="581BC19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001</w:t>
            </w:r>
          </w:p>
        </w:tc>
      </w:tr>
      <w:tr w:rsidR="00487F27" w:rsidRPr="00487F27" w14:paraId="0B65BCC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FDF51A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w:t>
            </w:r>
          </w:p>
        </w:tc>
        <w:tc>
          <w:tcPr>
            <w:tcW w:w="5340" w:type="dxa"/>
            <w:tcBorders>
              <w:top w:val="nil"/>
              <w:left w:val="nil"/>
              <w:bottom w:val="nil"/>
              <w:right w:val="nil"/>
            </w:tcBorders>
            <w:shd w:val="clear" w:color="000000" w:fill="FFFFFF"/>
            <w:noWrap/>
            <w:vAlign w:val="center"/>
            <w:hideMark/>
          </w:tcPr>
          <w:p w14:paraId="454BE38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003 LOTE 010</w:t>
            </w:r>
          </w:p>
        </w:tc>
      </w:tr>
      <w:tr w:rsidR="00487F27" w:rsidRPr="00487F27" w14:paraId="6BA9501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907808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w:t>
            </w:r>
          </w:p>
        </w:tc>
        <w:tc>
          <w:tcPr>
            <w:tcW w:w="5340" w:type="dxa"/>
            <w:tcBorders>
              <w:top w:val="nil"/>
              <w:left w:val="nil"/>
              <w:bottom w:val="nil"/>
              <w:right w:val="nil"/>
            </w:tcBorders>
            <w:shd w:val="clear" w:color="000000" w:fill="FFFFFF"/>
            <w:noWrap/>
            <w:vAlign w:val="center"/>
            <w:hideMark/>
          </w:tcPr>
          <w:p w14:paraId="0FDB506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004 LOTE 004</w:t>
            </w:r>
          </w:p>
        </w:tc>
      </w:tr>
      <w:tr w:rsidR="00487F27" w:rsidRPr="00487F27" w14:paraId="0F8885C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971A0A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w:t>
            </w:r>
          </w:p>
        </w:tc>
        <w:tc>
          <w:tcPr>
            <w:tcW w:w="5340" w:type="dxa"/>
            <w:tcBorders>
              <w:top w:val="nil"/>
              <w:left w:val="nil"/>
              <w:bottom w:val="nil"/>
              <w:right w:val="nil"/>
            </w:tcBorders>
            <w:shd w:val="clear" w:color="000000" w:fill="FFFFFF"/>
            <w:noWrap/>
            <w:vAlign w:val="center"/>
            <w:hideMark/>
          </w:tcPr>
          <w:p w14:paraId="772CDF8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004 LOTE 005</w:t>
            </w:r>
          </w:p>
        </w:tc>
      </w:tr>
      <w:tr w:rsidR="00487F27" w:rsidRPr="00487F27" w14:paraId="00A0B04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381ED3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w:t>
            </w:r>
          </w:p>
        </w:tc>
        <w:tc>
          <w:tcPr>
            <w:tcW w:w="5340" w:type="dxa"/>
            <w:tcBorders>
              <w:top w:val="nil"/>
              <w:left w:val="nil"/>
              <w:bottom w:val="nil"/>
              <w:right w:val="nil"/>
            </w:tcBorders>
            <w:shd w:val="clear" w:color="000000" w:fill="FFFFFF"/>
            <w:noWrap/>
            <w:vAlign w:val="center"/>
            <w:hideMark/>
          </w:tcPr>
          <w:p w14:paraId="2A75B4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004 LOTE 006</w:t>
            </w:r>
          </w:p>
        </w:tc>
      </w:tr>
      <w:tr w:rsidR="00487F27" w:rsidRPr="00487F27" w14:paraId="24A4B13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F9686E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w:t>
            </w:r>
          </w:p>
        </w:tc>
        <w:tc>
          <w:tcPr>
            <w:tcW w:w="5340" w:type="dxa"/>
            <w:tcBorders>
              <w:top w:val="nil"/>
              <w:left w:val="nil"/>
              <w:bottom w:val="nil"/>
              <w:right w:val="nil"/>
            </w:tcBorders>
            <w:shd w:val="clear" w:color="000000" w:fill="FFFFFF"/>
            <w:noWrap/>
            <w:vAlign w:val="center"/>
            <w:hideMark/>
          </w:tcPr>
          <w:p w14:paraId="3CC31FB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017</w:t>
            </w:r>
          </w:p>
        </w:tc>
      </w:tr>
      <w:tr w:rsidR="00487F27" w:rsidRPr="00487F27" w14:paraId="045B993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D2F8B8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w:t>
            </w:r>
          </w:p>
        </w:tc>
        <w:tc>
          <w:tcPr>
            <w:tcW w:w="5340" w:type="dxa"/>
            <w:tcBorders>
              <w:top w:val="nil"/>
              <w:left w:val="nil"/>
              <w:bottom w:val="nil"/>
              <w:right w:val="nil"/>
            </w:tcBorders>
            <w:shd w:val="clear" w:color="000000" w:fill="FFFFFF"/>
            <w:noWrap/>
            <w:vAlign w:val="center"/>
            <w:hideMark/>
          </w:tcPr>
          <w:p w14:paraId="0409BB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018</w:t>
            </w:r>
          </w:p>
        </w:tc>
      </w:tr>
      <w:tr w:rsidR="00487F27" w:rsidRPr="00487F27" w14:paraId="7F87A20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9123C8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w:t>
            </w:r>
          </w:p>
        </w:tc>
        <w:tc>
          <w:tcPr>
            <w:tcW w:w="5340" w:type="dxa"/>
            <w:tcBorders>
              <w:top w:val="nil"/>
              <w:left w:val="nil"/>
              <w:bottom w:val="nil"/>
              <w:right w:val="nil"/>
            </w:tcBorders>
            <w:shd w:val="clear" w:color="000000" w:fill="FFFFFF"/>
            <w:noWrap/>
            <w:vAlign w:val="center"/>
            <w:hideMark/>
          </w:tcPr>
          <w:p w14:paraId="5BA90DE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019</w:t>
            </w:r>
          </w:p>
        </w:tc>
      </w:tr>
      <w:tr w:rsidR="00487F27" w:rsidRPr="00487F27" w14:paraId="348E31B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160909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12</w:t>
            </w:r>
          </w:p>
        </w:tc>
        <w:tc>
          <w:tcPr>
            <w:tcW w:w="5340" w:type="dxa"/>
            <w:tcBorders>
              <w:top w:val="nil"/>
              <w:left w:val="nil"/>
              <w:bottom w:val="nil"/>
              <w:right w:val="nil"/>
            </w:tcBorders>
            <w:shd w:val="clear" w:color="000000" w:fill="FFFFFF"/>
            <w:noWrap/>
            <w:vAlign w:val="center"/>
            <w:hideMark/>
          </w:tcPr>
          <w:p w14:paraId="40987A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021</w:t>
            </w:r>
          </w:p>
        </w:tc>
      </w:tr>
      <w:tr w:rsidR="00487F27" w:rsidRPr="00487F27" w14:paraId="643F037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E1604C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13</w:t>
            </w:r>
          </w:p>
        </w:tc>
        <w:tc>
          <w:tcPr>
            <w:tcW w:w="5340" w:type="dxa"/>
            <w:tcBorders>
              <w:top w:val="nil"/>
              <w:left w:val="nil"/>
              <w:bottom w:val="nil"/>
              <w:right w:val="nil"/>
            </w:tcBorders>
            <w:shd w:val="clear" w:color="000000" w:fill="FFFFFF"/>
            <w:noWrap/>
            <w:vAlign w:val="center"/>
            <w:hideMark/>
          </w:tcPr>
          <w:p w14:paraId="3DC25B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008 LOTE 022</w:t>
            </w:r>
          </w:p>
        </w:tc>
      </w:tr>
      <w:tr w:rsidR="00487F27" w:rsidRPr="00487F27" w14:paraId="74395C1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074E4D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14</w:t>
            </w:r>
          </w:p>
        </w:tc>
        <w:tc>
          <w:tcPr>
            <w:tcW w:w="5340" w:type="dxa"/>
            <w:tcBorders>
              <w:top w:val="nil"/>
              <w:left w:val="nil"/>
              <w:bottom w:val="nil"/>
              <w:right w:val="nil"/>
            </w:tcBorders>
            <w:shd w:val="clear" w:color="000000" w:fill="FFFFFF"/>
            <w:noWrap/>
            <w:vAlign w:val="center"/>
            <w:hideMark/>
          </w:tcPr>
          <w:p w14:paraId="7F7CDD0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012</w:t>
            </w:r>
          </w:p>
        </w:tc>
      </w:tr>
      <w:tr w:rsidR="00487F27" w:rsidRPr="00487F27" w14:paraId="5958D61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78DED4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15</w:t>
            </w:r>
          </w:p>
        </w:tc>
        <w:tc>
          <w:tcPr>
            <w:tcW w:w="5340" w:type="dxa"/>
            <w:tcBorders>
              <w:top w:val="nil"/>
              <w:left w:val="nil"/>
              <w:bottom w:val="nil"/>
              <w:right w:val="nil"/>
            </w:tcBorders>
            <w:shd w:val="clear" w:color="000000" w:fill="FFFFFF"/>
            <w:noWrap/>
            <w:vAlign w:val="center"/>
            <w:hideMark/>
          </w:tcPr>
          <w:p w14:paraId="7AD5061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011 LOTE 015</w:t>
            </w:r>
          </w:p>
        </w:tc>
      </w:tr>
      <w:tr w:rsidR="00487F27" w:rsidRPr="00487F27" w14:paraId="292F1FC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019E98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16</w:t>
            </w:r>
          </w:p>
        </w:tc>
        <w:tc>
          <w:tcPr>
            <w:tcW w:w="5340" w:type="dxa"/>
            <w:tcBorders>
              <w:top w:val="nil"/>
              <w:left w:val="nil"/>
              <w:bottom w:val="nil"/>
              <w:right w:val="nil"/>
            </w:tcBorders>
            <w:shd w:val="clear" w:color="000000" w:fill="FFFFFF"/>
            <w:noWrap/>
            <w:vAlign w:val="center"/>
            <w:hideMark/>
          </w:tcPr>
          <w:p w14:paraId="3D20AA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012 LOTE 011</w:t>
            </w:r>
          </w:p>
        </w:tc>
      </w:tr>
      <w:tr w:rsidR="00487F27" w:rsidRPr="00487F27" w14:paraId="26C62A1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FE3E62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17</w:t>
            </w:r>
          </w:p>
        </w:tc>
        <w:tc>
          <w:tcPr>
            <w:tcW w:w="5340" w:type="dxa"/>
            <w:tcBorders>
              <w:top w:val="nil"/>
              <w:left w:val="nil"/>
              <w:bottom w:val="nil"/>
              <w:right w:val="nil"/>
            </w:tcBorders>
            <w:shd w:val="clear" w:color="000000" w:fill="FFFFFF"/>
            <w:noWrap/>
            <w:vAlign w:val="center"/>
            <w:hideMark/>
          </w:tcPr>
          <w:p w14:paraId="3501F2A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014 LOTE 013</w:t>
            </w:r>
          </w:p>
        </w:tc>
      </w:tr>
      <w:tr w:rsidR="00487F27" w:rsidRPr="00487F27" w14:paraId="522FFE0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B4963C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18</w:t>
            </w:r>
          </w:p>
        </w:tc>
        <w:tc>
          <w:tcPr>
            <w:tcW w:w="5340" w:type="dxa"/>
            <w:tcBorders>
              <w:top w:val="nil"/>
              <w:left w:val="nil"/>
              <w:bottom w:val="nil"/>
              <w:right w:val="nil"/>
            </w:tcBorders>
            <w:shd w:val="clear" w:color="000000" w:fill="FFFFFF"/>
            <w:noWrap/>
            <w:vAlign w:val="center"/>
            <w:hideMark/>
          </w:tcPr>
          <w:p w14:paraId="6985EF0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031</w:t>
            </w:r>
          </w:p>
        </w:tc>
      </w:tr>
      <w:tr w:rsidR="00487F27" w:rsidRPr="00487F27" w14:paraId="6AC5643F"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630BFD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19</w:t>
            </w:r>
          </w:p>
        </w:tc>
        <w:tc>
          <w:tcPr>
            <w:tcW w:w="5340" w:type="dxa"/>
            <w:tcBorders>
              <w:top w:val="nil"/>
              <w:left w:val="nil"/>
              <w:bottom w:val="nil"/>
              <w:right w:val="nil"/>
            </w:tcBorders>
            <w:shd w:val="clear" w:color="000000" w:fill="FFFFFF"/>
            <w:noWrap/>
            <w:vAlign w:val="center"/>
            <w:hideMark/>
          </w:tcPr>
          <w:p w14:paraId="673B58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019 LOTE 032</w:t>
            </w:r>
          </w:p>
        </w:tc>
      </w:tr>
      <w:tr w:rsidR="00487F27" w:rsidRPr="00487F27" w14:paraId="4748302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1A3B3B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20</w:t>
            </w:r>
          </w:p>
        </w:tc>
        <w:tc>
          <w:tcPr>
            <w:tcW w:w="5340" w:type="dxa"/>
            <w:tcBorders>
              <w:top w:val="nil"/>
              <w:left w:val="nil"/>
              <w:bottom w:val="nil"/>
              <w:right w:val="nil"/>
            </w:tcBorders>
            <w:shd w:val="clear" w:color="000000" w:fill="FFFFFF"/>
            <w:noWrap/>
            <w:vAlign w:val="center"/>
            <w:hideMark/>
          </w:tcPr>
          <w:p w14:paraId="7031F31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021 LOTE 022</w:t>
            </w:r>
          </w:p>
        </w:tc>
      </w:tr>
      <w:tr w:rsidR="00487F27" w:rsidRPr="00487F27" w14:paraId="29D9582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76CC80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21</w:t>
            </w:r>
          </w:p>
        </w:tc>
        <w:tc>
          <w:tcPr>
            <w:tcW w:w="5340" w:type="dxa"/>
            <w:tcBorders>
              <w:top w:val="nil"/>
              <w:left w:val="nil"/>
              <w:bottom w:val="nil"/>
              <w:right w:val="nil"/>
            </w:tcBorders>
            <w:shd w:val="clear" w:color="000000" w:fill="FFFFFF"/>
            <w:noWrap/>
            <w:vAlign w:val="center"/>
            <w:hideMark/>
          </w:tcPr>
          <w:p w14:paraId="634359C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002</w:t>
            </w:r>
          </w:p>
        </w:tc>
      </w:tr>
      <w:tr w:rsidR="00487F27" w:rsidRPr="00487F27" w14:paraId="6A00118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217B6F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22</w:t>
            </w:r>
          </w:p>
        </w:tc>
        <w:tc>
          <w:tcPr>
            <w:tcW w:w="5340" w:type="dxa"/>
            <w:tcBorders>
              <w:top w:val="nil"/>
              <w:left w:val="nil"/>
              <w:bottom w:val="nil"/>
              <w:right w:val="nil"/>
            </w:tcBorders>
            <w:shd w:val="clear" w:color="000000" w:fill="FFFFFF"/>
            <w:noWrap/>
            <w:vAlign w:val="center"/>
            <w:hideMark/>
          </w:tcPr>
          <w:p w14:paraId="32D32A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003</w:t>
            </w:r>
          </w:p>
        </w:tc>
      </w:tr>
      <w:tr w:rsidR="00487F27" w:rsidRPr="00487F27" w14:paraId="7A9507A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FAD50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23</w:t>
            </w:r>
          </w:p>
        </w:tc>
        <w:tc>
          <w:tcPr>
            <w:tcW w:w="5340" w:type="dxa"/>
            <w:tcBorders>
              <w:top w:val="nil"/>
              <w:left w:val="nil"/>
              <w:bottom w:val="nil"/>
              <w:right w:val="nil"/>
            </w:tcBorders>
            <w:shd w:val="clear" w:color="000000" w:fill="FFFFFF"/>
            <w:noWrap/>
            <w:vAlign w:val="center"/>
            <w:hideMark/>
          </w:tcPr>
          <w:p w14:paraId="56FE732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004</w:t>
            </w:r>
          </w:p>
        </w:tc>
      </w:tr>
      <w:tr w:rsidR="00487F27" w:rsidRPr="00487F27" w14:paraId="15DD6A7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2541D2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24</w:t>
            </w:r>
          </w:p>
        </w:tc>
        <w:tc>
          <w:tcPr>
            <w:tcW w:w="5340" w:type="dxa"/>
            <w:tcBorders>
              <w:top w:val="nil"/>
              <w:left w:val="nil"/>
              <w:bottom w:val="nil"/>
              <w:right w:val="nil"/>
            </w:tcBorders>
            <w:shd w:val="clear" w:color="000000" w:fill="FFFFFF"/>
            <w:noWrap/>
            <w:vAlign w:val="center"/>
            <w:hideMark/>
          </w:tcPr>
          <w:p w14:paraId="2FEF996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005</w:t>
            </w:r>
          </w:p>
        </w:tc>
      </w:tr>
      <w:tr w:rsidR="00487F27" w:rsidRPr="00487F27" w14:paraId="34454E4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A4989A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25</w:t>
            </w:r>
          </w:p>
        </w:tc>
        <w:tc>
          <w:tcPr>
            <w:tcW w:w="5340" w:type="dxa"/>
            <w:tcBorders>
              <w:top w:val="nil"/>
              <w:left w:val="nil"/>
              <w:bottom w:val="nil"/>
              <w:right w:val="nil"/>
            </w:tcBorders>
            <w:shd w:val="clear" w:color="000000" w:fill="FFFFFF"/>
            <w:noWrap/>
            <w:vAlign w:val="center"/>
            <w:hideMark/>
          </w:tcPr>
          <w:p w14:paraId="2233B22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006</w:t>
            </w:r>
          </w:p>
        </w:tc>
      </w:tr>
      <w:tr w:rsidR="00487F27" w:rsidRPr="00487F27" w14:paraId="5FECBDA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1D85BF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26</w:t>
            </w:r>
          </w:p>
        </w:tc>
        <w:tc>
          <w:tcPr>
            <w:tcW w:w="5340" w:type="dxa"/>
            <w:tcBorders>
              <w:top w:val="nil"/>
              <w:left w:val="nil"/>
              <w:bottom w:val="nil"/>
              <w:right w:val="nil"/>
            </w:tcBorders>
            <w:shd w:val="clear" w:color="000000" w:fill="FFFFFF"/>
            <w:noWrap/>
            <w:vAlign w:val="center"/>
            <w:hideMark/>
          </w:tcPr>
          <w:p w14:paraId="444D2E0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007</w:t>
            </w:r>
          </w:p>
        </w:tc>
      </w:tr>
      <w:tr w:rsidR="00487F27" w:rsidRPr="00487F27" w14:paraId="02AF786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83599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27</w:t>
            </w:r>
          </w:p>
        </w:tc>
        <w:tc>
          <w:tcPr>
            <w:tcW w:w="5340" w:type="dxa"/>
            <w:tcBorders>
              <w:top w:val="nil"/>
              <w:left w:val="nil"/>
              <w:bottom w:val="nil"/>
              <w:right w:val="nil"/>
            </w:tcBorders>
            <w:shd w:val="clear" w:color="000000" w:fill="FFFFFF"/>
            <w:noWrap/>
            <w:vAlign w:val="center"/>
            <w:hideMark/>
          </w:tcPr>
          <w:p w14:paraId="5B5FBBA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008</w:t>
            </w:r>
          </w:p>
        </w:tc>
      </w:tr>
      <w:tr w:rsidR="00487F27" w:rsidRPr="00487F27" w14:paraId="1FC5192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0AA9C6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28</w:t>
            </w:r>
          </w:p>
        </w:tc>
        <w:tc>
          <w:tcPr>
            <w:tcW w:w="5340" w:type="dxa"/>
            <w:tcBorders>
              <w:top w:val="nil"/>
              <w:left w:val="nil"/>
              <w:bottom w:val="nil"/>
              <w:right w:val="nil"/>
            </w:tcBorders>
            <w:shd w:val="clear" w:color="000000" w:fill="FFFFFF"/>
            <w:noWrap/>
            <w:vAlign w:val="center"/>
            <w:hideMark/>
          </w:tcPr>
          <w:p w14:paraId="4C3EC98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009</w:t>
            </w:r>
          </w:p>
        </w:tc>
      </w:tr>
      <w:tr w:rsidR="00487F27" w:rsidRPr="00487F27" w14:paraId="0340F65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763BFD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29</w:t>
            </w:r>
          </w:p>
        </w:tc>
        <w:tc>
          <w:tcPr>
            <w:tcW w:w="5340" w:type="dxa"/>
            <w:tcBorders>
              <w:top w:val="nil"/>
              <w:left w:val="nil"/>
              <w:bottom w:val="nil"/>
              <w:right w:val="nil"/>
            </w:tcBorders>
            <w:shd w:val="clear" w:color="000000" w:fill="FFFFFF"/>
            <w:noWrap/>
            <w:vAlign w:val="center"/>
            <w:hideMark/>
          </w:tcPr>
          <w:p w14:paraId="78C39BE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010</w:t>
            </w:r>
          </w:p>
        </w:tc>
      </w:tr>
      <w:tr w:rsidR="00487F27" w:rsidRPr="00487F27" w14:paraId="7676890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E37202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30</w:t>
            </w:r>
          </w:p>
        </w:tc>
        <w:tc>
          <w:tcPr>
            <w:tcW w:w="5340" w:type="dxa"/>
            <w:tcBorders>
              <w:top w:val="nil"/>
              <w:left w:val="nil"/>
              <w:bottom w:val="nil"/>
              <w:right w:val="nil"/>
            </w:tcBorders>
            <w:shd w:val="clear" w:color="000000" w:fill="FFFFFF"/>
            <w:noWrap/>
            <w:vAlign w:val="center"/>
            <w:hideMark/>
          </w:tcPr>
          <w:p w14:paraId="53DA3D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032</w:t>
            </w:r>
          </w:p>
        </w:tc>
      </w:tr>
      <w:tr w:rsidR="00487F27" w:rsidRPr="00487F27" w14:paraId="4E83B78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C72D0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31</w:t>
            </w:r>
          </w:p>
        </w:tc>
        <w:tc>
          <w:tcPr>
            <w:tcW w:w="5340" w:type="dxa"/>
            <w:tcBorders>
              <w:top w:val="nil"/>
              <w:left w:val="nil"/>
              <w:bottom w:val="nil"/>
              <w:right w:val="nil"/>
            </w:tcBorders>
            <w:shd w:val="clear" w:color="000000" w:fill="FFFFFF"/>
            <w:noWrap/>
            <w:vAlign w:val="center"/>
            <w:hideMark/>
          </w:tcPr>
          <w:p w14:paraId="1BC7794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033</w:t>
            </w:r>
          </w:p>
        </w:tc>
      </w:tr>
      <w:tr w:rsidR="00487F27" w:rsidRPr="00487F27" w14:paraId="407DBE7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E24E57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32</w:t>
            </w:r>
          </w:p>
        </w:tc>
        <w:tc>
          <w:tcPr>
            <w:tcW w:w="5340" w:type="dxa"/>
            <w:tcBorders>
              <w:top w:val="nil"/>
              <w:left w:val="nil"/>
              <w:bottom w:val="nil"/>
              <w:right w:val="nil"/>
            </w:tcBorders>
            <w:shd w:val="clear" w:color="000000" w:fill="FFFFFF"/>
            <w:noWrap/>
            <w:vAlign w:val="center"/>
            <w:hideMark/>
          </w:tcPr>
          <w:p w14:paraId="58834F1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034</w:t>
            </w:r>
          </w:p>
        </w:tc>
      </w:tr>
      <w:tr w:rsidR="00487F27" w:rsidRPr="00487F27" w14:paraId="14A9986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300629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33</w:t>
            </w:r>
          </w:p>
        </w:tc>
        <w:tc>
          <w:tcPr>
            <w:tcW w:w="5340" w:type="dxa"/>
            <w:tcBorders>
              <w:top w:val="nil"/>
              <w:left w:val="nil"/>
              <w:bottom w:val="nil"/>
              <w:right w:val="nil"/>
            </w:tcBorders>
            <w:shd w:val="clear" w:color="000000" w:fill="FFFFFF"/>
            <w:noWrap/>
            <w:vAlign w:val="center"/>
            <w:hideMark/>
          </w:tcPr>
          <w:p w14:paraId="30D2739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035</w:t>
            </w:r>
          </w:p>
        </w:tc>
      </w:tr>
      <w:tr w:rsidR="00487F27" w:rsidRPr="00487F27" w14:paraId="5E6B0EA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947E5B5"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34</w:t>
            </w:r>
          </w:p>
        </w:tc>
        <w:tc>
          <w:tcPr>
            <w:tcW w:w="5340" w:type="dxa"/>
            <w:tcBorders>
              <w:top w:val="nil"/>
              <w:left w:val="nil"/>
              <w:bottom w:val="nil"/>
              <w:right w:val="nil"/>
            </w:tcBorders>
            <w:shd w:val="clear" w:color="000000" w:fill="FFFFFF"/>
            <w:noWrap/>
            <w:vAlign w:val="center"/>
            <w:hideMark/>
          </w:tcPr>
          <w:p w14:paraId="66441F2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036</w:t>
            </w:r>
          </w:p>
        </w:tc>
      </w:tr>
      <w:tr w:rsidR="00487F27" w:rsidRPr="00487F27" w14:paraId="73FD855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1EEC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35</w:t>
            </w:r>
          </w:p>
        </w:tc>
        <w:tc>
          <w:tcPr>
            <w:tcW w:w="5340" w:type="dxa"/>
            <w:tcBorders>
              <w:top w:val="nil"/>
              <w:left w:val="nil"/>
              <w:bottom w:val="nil"/>
              <w:right w:val="nil"/>
            </w:tcBorders>
            <w:shd w:val="clear" w:color="000000" w:fill="FFFFFF"/>
            <w:noWrap/>
            <w:vAlign w:val="center"/>
            <w:hideMark/>
          </w:tcPr>
          <w:p w14:paraId="5974E18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037</w:t>
            </w:r>
          </w:p>
        </w:tc>
      </w:tr>
      <w:tr w:rsidR="00487F27" w:rsidRPr="00487F27" w14:paraId="0E511A8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FF1070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36</w:t>
            </w:r>
          </w:p>
        </w:tc>
        <w:tc>
          <w:tcPr>
            <w:tcW w:w="5340" w:type="dxa"/>
            <w:tcBorders>
              <w:top w:val="nil"/>
              <w:left w:val="nil"/>
              <w:bottom w:val="nil"/>
              <w:right w:val="nil"/>
            </w:tcBorders>
            <w:shd w:val="clear" w:color="000000" w:fill="FFFFFF"/>
            <w:noWrap/>
            <w:vAlign w:val="center"/>
            <w:hideMark/>
          </w:tcPr>
          <w:p w14:paraId="3CA7D9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038</w:t>
            </w:r>
          </w:p>
        </w:tc>
      </w:tr>
      <w:tr w:rsidR="00487F27" w:rsidRPr="00487F27" w14:paraId="0E37B09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872E0D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37</w:t>
            </w:r>
          </w:p>
        </w:tc>
        <w:tc>
          <w:tcPr>
            <w:tcW w:w="5340" w:type="dxa"/>
            <w:tcBorders>
              <w:top w:val="nil"/>
              <w:left w:val="nil"/>
              <w:bottom w:val="nil"/>
              <w:right w:val="nil"/>
            </w:tcBorders>
            <w:shd w:val="clear" w:color="000000" w:fill="FFFFFF"/>
            <w:noWrap/>
            <w:vAlign w:val="center"/>
            <w:hideMark/>
          </w:tcPr>
          <w:p w14:paraId="4A287C5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022 LOTE 039</w:t>
            </w:r>
          </w:p>
        </w:tc>
      </w:tr>
      <w:tr w:rsidR="00487F27" w:rsidRPr="00487F27" w14:paraId="71C6A38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97F2CB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38</w:t>
            </w:r>
          </w:p>
        </w:tc>
        <w:tc>
          <w:tcPr>
            <w:tcW w:w="5340" w:type="dxa"/>
            <w:tcBorders>
              <w:top w:val="nil"/>
              <w:left w:val="nil"/>
              <w:bottom w:val="nil"/>
              <w:right w:val="nil"/>
            </w:tcBorders>
            <w:shd w:val="clear" w:color="000000" w:fill="FFFFFF"/>
            <w:noWrap/>
            <w:vAlign w:val="center"/>
            <w:hideMark/>
          </w:tcPr>
          <w:p w14:paraId="6EE2118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023 LOTE 011</w:t>
            </w:r>
          </w:p>
        </w:tc>
      </w:tr>
      <w:tr w:rsidR="00487F27" w:rsidRPr="00487F27" w14:paraId="437DCC4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C7D7E3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39</w:t>
            </w:r>
          </w:p>
        </w:tc>
        <w:tc>
          <w:tcPr>
            <w:tcW w:w="5340" w:type="dxa"/>
            <w:tcBorders>
              <w:top w:val="nil"/>
              <w:left w:val="nil"/>
              <w:bottom w:val="nil"/>
              <w:right w:val="nil"/>
            </w:tcBorders>
            <w:shd w:val="clear" w:color="000000" w:fill="FFFFFF"/>
            <w:noWrap/>
            <w:vAlign w:val="center"/>
            <w:hideMark/>
          </w:tcPr>
          <w:p w14:paraId="255EDE2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024 LOTE 029</w:t>
            </w:r>
          </w:p>
        </w:tc>
      </w:tr>
      <w:tr w:rsidR="00487F27" w:rsidRPr="00487F27" w14:paraId="34ADBE5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134DA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40</w:t>
            </w:r>
          </w:p>
        </w:tc>
        <w:tc>
          <w:tcPr>
            <w:tcW w:w="5340" w:type="dxa"/>
            <w:tcBorders>
              <w:top w:val="nil"/>
              <w:left w:val="nil"/>
              <w:bottom w:val="nil"/>
              <w:right w:val="nil"/>
            </w:tcBorders>
            <w:shd w:val="clear" w:color="000000" w:fill="FFFFFF"/>
            <w:noWrap/>
            <w:vAlign w:val="center"/>
            <w:hideMark/>
          </w:tcPr>
          <w:p w14:paraId="1B9816C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001</w:t>
            </w:r>
          </w:p>
        </w:tc>
      </w:tr>
      <w:tr w:rsidR="00487F27" w:rsidRPr="00487F27" w14:paraId="1969302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86BA30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41</w:t>
            </w:r>
          </w:p>
        </w:tc>
        <w:tc>
          <w:tcPr>
            <w:tcW w:w="5340" w:type="dxa"/>
            <w:tcBorders>
              <w:top w:val="nil"/>
              <w:left w:val="nil"/>
              <w:bottom w:val="nil"/>
              <w:right w:val="nil"/>
            </w:tcBorders>
            <w:shd w:val="clear" w:color="000000" w:fill="FFFFFF"/>
            <w:noWrap/>
            <w:vAlign w:val="center"/>
            <w:hideMark/>
          </w:tcPr>
          <w:p w14:paraId="245985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002</w:t>
            </w:r>
          </w:p>
        </w:tc>
      </w:tr>
      <w:tr w:rsidR="00487F27" w:rsidRPr="00487F27" w14:paraId="2EB11F9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3695C3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42</w:t>
            </w:r>
          </w:p>
        </w:tc>
        <w:tc>
          <w:tcPr>
            <w:tcW w:w="5340" w:type="dxa"/>
            <w:tcBorders>
              <w:top w:val="nil"/>
              <w:left w:val="nil"/>
              <w:bottom w:val="nil"/>
              <w:right w:val="nil"/>
            </w:tcBorders>
            <w:shd w:val="clear" w:color="000000" w:fill="FFFFFF"/>
            <w:noWrap/>
            <w:vAlign w:val="center"/>
            <w:hideMark/>
          </w:tcPr>
          <w:p w14:paraId="2C03F3E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003</w:t>
            </w:r>
          </w:p>
        </w:tc>
      </w:tr>
      <w:tr w:rsidR="00487F27" w:rsidRPr="00487F27" w14:paraId="4BB34B5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C14C3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43</w:t>
            </w:r>
          </w:p>
        </w:tc>
        <w:tc>
          <w:tcPr>
            <w:tcW w:w="5340" w:type="dxa"/>
            <w:tcBorders>
              <w:top w:val="nil"/>
              <w:left w:val="nil"/>
              <w:bottom w:val="nil"/>
              <w:right w:val="nil"/>
            </w:tcBorders>
            <w:shd w:val="clear" w:color="000000" w:fill="FFFFFF"/>
            <w:noWrap/>
            <w:vAlign w:val="center"/>
            <w:hideMark/>
          </w:tcPr>
          <w:p w14:paraId="238BF7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004</w:t>
            </w:r>
          </w:p>
        </w:tc>
      </w:tr>
      <w:tr w:rsidR="00487F27" w:rsidRPr="00487F27" w14:paraId="359710C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85F09D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44</w:t>
            </w:r>
          </w:p>
        </w:tc>
        <w:tc>
          <w:tcPr>
            <w:tcW w:w="5340" w:type="dxa"/>
            <w:tcBorders>
              <w:top w:val="nil"/>
              <w:left w:val="nil"/>
              <w:bottom w:val="nil"/>
              <w:right w:val="nil"/>
            </w:tcBorders>
            <w:shd w:val="clear" w:color="000000" w:fill="FFFFFF"/>
            <w:noWrap/>
            <w:vAlign w:val="center"/>
            <w:hideMark/>
          </w:tcPr>
          <w:p w14:paraId="3108B1B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028 LOTE 033</w:t>
            </w:r>
          </w:p>
        </w:tc>
      </w:tr>
      <w:tr w:rsidR="00487F27" w:rsidRPr="00487F27" w14:paraId="5AD09FB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F6A69F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45</w:t>
            </w:r>
          </w:p>
        </w:tc>
        <w:tc>
          <w:tcPr>
            <w:tcW w:w="5340" w:type="dxa"/>
            <w:tcBorders>
              <w:top w:val="nil"/>
              <w:left w:val="nil"/>
              <w:bottom w:val="nil"/>
              <w:right w:val="nil"/>
            </w:tcBorders>
            <w:shd w:val="clear" w:color="000000" w:fill="FFFFFF"/>
            <w:noWrap/>
            <w:vAlign w:val="center"/>
            <w:hideMark/>
          </w:tcPr>
          <w:p w14:paraId="30702F3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029 LOTE 017</w:t>
            </w:r>
          </w:p>
        </w:tc>
      </w:tr>
      <w:tr w:rsidR="00487F27" w:rsidRPr="00487F27" w14:paraId="79D0DE0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08BC23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46</w:t>
            </w:r>
          </w:p>
        </w:tc>
        <w:tc>
          <w:tcPr>
            <w:tcW w:w="5340" w:type="dxa"/>
            <w:tcBorders>
              <w:top w:val="nil"/>
              <w:left w:val="nil"/>
              <w:bottom w:val="nil"/>
              <w:right w:val="nil"/>
            </w:tcBorders>
            <w:shd w:val="clear" w:color="000000" w:fill="FFFFFF"/>
            <w:noWrap/>
            <w:vAlign w:val="center"/>
            <w:hideMark/>
          </w:tcPr>
          <w:p w14:paraId="5CA67B3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007</w:t>
            </w:r>
          </w:p>
        </w:tc>
      </w:tr>
      <w:tr w:rsidR="00487F27" w:rsidRPr="00487F27" w14:paraId="4A81A79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CE229C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47</w:t>
            </w:r>
          </w:p>
        </w:tc>
        <w:tc>
          <w:tcPr>
            <w:tcW w:w="5340" w:type="dxa"/>
            <w:tcBorders>
              <w:top w:val="nil"/>
              <w:left w:val="nil"/>
              <w:bottom w:val="nil"/>
              <w:right w:val="nil"/>
            </w:tcBorders>
            <w:shd w:val="clear" w:color="000000" w:fill="FFFFFF"/>
            <w:noWrap/>
            <w:vAlign w:val="center"/>
            <w:hideMark/>
          </w:tcPr>
          <w:p w14:paraId="6B69878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010</w:t>
            </w:r>
          </w:p>
        </w:tc>
      </w:tr>
      <w:tr w:rsidR="00487F27" w:rsidRPr="00487F27" w14:paraId="3C499E2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B06A8B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48</w:t>
            </w:r>
          </w:p>
        </w:tc>
        <w:tc>
          <w:tcPr>
            <w:tcW w:w="5340" w:type="dxa"/>
            <w:tcBorders>
              <w:top w:val="nil"/>
              <w:left w:val="nil"/>
              <w:bottom w:val="nil"/>
              <w:right w:val="nil"/>
            </w:tcBorders>
            <w:shd w:val="clear" w:color="000000" w:fill="FFFFFF"/>
            <w:noWrap/>
            <w:vAlign w:val="center"/>
            <w:hideMark/>
          </w:tcPr>
          <w:p w14:paraId="7983470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011</w:t>
            </w:r>
          </w:p>
        </w:tc>
      </w:tr>
      <w:tr w:rsidR="00487F27" w:rsidRPr="00487F27" w14:paraId="3E37AD4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F4535A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49</w:t>
            </w:r>
          </w:p>
        </w:tc>
        <w:tc>
          <w:tcPr>
            <w:tcW w:w="5340" w:type="dxa"/>
            <w:tcBorders>
              <w:top w:val="nil"/>
              <w:left w:val="nil"/>
              <w:bottom w:val="nil"/>
              <w:right w:val="nil"/>
            </w:tcBorders>
            <w:shd w:val="clear" w:color="000000" w:fill="FFFFFF"/>
            <w:noWrap/>
            <w:vAlign w:val="center"/>
            <w:hideMark/>
          </w:tcPr>
          <w:p w14:paraId="4D29232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024</w:t>
            </w:r>
          </w:p>
        </w:tc>
      </w:tr>
      <w:tr w:rsidR="00487F27" w:rsidRPr="00487F27" w14:paraId="7618C64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90013A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50</w:t>
            </w:r>
          </w:p>
        </w:tc>
        <w:tc>
          <w:tcPr>
            <w:tcW w:w="5340" w:type="dxa"/>
            <w:tcBorders>
              <w:top w:val="nil"/>
              <w:left w:val="nil"/>
              <w:bottom w:val="nil"/>
              <w:right w:val="nil"/>
            </w:tcBorders>
            <w:shd w:val="clear" w:color="000000" w:fill="FFFFFF"/>
            <w:noWrap/>
            <w:vAlign w:val="center"/>
            <w:hideMark/>
          </w:tcPr>
          <w:p w14:paraId="12FFB03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025</w:t>
            </w:r>
          </w:p>
        </w:tc>
      </w:tr>
      <w:tr w:rsidR="00487F27" w:rsidRPr="00487F27" w14:paraId="749BD62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F7BCC3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51</w:t>
            </w:r>
          </w:p>
        </w:tc>
        <w:tc>
          <w:tcPr>
            <w:tcW w:w="5340" w:type="dxa"/>
            <w:tcBorders>
              <w:top w:val="nil"/>
              <w:left w:val="nil"/>
              <w:bottom w:val="nil"/>
              <w:right w:val="nil"/>
            </w:tcBorders>
            <w:shd w:val="clear" w:color="000000" w:fill="FFFFFF"/>
            <w:noWrap/>
            <w:vAlign w:val="center"/>
            <w:hideMark/>
          </w:tcPr>
          <w:p w14:paraId="3B5630D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031</w:t>
            </w:r>
          </w:p>
        </w:tc>
      </w:tr>
      <w:tr w:rsidR="00487F27" w:rsidRPr="00487F27" w14:paraId="4AAF544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972BB2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52</w:t>
            </w:r>
          </w:p>
        </w:tc>
        <w:tc>
          <w:tcPr>
            <w:tcW w:w="5340" w:type="dxa"/>
            <w:tcBorders>
              <w:top w:val="nil"/>
              <w:left w:val="nil"/>
              <w:bottom w:val="nil"/>
              <w:right w:val="nil"/>
            </w:tcBorders>
            <w:shd w:val="clear" w:color="000000" w:fill="FFFFFF"/>
            <w:noWrap/>
            <w:vAlign w:val="center"/>
            <w:hideMark/>
          </w:tcPr>
          <w:p w14:paraId="6181C6A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032</w:t>
            </w:r>
          </w:p>
        </w:tc>
      </w:tr>
      <w:tr w:rsidR="00487F27" w:rsidRPr="00487F27" w14:paraId="292E0E1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3401C0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53</w:t>
            </w:r>
          </w:p>
        </w:tc>
        <w:tc>
          <w:tcPr>
            <w:tcW w:w="5340" w:type="dxa"/>
            <w:tcBorders>
              <w:top w:val="nil"/>
              <w:left w:val="nil"/>
              <w:bottom w:val="nil"/>
              <w:right w:val="nil"/>
            </w:tcBorders>
            <w:shd w:val="clear" w:color="000000" w:fill="FFFFFF"/>
            <w:noWrap/>
            <w:vAlign w:val="center"/>
            <w:hideMark/>
          </w:tcPr>
          <w:p w14:paraId="0D8101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033</w:t>
            </w:r>
          </w:p>
        </w:tc>
      </w:tr>
      <w:tr w:rsidR="00487F27" w:rsidRPr="00487F27" w14:paraId="13E8A6A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6DEE67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54</w:t>
            </w:r>
          </w:p>
        </w:tc>
        <w:tc>
          <w:tcPr>
            <w:tcW w:w="5340" w:type="dxa"/>
            <w:tcBorders>
              <w:top w:val="nil"/>
              <w:left w:val="nil"/>
              <w:bottom w:val="nil"/>
              <w:right w:val="nil"/>
            </w:tcBorders>
            <w:shd w:val="clear" w:color="000000" w:fill="FFFFFF"/>
            <w:noWrap/>
            <w:vAlign w:val="center"/>
            <w:hideMark/>
          </w:tcPr>
          <w:p w14:paraId="103D1F5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032 LOTE 034</w:t>
            </w:r>
          </w:p>
        </w:tc>
      </w:tr>
      <w:tr w:rsidR="00487F27" w:rsidRPr="00487F27" w14:paraId="2AC116C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F4DF7C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55</w:t>
            </w:r>
          </w:p>
        </w:tc>
        <w:tc>
          <w:tcPr>
            <w:tcW w:w="5340" w:type="dxa"/>
            <w:tcBorders>
              <w:top w:val="nil"/>
              <w:left w:val="nil"/>
              <w:bottom w:val="nil"/>
              <w:right w:val="nil"/>
            </w:tcBorders>
            <w:shd w:val="clear" w:color="000000" w:fill="FFFFFF"/>
            <w:noWrap/>
            <w:vAlign w:val="center"/>
            <w:hideMark/>
          </w:tcPr>
          <w:p w14:paraId="4D28A14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001</w:t>
            </w:r>
          </w:p>
        </w:tc>
      </w:tr>
      <w:tr w:rsidR="00487F27" w:rsidRPr="00487F27" w14:paraId="2DA5B1A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93001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56</w:t>
            </w:r>
          </w:p>
        </w:tc>
        <w:tc>
          <w:tcPr>
            <w:tcW w:w="5340" w:type="dxa"/>
            <w:tcBorders>
              <w:top w:val="nil"/>
              <w:left w:val="nil"/>
              <w:bottom w:val="nil"/>
              <w:right w:val="nil"/>
            </w:tcBorders>
            <w:shd w:val="clear" w:color="000000" w:fill="FFFFFF"/>
            <w:noWrap/>
            <w:vAlign w:val="center"/>
            <w:hideMark/>
          </w:tcPr>
          <w:p w14:paraId="3E78717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002</w:t>
            </w:r>
          </w:p>
        </w:tc>
      </w:tr>
      <w:tr w:rsidR="00487F27" w:rsidRPr="00487F27" w14:paraId="45BE6BC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89D423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57</w:t>
            </w:r>
          </w:p>
        </w:tc>
        <w:tc>
          <w:tcPr>
            <w:tcW w:w="5340" w:type="dxa"/>
            <w:tcBorders>
              <w:top w:val="nil"/>
              <w:left w:val="nil"/>
              <w:bottom w:val="nil"/>
              <w:right w:val="nil"/>
            </w:tcBorders>
            <w:shd w:val="clear" w:color="000000" w:fill="FFFFFF"/>
            <w:noWrap/>
            <w:vAlign w:val="center"/>
            <w:hideMark/>
          </w:tcPr>
          <w:p w14:paraId="5401023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003</w:t>
            </w:r>
          </w:p>
        </w:tc>
      </w:tr>
      <w:tr w:rsidR="00487F27" w:rsidRPr="00487F27" w14:paraId="02E6B08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539271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58</w:t>
            </w:r>
          </w:p>
        </w:tc>
        <w:tc>
          <w:tcPr>
            <w:tcW w:w="5340" w:type="dxa"/>
            <w:tcBorders>
              <w:top w:val="nil"/>
              <w:left w:val="nil"/>
              <w:bottom w:val="nil"/>
              <w:right w:val="nil"/>
            </w:tcBorders>
            <w:shd w:val="clear" w:color="000000" w:fill="FFFFFF"/>
            <w:noWrap/>
            <w:vAlign w:val="center"/>
            <w:hideMark/>
          </w:tcPr>
          <w:p w14:paraId="6C9DF5A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004</w:t>
            </w:r>
          </w:p>
        </w:tc>
      </w:tr>
      <w:tr w:rsidR="00487F27" w:rsidRPr="00487F27" w14:paraId="6830BE2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70F44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59</w:t>
            </w:r>
          </w:p>
        </w:tc>
        <w:tc>
          <w:tcPr>
            <w:tcW w:w="5340" w:type="dxa"/>
            <w:tcBorders>
              <w:top w:val="nil"/>
              <w:left w:val="nil"/>
              <w:bottom w:val="nil"/>
              <w:right w:val="nil"/>
            </w:tcBorders>
            <w:shd w:val="clear" w:color="000000" w:fill="FFFFFF"/>
            <w:noWrap/>
            <w:vAlign w:val="center"/>
            <w:hideMark/>
          </w:tcPr>
          <w:p w14:paraId="4FCC359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033 LOTE 033</w:t>
            </w:r>
          </w:p>
        </w:tc>
      </w:tr>
      <w:tr w:rsidR="00487F27" w:rsidRPr="00487F27" w14:paraId="6A504CC4"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0FC491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60</w:t>
            </w:r>
          </w:p>
        </w:tc>
        <w:tc>
          <w:tcPr>
            <w:tcW w:w="5340" w:type="dxa"/>
            <w:tcBorders>
              <w:top w:val="nil"/>
              <w:left w:val="nil"/>
              <w:bottom w:val="nil"/>
              <w:right w:val="nil"/>
            </w:tcBorders>
            <w:shd w:val="clear" w:color="000000" w:fill="FFFFFF"/>
            <w:noWrap/>
            <w:vAlign w:val="center"/>
            <w:hideMark/>
          </w:tcPr>
          <w:p w14:paraId="598BFC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037 LOTE 025</w:t>
            </w:r>
          </w:p>
        </w:tc>
      </w:tr>
      <w:tr w:rsidR="00487F27" w:rsidRPr="00487F27" w14:paraId="2A3CC1B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59DEC3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61</w:t>
            </w:r>
          </w:p>
        </w:tc>
        <w:tc>
          <w:tcPr>
            <w:tcW w:w="5340" w:type="dxa"/>
            <w:tcBorders>
              <w:top w:val="nil"/>
              <w:left w:val="nil"/>
              <w:bottom w:val="nil"/>
              <w:right w:val="nil"/>
            </w:tcBorders>
            <w:shd w:val="clear" w:color="000000" w:fill="FFFFFF"/>
            <w:noWrap/>
            <w:vAlign w:val="center"/>
            <w:hideMark/>
          </w:tcPr>
          <w:p w14:paraId="367B10B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038 LOTE 034</w:t>
            </w:r>
          </w:p>
        </w:tc>
      </w:tr>
      <w:tr w:rsidR="00487F27" w:rsidRPr="00487F27" w14:paraId="14D7064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7E0CB7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62</w:t>
            </w:r>
          </w:p>
        </w:tc>
        <w:tc>
          <w:tcPr>
            <w:tcW w:w="5340" w:type="dxa"/>
            <w:tcBorders>
              <w:top w:val="nil"/>
              <w:left w:val="nil"/>
              <w:bottom w:val="nil"/>
              <w:right w:val="nil"/>
            </w:tcBorders>
            <w:shd w:val="clear" w:color="000000" w:fill="FFFFFF"/>
            <w:noWrap/>
            <w:vAlign w:val="center"/>
            <w:hideMark/>
          </w:tcPr>
          <w:p w14:paraId="05EA9EB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002</w:t>
            </w:r>
          </w:p>
        </w:tc>
      </w:tr>
      <w:tr w:rsidR="00487F27" w:rsidRPr="00487F27" w14:paraId="100367E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818B60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63</w:t>
            </w:r>
          </w:p>
        </w:tc>
        <w:tc>
          <w:tcPr>
            <w:tcW w:w="5340" w:type="dxa"/>
            <w:tcBorders>
              <w:top w:val="nil"/>
              <w:left w:val="nil"/>
              <w:bottom w:val="nil"/>
              <w:right w:val="nil"/>
            </w:tcBorders>
            <w:shd w:val="clear" w:color="000000" w:fill="FFFFFF"/>
            <w:noWrap/>
            <w:vAlign w:val="center"/>
            <w:hideMark/>
          </w:tcPr>
          <w:p w14:paraId="070CC58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003</w:t>
            </w:r>
          </w:p>
        </w:tc>
      </w:tr>
      <w:tr w:rsidR="00487F27" w:rsidRPr="00487F27" w14:paraId="63E0262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DB4B1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64</w:t>
            </w:r>
          </w:p>
        </w:tc>
        <w:tc>
          <w:tcPr>
            <w:tcW w:w="5340" w:type="dxa"/>
            <w:tcBorders>
              <w:top w:val="nil"/>
              <w:left w:val="nil"/>
              <w:bottom w:val="nil"/>
              <w:right w:val="nil"/>
            </w:tcBorders>
            <w:shd w:val="clear" w:color="000000" w:fill="FFFFFF"/>
            <w:noWrap/>
            <w:vAlign w:val="center"/>
            <w:hideMark/>
          </w:tcPr>
          <w:p w14:paraId="481B8C3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004</w:t>
            </w:r>
          </w:p>
        </w:tc>
      </w:tr>
      <w:tr w:rsidR="00487F27" w:rsidRPr="00487F27" w14:paraId="70BACB9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923804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65</w:t>
            </w:r>
          </w:p>
        </w:tc>
        <w:tc>
          <w:tcPr>
            <w:tcW w:w="5340" w:type="dxa"/>
            <w:tcBorders>
              <w:top w:val="nil"/>
              <w:left w:val="nil"/>
              <w:bottom w:val="nil"/>
              <w:right w:val="nil"/>
            </w:tcBorders>
            <w:shd w:val="clear" w:color="000000" w:fill="FFFFFF"/>
            <w:noWrap/>
            <w:vAlign w:val="center"/>
            <w:hideMark/>
          </w:tcPr>
          <w:p w14:paraId="51FCF7C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005</w:t>
            </w:r>
          </w:p>
        </w:tc>
      </w:tr>
      <w:tr w:rsidR="00487F27" w:rsidRPr="00487F27" w14:paraId="0A2CCF0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922079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66</w:t>
            </w:r>
          </w:p>
        </w:tc>
        <w:tc>
          <w:tcPr>
            <w:tcW w:w="5340" w:type="dxa"/>
            <w:tcBorders>
              <w:top w:val="nil"/>
              <w:left w:val="nil"/>
              <w:bottom w:val="nil"/>
              <w:right w:val="nil"/>
            </w:tcBorders>
            <w:shd w:val="clear" w:color="000000" w:fill="FFFFFF"/>
            <w:noWrap/>
            <w:vAlign w:val="center"/>
            <w:hideMark/>
          </w:tcPr>
          <w:p w14:paraId="398A50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006</w:t>
            </w:r>
          </w:p>
        </w:tc>
      </w:tr>
      <w:tr w:rsidR="00487F27" w:rsidRPr="00487F27" w14:paraId="10D0211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40FC32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67</w:t>
            </w:r>
          </w:p>
        </w:tc>
        <w:tc>
          <w:tcPr>
            <w:tcW w:w="5340" w:type="dxa"/>
            <w:tcBorders>
              <w:top w:val="nil"/>
              <w:left w:val="nil"/>
              <w:bottom w:val="nil"/>
              <w:right w:val="nil"/>
            </w:tcBorders>
            <w:shd w:val="clear" w:color="000000" w:fill="FFFFFF"/>
            <w:noWrap/>
            <w:vAlign w:val="center"/>
            <w:hideMark/>
          </w:tcPr>
          <w:p w14:paraId="1BBF313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007</w:t>
            </w:r>
          </w:p>
        </w:tc>
      </w:tr>
      <w:tr w:rsidR="00487F27" w:rsidRPr="00487F27" w14:paraId="61C2A6B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B9135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68</w:t>
            </w:r>
          </w:p>
        </w:tc>
        <w:tc>
          <w:tcPr>
            <w:tcW w:w="5340" w:type="dxa"/>
            <w:tcBorders>
              <w:top w:val="nil"/>
              <w:left w:val="nil"/>
              <w:bottom w:val="nil"/>
              <w:right w:val="nil"/>
            </w:tcBorders>
            <w:shd w:val="clear" w:color="000000" w:fill="FFFFFF"/>
            <w:noWrap/>
            <w:vAlign w:val="center"/>
            <w:hideMark/>
          </w:tcPr>
          <w:p w14:paraId="2CD0CFD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008</w:t>
            </w:r>
          </w:p>
        </w:tc>
      </w:tr>
      <w:tr w:rsidR="00487F27" w:rsidRPr="00487F27" w14:paraId="00507CF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38300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69</w:t>
            </w:r>
          </w:p>
        </w:tc>
        <w:tc>
          <w:tcPr>
            <w:tcW w:w="5340" w:type="dxa"/>
            <w:tcBorders>
              <w:top w:val="nil"/>
              <w:left w:val="nil"/>
              <w:bottom w:val="nil"/>
              <w:right w:val="nil"/>
            </w:tcBorders>
            <w:shd w:val="clear" w:color="000000" w:fill="FFFFFF"/>
            <w:noWrap/>
            <w:vAlign w:val="center"/>
            <w:hideMark/>
          </w:tcPr>
          <w:p w14:paraId="53C3243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009</w:t>
            </w:r>
          </w:p>
        </w:tc>
      </w:tr>
      <w:tr w:rsidR="00487F27" w:rsidRPr="00487F27" w14:paraId="2651FBD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AD5D6C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70</w:t>
            </w:r>
          </w:p>
        </w:tc>
        <w:tc>
          <w:tcPr>
            <w:tcW w:w="5340" w:type="dxa"/>
            <w:tcBorders>
              <w:top w:val="nil"/>
              <w:left w:val="nil"/>
              <w:bottom w:val="nil"/>
              <w:right w:val="nil"/>
            </w:tcBorders>
            <w:shd w:val="clear" w:color="000000" w:fill="FFFFFF"/>
            <w:noWrap/>
            <w:vAlign w:val="center"/>
            <w:hideMark/>
          </w:tcPr>
          <w:p w14:paraId="689E91F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010</w:t>
            </w:r>
          </w:p>
        </w:tc>
      </w:tr>
      <w:tr w:rsidR="00487F27" w:rsidRPr="00487F27" w14:paraId="15812E2F"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236EB1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71</w:t>
            </w:r>
          </w:p>
        </w:tc>
        <w:tc>
          <w:tcPr>
            <w:tcW w:w="5340" w:type="dxa"/>
            <w:tcBorders>
              <w:top w:val="nil"/>
              <w:left w:val="nil"/>
              <w:bottom w:val="nil"/>
              <w:right w:val="nil"/>
            </w:tcBorders>
            <w:shd w:val="clear" w:color="000000" w:fill="FFFFFF"/>
            <w:noWrap/>
            <w:vAlign w:val="center"/>
            <w:hideMark/>
          </w:tcPr>
          <w:p w14:paraId="7FE529C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011</w:t>
            </w:r>
          </w:p>
        </w:tc>
      </w:tr>
      <w:tr w:rsidR="00487F27" w:rsidRPr="00487F27" w14:paraId="592FB42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7D5880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72</w:t>
            </w:r>
          </w:p>
        </w:tc>
        <w:tc>
          <w:tcPr>
            <w:tcW w:w="5340" w:type="dxa"/>
            <w:tcBorders>
              <w:top w:val="nil"/>
              <w:left w:val="nil"/>
              <w:bottom w:val="nil"/>
              <w:right w:val="nil"/>
            </w:tcBorders>
            <w:shd w:val="clear" w:color="000000" w:fill="FFFFFF"/>
            <w:noWrap/>
            <w:vAlign w:val="center"/>
            <w:hideMark/>
          </w:tcPr>
          <w:p w14:paraId="75D075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012</w:t>
            </w:r>
          </w:p>
        </w:tc>
      </w:tr>
      <w:tr w:rsidR="00487F27" w:rsidRPr="00487F27" w14:paraId="2A88C51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61F1F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73</w:t>
            </w:r>
          </w:p>
        </w:tc>
        <w:tc>
          <w:tcPr>
            <w:tcW w:w="5340" w:type="dxa"/>
            <w:tcBorders>
              <w:top w:val="nil"/>
              <w:left w:val="nil"/>
              <w:bottom w:val="nil"/>
              <w:right w:val="nil"/>
            </w:tcBorders>
            <w:shd w:val="clear" w:color="000000" w:fill="FFFFFF"/>
            <w:noWrap/>
            <w:vAlign w:val="center"/>
            <w:hideMark/>
          </w:tcPr>
          <w:p w14:paraId="42FACC9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013</w:t>
            </w:r>
          </w:p>
        </w:tc>
      </w:tr>
      <w:tr w:rsidR="00487F27" w:rsidRPr="00487F27" w14:paraId="2464AF7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BFE726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74</w:t>
            </w:r>
          </w:p>
        </w:tc>
        <w:tc>
          <w:tcPr>
            <w:tcW w:w="5340" w:type="dxa"/>
            <w:tcBorders>
              <w:top w:val="nil"/>
              <w:left w:val="nil"/>
              <w:bottom w:val="nil"/>
              <w:right w:val="nil"/>
            </w:tcBorders>
            <w:shd w:val="clear" w:color="000000" w:fill="FFFFFF"/>
            <w:noWrap/>
            <w:vAlign w:val="center"/>
            <w:hideMark/>
          </w:tcPr>
          <w:p w14:paraId="4B76B7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014</w:t>
            </w:r>
          </w:p>
        </w:tc>
      </w:tr>
      <w:tr w:rsidR="00487F27" w:rsidRPr="00487F27" w14:paraId="1320CF0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5AB614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75</w:t>
            </w:r>
          </w:p>
        </w:tc>
        <w:tc>
          <w:tcPr>
            <w:tcW w:w="5340" w:type="dxa"/>
            <w:tcBorders>
              <w:top w:val="nil"/>
              <w:left w:val="nil"/>
              <w:bottom w:val="nil"/>
              <w:right w:val="nil"/>
            </w:tcBorders>
            <w:shd w:val="clear" w:color="000000" w:fill="FFFFFF"/>
            <w:noWrap/>
            <w:vAlign w:val="center"/>
            <w:hideMark/>
          </w:tcPr>
          <w:p w14:paraId="5AC0023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015</w:t>
            </w:r>
          </w:p>
        </w:tc>
      </w:tr>
      <w:tr w:rsidR="00487F27" w:rsidRPr="00487F27" w14:paraId="6A36486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CB2B5A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76</w:t>
            </w:r>
          </w:p>
        </w:tc>
        <w:tc>
          <w:tcPr>
            <w:tcW w:w="5340" w:type="dxa"/>
            <w:tcBorders>
              <w:top w:val="nil"/>
              <w:left w:val="nil"/>
              <w:bottom w:val="nil"/>
              <w:right w:val="nil"/>
            </w:tcBorders>
            <w:shd w:val="clear" w:color="000000" w:fill="FFFFFF"/>
            <w:noWrap/>
            <w:vAlign w:val="center"/>
            <w:hideMark/>
          </w:tcPr>
          <w:p w14:paraId="1EEFA26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016</w:t>
            </w:r>
          </w:p>
        </w:tc>
      </w:tr>
      <w:tr w:rsidR="00487F27" w:rsidRPr="00487F27" w14:paraId="4008E076"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F852C8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77</w:t>
            </w:r>
          </w:p>
        </w:tc>
        <w:tc>
          <w:tcPr>
            <w:tcW w:w="5340" w:type="dxa"/>
            <w:tcBorders>
              <w:top w:val="nil"/>
              <w:left w:val="nil"/>
              <w:bottom w:val="nil"/>
              <w:right w:val="nil"/>
            </w:tcBorders>
            <w:shd w:val="clear" w:color="000000" w:fill="FFFFFF"/>
            <w:noWrap/>
            <w:vAlign w:val="center"/>
            <w:hideMark/>
          </w:tcPr>
          <w:p w14:paraId="73091F7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017</w:t>
            </w:r>
          </w:p>
        </w:tc>
      </w:tr>
      <w:tr w:rsidR="00487F27" w:rsidRPr="00487F27" w14:paraId="6940664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F97EC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78</w:t>
            </w:r>
          </w:p>
        </w:tc>
        <w:tc>
          <w:tcPr>
            <w:tcW w:w="5340" w:type="dxa"/>
            <w:tcBorders>
              <w:top w:val="nil"/>
              <w:left w:val="nil"/>
              <w:bottom w:val="nil"/>
              <w:right w:val="nil"/>
            </w:tcBorders>
            <w:shd w:val="clear" w:color="000000" w:fill="FFFFFF"/>
            <w:noWrap/>
            <w:vAlign w:val="center"/>
            <w:hideMark/>
          </w:tcPr>
          <w:p w14:paraId="725CB2B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018</w:t>
            </w:r>
          </w:p>
        </w:tc>
      </w:tr>
      <w:tr w:rsidR="00487F27" w:rsidRPr="00487F27" w14:paraId="3EF5519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6A179C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79</w:t>
            </w:r>
          </w:p>
        </w:tc>
        <w:tc>
          <w:tcPr>
            <w:tcW w:w="5340" w:type="dxa"/>
            <w:tcBorders>
              <w:top w:val="nil"/>
              <w:left w:val="nil"/>
              <w:bottom w:val="nil"/>
              <w:right w:val="nil"/>
            </w:tcBorders>
            <w:shd w:val="clear" w:color="000000" w:fill="FFFFFF"/>
            <w:noWrap/>
            <w:vAlign w:val="center"/>
            <w:hideMark/>
          </w:tcPr>
          <w:p w14:paraId="5BC8BC8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019</w:t>
            </w:r>
          </w:p>
        </w:tc>
      </w:tr>
      <w:tr w:rsidR="00487F27" w:rsidRPr="00487F27" w14:paraId="161EC6A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4482A2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80</w:t>
            </w:r>
          </w:p>
        </w:tc>
        <w:tc>
          <w:tcPr>
            <w:tcW w:w="5340" w:type="dxa"/>
            <w:tcBorders>
              <w:top w:val="nil"/>
              <w:left w:val="nil"/>
              <w:bottom w:val="nil"/>
              <w:right w:val="nil"/>
            </w:tcBorders>
            <w:shd w:val="clear" w:color="000000" w:fill="FFFFFF"/>
            <w:noWrap/>
            <w:vAlign w:val="center"/>
            <w:hideMark/>
          </w:tcPr>
          <w:p w14:paraId="3F8616A0"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022</w:t>
            </w:r>
          </w:p>
        </w:tc>
      </w:tr>
      <w:tr w:rsidR="00487F27" w:rsidRPr="00487F27" w14:paraId="0961FECF"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5B7B5EE"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81</w:t>
            </w:r>
          </w:p>
        </w:tc>
        <w:tc>
          <w:tcPr>
            <w:tcW w:w="5340" w:type="dxa"/>
            <w:tcBorders>
              <w:top w:val="nil"/>
              <w:left w:val="nil"/>
              <w:bottom w:val="nil"/>
              <w:right w:val="nil"/>
            </w:tcBorders>
            <w:shd w:val="clear" w:color="000000" w:fill="FFFFFF"/>
            <w:noWrap/>
            <w:vAlign w:val="center"/>
            <w:hideMark/>
          </w:tcPr>
          <w:p w14:paraId="63CB4D51"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023</w:t>
            </w:r>
          </w:p>
        </w:tc>
      </w:tr>
      <w:tr w:rsidR="00487F27" w:rsidRPr="00487F27" w14:paraId="2F83E20C"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F7911A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82</w:t>
            </w:r>
          </w:p>
        </w:tc>
        <w:tc>
          <w:tcPr>
            <w:tcW w:w="5340" w:type="dxa"/>
            <w:tcBorders>
              <w:top w:val="nil"/>
              <w:left w:val="nil"/>
              <w:bottom w:val="nil"/>
              <w:right w:val="nil"/>
            </w:tcBorders>
            <w:shd w:val="clear" w:color="000000" w:fill="FFFFFF"/>
            <w:noWrap/>
            <w:vAlign w:val="center"/>
            <w:hideMark/>
          </w:tcPr>
          <w:p w14:paraId="32A643C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024</w:t>
            </w:r>
          </w:p>
        </w:tc>
      </w:tr>
      <w:tr w:rsidR="00487F27" w:rsidRPr="00487F27" w14:paraId="1F0CE67F"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183A047"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83</w:t>
            </w:r>
          </w:p>
        </w:tc>
        <w:tc>
          <w:tcPr>
            <w:tcW w:w="5340" w:type="dxa"/>
            <w:tcBorders>
              <w:top w:val="nil"/>
              <w:left w:val="nil"/>
              <w:bottom w:val="nil"/>
              <w:right w:val="nil"/>
            </w:tcBorders>
            <w:shd w:val="clear" w:color="000000" w:fill="FFFFFF"/>
            <w:noWrap/>
            <w:vAlign w:val="center"/>
            <w:hideMark/>
          </w:tcPr>
          <w:p w14:paraId="61A8AD4A"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025</w:t>
            </w:r>
          </w:p>
        </w:tc>
      </w:tr>
      <w:tr w:rsidR="00487F27" w:rsidRPr="00487F27" w14:paraId="50F9021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F35E3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84</w:t>
            </w:r>
          </w:p>
        </w:tc>
        <w:tc>
          <w:tcPr>
            <w:tcW w:w="5340" w:type="dxa"/>
            <w:tcBorders>
              <w:top w:val="nil"/>
              <w:left w:val="nil"/>
              <w:bottom w:val="nil"/>
              <w:right w:val="nil"/>
            </w:tcBorders>
            <w:shd w:val="clear" w:color="000000" w:fill="FFFFFF"/>
            <w:noWrap/>
            <w:vAlign w:val="center"/>
            <w:hideMark/>
          </w:tcPr>
          <w:p w14:paraId="2F725A2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026</w:t>
            </w:r>
          </w:p>
        </w:tc>
      </w:tr>
      <w:tr w:rsidR="00487F27" w:rsidRPr="00487F27" w14:paraId="703646C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BD17B6D"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85</w:t>
            </w:r>
          </w:p>
        </w:tc>
        <w:tc>
          <w:tcPr>
            <w:tcW w:w="5340" w:type="dxa"/>
            <w:tcBorders>
              <w:top w:val="nil"/>
              <w:left w:val="nil"/>
              <w:bottom w:val="nil"/>
              <w:right w:val="nil"/>
            </w:tcBorders>
            <w:shd w:val="clear" w:color="000000" w:fill="FFFFFF"/>
            <w:noWrap/>
            <w:vAlign w:val="center"/>
            <w:hideMark/>
          </w:tcPr>
          <w:p w14:paraId="2E78ED5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027</w:t>
            </w:r>
          </w:p>
        </w:tc>
      </w:tr>
      <w:tr w:rsidR="00487F27" w:rsidRPr="00487F27" w14:paraId="6626C2C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D45F2C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86</w:t>
            </w:r>
          </w:p>
        </w:tc>
        <w:tc>
          <w:tcPr>
            <w:tcW w:w="5340" w:type="dxa"/>
            <w:tcBorders>
              <w:top w:val="nil"/>
              <w:left w:val="nil"/>
              <w:bottom w:val="nil"/>
              <w:right w:val="nil"/>
            </w:tcBorders>
            <w:shd w:val="clear" w:color="000000" w:fill="FFFFFF"/>
            <w:noWrap/>
            <w:vAlign w:val="center"/>
            <w:hideMark/>
          </w:tcPr>
          <w:p w14:paraId="2F80401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028</w:t>
            </w:r>
          </w:p>
        </w:tc>
      </w:tr>
      <w:tr w:rsidR="00487F27" w:rsidRPr="00487F27" w14:paraId="7E65E79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80B8776"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87</w:t>
            </w:r>
          </w:p>
        </w:tc>
        <w:tc>
          <w:tcPr>
            <w:tcW w:w="5340" w:type="dxa"/>
            <w:tcBorders>
              <w:top w:val="nil"/>
              <w:left w:val="nil"/>
              <w:bottom w:val="nil"/>
              <w:right w:val="nil"/>
            </w:tcBorders>
            <w:shd w:val="clear" w:color="000000" w:fill="FFFFFF"/>
            <w:noWrap/>
            <w:vAlign w:val="center"/>
            <w:hideMark/>
          </w:tcPr>
          <w:p w14:paraId="6D58B00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029</w:t>
            </w:r>
          </w:p>
        </w:tc>
      </w:tr>
      <w:tr w:rsidR="00487F27" w:rsidRPr="00487F27" w14:paraId="0D4653E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67361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88</w:t>
            </w:r>
          </w:p>
        </w:tc>
        <w:tc>
          <w:tcPr>
            <w:tcW w:w="5340" w:type="dxa"/>
            <w:tcBorders>
              <w:top w:val="nil"/>
              <w:left w:val="nil"/>
              <w:bottom w:val="nil"/>
              <w:right w:val="nil"/>
            </w:tcBorders>
            <w:shd w:val="clear" w:color="000000" w:fill="FFFFFF"/>
            <w:noWrap/>
            <w:vAlign w:val="center"/>
            <w:hideMark/>
          </w:tcPr>
          <w:p w14:paraId="33743C9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030</w:t>
            </w:r>
          </w:p>
        </w:tc>
      </w:tr>
      <w:tr w:rsidR="00487F27" w:rsidRPr="00487F27" w14:paraId="1E8A559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E0DFB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89</w:t>
            </w:r>
          </w:p>
        </w:tc>
        <w:tc>
          <w:tcPr>
            <w:tcW w:w="5340" w:type="dxa"/>
            <w:tcBorders>
              <w:top w:val="nil"/>
              <w:left w:val="nil"/>
              <w:bottom w:val="nil"/>
              <w:right w:val="nil"/>
            </w:tcBorders>
            <w:shd w:val="clear" w:color="000000" w:fill="FFFFFF"/>
            <w:noWrap/>
            <w:vAlign w:val="center"/>
            <w:hideMark/>
          </w:tcPr>
          <w:p w14:paraId="597CA9C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031</w:t>
            </w:r>
          </w:p>
        </w:tc>
      </w:tr>
      <w:tr w:rsidR="00487F27" w:rsidRPr="00487F27" w14:paraId="49BE7A9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C0360D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90</w:t>
            </w:r>
          </w:p>
        </w:tc>
        <w:tc>
          <w:tcPr>
            <w:tcW w:w="5340" w:type="dxa"/>
            <w:tcBorders>
              <w:top w:val="nil"/>
              <w:left w:val="nil"/>
              <w:bottom w:val="nil"/>
              <w:right w:val="nil"/>
            </w:tcBorders>
            <w:shd w:val="clear" w:color="000000" w:fill="FFFFFF"/>
            <w:noWrap/>
            <w:vAlign w:val="center"/>
            <w:hideMark/>
          </w:tcPr>
          <w:p w14:paraId="68A62AA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032</w:t>
            </w:r>
          </w:p>
        </w:tc>
      </w:tr>
      <w:tr w:rsidR="00487F27" w:rsidRPr="00487F27" w14:paraId="43FA61BD"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B71E8B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lastRenderedPageBreak/>
              <w:t>91</w:t>
            </w:r>
          </w:p>
        </w:tc>
        <w:tc>
          <w:tcPr>
            <w:tcW w:w="5340" w:type="dxa"/>
            <w:tcBorders>
              <w:top w:val="nil"/>
              <w:left w:val="nil"/>
              <w:bottom w:val="nil"/>
              <w:right w:val="nil"/>
            </w:tcBorders>
            <w:shd w:val="clear" w:color="000000" w:fill="FFFFFF"/>
            <w:noWrap/>
            <w:vAlign w:val="center"/>
            <w:hideMark/>
          </w:tcPr>
          <w:p w14:paraId="4BF9A9F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033</w:t>
            </w:r>
          </w:p>
        </w:tc>
      </w:tr>
      <w:tr w:rsidR="00487F27" w:rsidRPr="00487F27" w14:paraId="406AECE1"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78476E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92</w:t>
            </w:r>
          </w:p>
        </w:tc>
        <w:tc>
          <w:tcPr>
            <w:tcW w:w="5340" w:type="dxa"/>
            <w:tcBorders>
              <w:top w:val="nil"/>
              <w:left w:val="nil"/>
              <w:bottom w:val="nil"/>
              <w:right w:val="nil"/>
            </w:tcBorders>
            <w:shd w:val="clear" w:color="000000" w:fill="FFFFFF"/>
            <w:noWrap/>
            <w:vAlign w:val="center"/>
            <w:hideMark/>
          </w:tcPr>
          <w:p w14:paraId="2FD2AE0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034</w:t>
            </w:r>
          </w:p>
        </w:tc>
      </w:tr>
      <w:tr w:rsidR="00487F27" w:rsidRPr="00487F27" w14:paraId="1838B8F7"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10E3F4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93</w:t>
            </w:r>
          </w:p>
        </w:tc>
        <w:tc>
          <w:tcPr>
            <w:tcW w:w="5340" w:type="dxa"/>
            <w:tcBorders>
              <w:top w:val="nil"/>
              <w:left w:val="nil"/>
              <w:bottom w:val="nil"/>
              <w:right w:val="nil"/>
            </w:tcBorders>
            <w:shd w:val="clear" w:color="000000" w:fill="FFFFFF"/>
            <w:noWrap/>
            <w:vAlign w:val="center"/>
            <w:hideMark/>
          </w:tcPr>
          <w:p w14:paraId="7A9DF12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035</w:t>
            </w:r>
          </w:p>
        </w:tc>
      </w:tr>
      <w:tr w:rsidR="00487F27" w:rsidRPr="00487F27" w14:paraId="5F6B5FA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31C88E9"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94</w:t>
            </w:r>
          </w:p>
        </w:tc>
        <w:tc>
          <w:tcPr>
            <w:tcW w:w="5340" w:type="dxa"/>
            <w:tcBorders>
              <w:top w:val="nil"/>
              <w:left w:val="nil"/>
              <w:bottom w:val="nil"/>
              <w:right w:val="nil"/>
            </w:tcBorders>
            <w:shd w:val="clear" w:color="000000" w:fill="FFFFFF"/>
            <w:noWrap/>
            <w:vAlign w:val="center"/>
            <w:hideMark/>
          </w:tcPr>
          <w:p w14:paraId="08BD40C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036</w:t>
            </w:r>
          </w:p>
        </w:tc>
      </w:tr>
      <w:tr w:rsidR="00487F27" w:rsidRPr="00487F27" w14:paraId="516F80E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5421E9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95</w:t>
            </w:r>
          </w:p>
        </w:tc>
        <w:tc>
          <w:tcPr>
            <w:tcW w:w="5340" w:type="dxa"/>
            <w:tcBorders>
              <w:top w:val="nil"/>
              <w:left w:val="nil"/>
              <w:bottom w:val="nil"/>
              <w:right w:val="nil"/>
            </w:tcBorders>
            <w:shd w:val="clear" w:color="000000" w:fill="FFFFFF"/>
            <w:noWrap/>
            <w:vAlign w:val="center"/>
            <w:hideMark/>
          </w:tcPr>
          <w:p w14:paraId="449CE0F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037</w:t>
            </w:r>
          </w:p>
        </w:tc>
      </w:tr>
      <w:tr w:rsidR="00487F27" w:rsidRPr="00487F27" w14:paraId="01C725B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DB2077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96</w:t>
            </w:r>
          </w:p>
        </w:tc>
        <w:tc>
          <w:tcPr>
            <w:tcW w:w="5340" w:type="dxa"/>
            <w:tcBorders>
              <w:top w:val="nil"/>
              <w:left w:val="nil"/>
              <w:bottom w:val="nil"/>
              <w:right w:val="nil"/>
            </w:tcBorders>
            <w:shd w:val="clear" w:color="000000" w:fill="FFFFFF"/>
            <w:noWrap/>
            <w:vAlign w:val="center"/>
            <w:hideMark/>
          </w:tcPr>
          <w:p w14:paraId="71D48A3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038</w:t>
            </w:r>
          </w:p>
        </w:tc>
      </w:tr>
      <w:tr w:rsidR="00487F27" w:rsidRPr="00487F27" w14:paraId="7EB5F74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FFFA1B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97</w:t>
            </w:r>
          </w:p>
        </w:tc>
        <w:tc>
          <w:tcPr>
            <w:tcW w:w="5340" w:type="dxa"/>
            <w:tcBorders>
              <w:top w:val="nil"/>
              <w:left w:val="nil"/>
              <w:bottom w:val="nil"/>
              <w:right w:val="nil"/>
            </w:tcBorders>
            <w:shd w:val="clear" w:color="000000" w:fill="FFFFFF"/>
            <w:noWrap/>
            <w:vAlign w:val="center"/>
            <w:hideMark/>
          </w:tcPr>
          <w:p w14:paraId="1CEB01EF"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041 LOTE 039</w:t>
            </w:r>
          </w:p>
        </w:tc>
      </w:tr>
      <w:tr w:rsidR="00487F27" w:rsidRPr="00487F27" w14:paraId="7C90756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5DB52C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98</w:t>
            </w:r>
          </w:p>
        </w:tc>
        <w:tc>
          <w:tcPr>
            <w:tcW w:w="5340" w:type="dxa"/>
            <w:tcBorders>
              <w:top w:val="nil"/>
              <w:left w:val="nil"/>
              <w:bottom w:val="nil"/>
              <w:right w:val="nil"/>
            </w:tcBorders>
            <w:shd w:val="clear" w:color="000000" w:fill="FFFFFF"/>
            <w:noWrap/>
            <w:vAlign w:val="center"/>
            <w:hideMark/>
          </w:tcPr>
          <w:p w14:paraId="6A027D5E"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002</w:t>
            </w:r>
          </w:p>
        </w:tc>
      </w:tr>
      <w:tr w:rsidR="00487F27" w:rsidRPr="00487F27" w14:paraId="21093D4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F4229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99</w:t>
            </w:r>
          </w:p>
        </w:tc>
        <w:tc>
          <w:tcPr>
            <w:tcW w:w="5340" w:type="dxa"/>
            <w:tcBorders>
              <w:top w:val="nil"/>
              <w:left w:val="nil"/>
              <w:bottom w:val="nil"/>
              <w:right w:val="nil"/>
            </w:tcBorders>
            <w:shd w:val="clear" w:color="000000" w:fill="FFFFFF"/>
            <w:noWrap/>
            <w:vAlign w:val="center"/>
            <w:hideMark/>
          </w:tcPr>
          <w:p w14:paraId="4CDEF9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003</w:t>
            </w:r>
          </w:p>
        </w:tc>
      </w:tr>
      <w:tr w:rsidR="00487F27" w:rsidRPr="00487F27" w14:paraId="34039B0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A8002F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100</w:t>
            </w:r>
          </w:p>
        </w:tc>
        <w:tc>
          <w:tcPr>
            <w:tcW w:w="5340" w:type="dxa"/>
            <w:tcBorders>
              <w:top w:val="nil"/>
              <w:left w:val="nil"/>
              <w:bottom w:val="nil"/>
              <w:right w:val="nil"/>
            </w:tcBorders>
            <w:shd w:val="clear" w:color="000000" w:fill="FFFFFF"/>
            <w:noWrap/>
            <w:vAlign w:val="center"/>
            <w:hideMark/>
          </w:tcPr>
          <w:p w14:paraId="1BFF80F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004</w:t>
            </w:r>
          </w:p>
        </w:tc>
      </w:tr>
      <w:tr w:rsidR="00487F27" w:rsidRPr="00487F27" w14:paraId="031F05B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95E91A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101</w:t>
            </w:r>
          </w:p>
        </w:tc>
        <w:tc>
          <w:tcPr>
            <w:tcW w:w="5340" w:type="dxa"/>
            <w:tcBorders>
              <w:top w:val="nil"/>
              <w:left w:val="nil"/>
              <w:bottom w:val="nil"/>
              <w:right w:val="nil"/>
            </w:tcBorders>
            <w:shd w:val="clear" w:color="000000" w:fill="FFFFFF"/>
            <w:noWrap/>
            <w:vAlign w:val="center"/>
            <w:hideMark/>
          </w:tcPr>
          <w:p w14:paraId="0C06FCDB"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005</w:t>
            </w:r>
          </w:p>
        </w:tc>
      </w:tr>
      <w:tr w:rsidR="00487F27" w:rsidRPr="00487F27" w14:paraId="2F7F612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82B4B78"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102</w:t>
            </w:r>
          </w:p>
        </w:tc>
        <w:tc>
          <w:tcPr>
            <w:tcW w:w="5340" w:type="dxa"/>
            <w:tcBorders>
              <w:top w:val="nil"/>
              <w:left w:val="nil"/>
              <w:bottom w:val="nil"/>
              <w:right w:val="nil"/>
            </w:tcBorders>
            <w:shd w:val="clear" w:color="000000" w:fill="FFFFFF"/>
            <w:noWrap/>
            <w:vAlign w:val="center"/>
            <w:hideMark/>
          </w:tcPr>
          <w:p w14:paraId="0FFB1C7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006</w:t>
            </w:r>
          </w:p>
        </w:tc>
      </w:tr>
      <w:tr w:rsidR="00487F27" w:rsidRPr="00487F27" w14:paraId="18A6D90E"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4BF45A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103</w:t>
            </w:r>
          </w:p>
        </w:tc>
        <w:tc>
          <w:tcPr>
            <w:tcW w:w="5340" w:type="dxa"/>
            <w:tcBorders>
              <w:top w:val="nil"/>
              <w:left w:val="nil"/>
              <w:bottom w:val="nil"/>
              <w:right w:val="nil"/>
            </w:tcBorders>
            <w:shd w:val="clear" w:color="000000" w:fill="FFFFFF"/>
            <w:noWrap/>
            <w:vAlign w:val="center"/>
            <w:hideMark/>
          </w:tcPr>
          <w:p w14:paraId="78DEDBE5"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007</w:t>
            </w:r>
          </w:p>
        </w:tc>
      </w:tr>
      <w:tr w:rsidR="00487F27" w:rsidRPr="00487F27" w14:paraId="0B0D3B99"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53E1A11C"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104</w:t>
            </w:r>
          </w:p>
        </w:tc>
        <w:tc>
          <w:tcPr>
            <w:tcW w:w="5340" w:type="dxa"/>
            <w:tcBorders>
              <w:top w:val="nil"/>
              <w:left w:val="nil"/>
              <w:bottom w:val="nil"/>
              <w:right w:val="nil"/>
            </w:tcBorders>
            <w:shd w:val="clear" w:color="000000" w:fill="FFFFFF"/>
            <w:noWrap/>
            <w:vAlign w:val="center"/>
            <w:hideMark/>
          </w:tcPr>
          <w:p w14:paraId="11EEA3C3"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008</w:t>
            </w:r>
          </w:p>
        </w:tc>
      </w:tr>
      <w:tr w:rsidR="00487F27" w:rsidRPr="00487F27" w14:paraId="655EB5E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5B4023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105</w:t>
            </w:r>
          </w:p>
        </w:tc>
        <w:tc>
          <w:tcPr>
            <w:tcW w:w="5340" w:type="dxa"/>
            <w:tcBorders>
              <w:top w:val="nil"/>
              <w:left w:val="nil"/>
              <w:bottom w:val="nil"/>
              <w:right w:val="nil"/>
            </w:tcBorders>
            <w:shd w:val="clear" w:color="000000" w:fill="FFFFFF"/>
            <w:noWrap/>
            <w:vAlign w:val="center"/>
            <w:hideMark/>
          </w:tcPr>
          <w:p w14:paraId="35C5190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009</w:t>
            </w:r>
          </w:p>
        </w:tc>
      </w:tr>
      <w:tr w:rsidR="00487F27" w:rsidRPr="00487F27" w14:paraId="18257D5A"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D744E61"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106</w:t>
            </w:r>
          </w:p>
        </w:tc>
        <w:tc>
          <w:tcPr>
            <w:tcW w:w="5340" w:type="dxa"/>
            <w:tcBorders>
              <w:top w:val="nil"/>
              <w:left w:val="nil"/>
              <w:bottom w:val="nil"/>
              <w:right w:val="nil"/>
            </w:tcBorders>
            <w:shd w:val="clear" w:color="000000" w:fill="FFFFFF"/>
            <w:noWrap/>
            <w:vAlign w:val="center"/>
            <w:hideMark/>
          </w:tcPr>
          <w:p w14:paraId="71EFD0AD"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012</w:t>
            </w:r>
          </w:p>
        </w:tc>
      </w:tr>
      <w:tr w:rsidR="00487F27" w:rsidRPr="00487F27" w14:paraId="41C97FB5"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7146ACF3"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107</w:t>
            </w:r>
          </w:p>
        </w:tc>
        <w:tc>
          <w:tcPr>
            <w:tcW w:w="5340" w:type="dxa"/>
            <w:tcBorders>
              <w:top w:val="nil"/>
              <w:left w:val="nil"/>
              <w:bottom w:val="nil"/>
              <w:right w:val="nil"/>
            </w:tcBorders>
            <w:shd w:val="clear" w:color="000000" w:fill="FFFFFF"/>
            <w:noWrap/>
            <w:vAlign w:val="center"/>
            <w:hideMark/>
          </w:tcPr>
          <w:p w14:paraId="3F65DC8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013</w:t>
            </w:r>
          </w:p>
        </w:tc>
      </w:tr>
      <w:tr w:rsidR="00487F27" w:rsidRPr="00487F27" w14:paraId="0C29B27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6A350EB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108</w:t>
            </w:r>
          </w:p>
        </w:tc>
        <w:tc>
          <w:tcPr>
            <w:tcW w:w="5340" w:type="dxa"/>
            <w:tcBorders>
              <w:top w:val="nil"/>
              <w:left w:val="nil"/>
              <w:bottom w:val="nil"/>
              <w:right w:val="nil"/>
            </w:tcBorders>
            <w:shd w:val="clear" w:color="000000" w:fill="FFFFFF"/>
            <w:noWrap/>
            <w:vAlign w:val="center"/>
            <w:hideMark/>
          </w:tcPr>
          <w:p w14:paraId="1082FCD2"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014</w:t>
            </w:r>
          </w:p>
        </w:tc>
      </w:tr>
      <w:tr w:rsidR="00487F27" w:rsidRPr="00487F27" w14:paraId="66F0B40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6AF950F"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109</w:t>
            </w:r>
          </w:p>
        </w:tc>
        <w:tc>
          <w:tcPr>
            <w:tcW w:w="5340" w:type="dxa"/>
            <w:tcBorders>
              <w:top w:val="nil"/>
              <w:left w:val="nil"/>
              <w:bottom w:val="nil"/>
              <w:right w:val="nil"/>
            </w:tcBorders>
            <w:shd w:val="clear" w:color="000000" w:fill="FFFFFF"/>
            <w:noWrap/>
            <w:vAlign w:val="center"/>
            <w:hideMark/>
          </w:tcPr>
          <w:p w14:paraId="08F62B88"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046 LOTE 027</w:t>
            </w:r>
          </w:p>
        </w:tc>
      </w:tr>
      <w:tr w:rsidR="00487F27" w:rsidRPr="00487F27" w14:paraId="4747EF6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B37768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110</w:t>
            </w:r>
          </w:p>
        </w:tc>
        <w:tc>
          <w:tcPr>
            <w:tcW w:w="5340" w:type="dxa"/>
            <w:tcBorders>
              <w:top w:val="nil"/>
              <w:left w:val="nil"/>
              <w:bottom w:val="nil"/>
              <w:right w:val="nil"/>
            </w:tcBorders>
            <w:shd w:val="clear" w:color="000000" w:fill="FFFFFF"/>
            <w:noWrap/>
            <w:vAlign w:val="center"/>
            <w:hideMark/>
          </w:tcPr>
          <w:p w14:paraId="59CA7719"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047 LOTE 014</w:t>
            </w:r>
          </w:p>
        </w:tc>
      </w:tr>
      <w:tr w:rsidR="00487F27" w:rsidRPr="00487F27" w14:paraId="4E0FB9A0"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2DB8C6F2"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111</w:t>
            </w:r>
          </w:p>
        </w:tc>
        <w:tc>
          <w:tcPr>
            <w:tcW w:w="5340" w:type="dxa"/>
            <w:tcBorders>
              <w:top w:val="nil"/>
              <w:left w:val="nil"/>
              <w:bottom w:val="nil"/>
              <w:right w:val="nil"/>
            </w:tcBorders>
            <w:shd w:val="clear" w:color="000000" w:fill="FFFFFF"/>
            <w:noWrap/>
            <w:vAlign w:val="center"/>
            <w:hideMark/>
          </w:tcPr>
          <w:p w14:paraId="24B4FB0C"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021</w:t>
            </w:r>
          </w:p>
        </w:tc>
      </w:tr>
      <w:tr w:rsidR="00487F27" w:rsidRPr="00487F27" w14:paraId="1A61F2FB"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4C5106CA"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112</w:t>
            </w:r>
          </w:p>
        </w:tc>
        <w:tc>
          <w:tcPr>
            <w:tcW w:w="5340" w:type="dxa"/>
            <w:tcBorders>
              <w:top w:val="nil"/>
              <w:left w:val="nil"/>
              <w:bottom w:val="nil"/>
              <w:right w:val="nil"/>
            </w:tcBorders>
            <w:shd w:val="clear" w:color="000000" w:fill="FFFFFF"/>
            <w:noWrap/>
            <w:vAlign w:val="center"/>
            <w:hideMark/>
          </w:tcPr>
          <w:p w14:paraId="5B7E612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028</w:t>
            </w:r>
          </w:p>
        </w:tc>
      </w:tr>
      <w:tr w:rsidR="00487F27" w:rsidRPr="00487F27" w14:paraId="22431163"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3AB34A8B"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113</w:t>
            </w:r>
          </w:p>
        </w:tc>
        <w:tc>
          <w:tcPr>
            <w:tcW w:w="5340" w:type="dxa"/>
            <w:tcBorders>
              <w:top w:val="nil"/>
              <w:left w:val="nil"/>
              <w:bottom w:val="nil"/>
              <w:right w:val="nil"/>
            </w:tcBorders>
            <w:shd w:val="clear" w:color="000000" w:fill="FFFFFF"/>
            <w:noWrap/>
            <w:vAlign w:val="center"/>
            <w:hideMark/>
          </w:tcPr>
          <w:p w14:paraId="0B3F9BA7"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051 LOTE 029</w:t>
            </w:r>
          </w:p>
        </w:tc>
      </w:tr>
      <w:tr w:rsidR="00487F27" w:rsidRPr="00487F27" w14:paraId="10EAC7A2"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01FED3E4"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114</w:t>
            </w:r>
          </w:p>
        </w:tc>
        <w:tc>
          <w:tcPr>
            <w:tcW w:w="5340" w:type="dxa"/>
            <w:tcBorders>
              <w:top w:val="nil"/>
              <w:left w:val="nil"/>
              <w:bottom w:val="nil"/>
              <w:right w:val="nil"/>
            </w:tcBorders>
            <w:shd w:val="clear" w:color="000000" w:fill="FFFFFF"/>
            <w:noWrap/>
            <w:vAlign w:val="center"/>
            <w:hideMark/>
          </w:tcPr>
          <w:p w14:paraId="28138BE6"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057 LOTE 026</w:t>
            </w:r>
          </w:p>
        </w:tc>
      </w:tr>
      <w:tr w:rsidR="00487F27" w:rsidRPr="00487F27" w14:paraId="59618A48" w14:textId="77777777" w:rsidTr="000662B3">
        <w:trPr>
          <w:trHeight w:val="290"/>
          <w:jc w:val="center"/>
        </w:trPr>
        <w:tc>
          <w:tcPr>
            <w:tcW w:w="820" w:type="dxa"/>
            <w:tcBorders>
              <w:top w:val="nil"/>
              <w:left w:val="nil"/>
              <w:bottom w:val="nil"/>
              <w:right w:val="nil"/>
            </w:tcBorders>
            <w:shd w:val="clear" w:color="auto" w:fill="auto"/>
            <w:noWrap/>
            <w:vAlign w:val="bottom"/>
            <w:hideMark/>
          </w:tcPr>
          <w:p w14:paraId="19F94A80" w14:textId="77777777" w:rsidR="00487F27" w:rsidRPr="00487F27" w:rsidRDefault="00487F27" w:rsidP="00487F27">
            <w:pPr>
              <w:jc w:val="center"/>
              <w:rPr>
                <w:rFonts w:ascii="Calibri" w:hAnsi="Calibri" w:cs="Calibri"/>
                <w:color w:val="000000"/>
                <w:sz w:val="14"/>
                <w:szCs w:val="14"/>
              </w:rPr>
            </w:pPr>
            <w:r w:rsidRPr="00487F27">
              <w:rPr>
                <w:rFonts w:ascii="Calibri" w:hAnsi="Calibri" w:cs="Calibri"/>
                <w:color w:val="000000"/>
                <w:sz w:val="14"/>
                <w:szCs w:val="14"/>
              </w:rPr>
              <w:t>115</w:t>
            </w:r>
          </w:p>
        </w:tc>
        <w:tc>
          <w:tcPr>
            <w:tcW w:w="5340" w:type="dxa"/>
            <w:tcBorders>
              <w:top w:val="nil"/>
              <w:left w:val="nil"/>
              <w:bottom w:val="nil"/>
              <w:right w:val="nil"/>
            </w:tcBorders>
            <w:shd w:val="clear" w:color="000000" w:fill="FFFFFF"/>
            <w:noWrap/>
            <w:vAlign w:val="center"/>
            <w:hideMark/>
          </w:tcPr>
          <w:p w14:paraId="0BABD044" w14:textId="77777777" w:rsidR="00487F27" w:rsidRPr="00487F27" w:rsidRDefault="00487F27" w:rsidP="00487F27">
            <w:pPr>
              <w:rPr>
                <w:rFonts w:ascii="Arial" w:hAnsi="Arial" w:cs="Arial"/>
                <w:color w:val="000000"/>
                <w:sz w:val="14"/>
                <w:szCs w:val="14"/>
              </w:rPr>
            </w:pPr>
            <w:r w:rsidRPr="00487F27">
              <w:rPr>
                <w:rFonts w:ascii="Arial" w:hAnsi="Arial" w:cs="Arial"/>
                <w:color w:val="000000"/>
                <w:sz w:val="14"/>
                <w:szCs w:val="14"/>
              </w:rPr>
              <w:t>RESIDENCIAL PARQUE DOS GIRASSOIS - QUADRA 058 LOTE 001</w:t>
            </w:r>
          </w:p>
        </w:tc>
      </w:tr>
    </w:tbl>
    <w:p w14:paraId="5C5762E9" w14:textId="77777777" w:rsidR="00CC7F63" w:rsidRPr="00875CBE" w:rsidRDefault="00CC7F63" w:rsidP="00E44875">
      <w:pPr>
        <w:spacing w:line="320" w:lineRule="exact"/>
        <w:jc w:val="both"/>
        <w:rPr>
          <w:rFonts w:ascii="Ebrima" w:hAnsi="Ebrima"/>
          <w:sz w:val="22"/>
          <w:szCs w:val="22"/>
        </w:rPr>
      </w:pPr>
    </w:p>
    <w:p w14:paraId="1F7A70FE" w14:textId="77777777" w:rsidR="000A6B83" w:rsidRPr="00875CBE" w:rsidRDefault="000A6B83" w:rsidP="00E44875">
      <w:pPr>
        <w:spacing w:line="320" w:lineRule="exact"/>
        <w:rPr>
          <w:rFonts w:ascii="Ebrima" w:hAnsi="Ebrima"/>
          <w:sz w:val="22"/>
          <w:szCs w:val="22"/>
        </w:rPr>
      </w:pPr>
      <w:r w:rsidRPr="00875CBE">
        <w:rPr>
          <w:rFonts w:ascii="Ebrima" w:hAnsi="Ebrima"/>
          <w:sz w:val="22"/>
          <w:szCs w:val="22"/>
        </w:rPr>
        <w:br w:type="page"/>
      </w:r>
    </w:p>
    <w:p w14:paraId="374D8CC7" w14:textId="77777777" w:rsidR="000A6B83" w:rsidRPr="00875CBE" w:rsidRDefault="000A6B83" w:rsidP="00E44875">
      <w:pPr>
        <w:spacing w:line="320" w:lineRule="exact"/>
        <w:jc w:val="center"/>
        <w:rPr>
          <w:rFonts w:ascii="Ebrima" w:hAnsi="Ebrima"/>
          <w:b/>
          <w:sz w:val="22"/>
          <w:szCs w:val="22"/>
        </w:rPr>
      </w:pPr>
      <w:r w:rsidRPr="00875CBE">
        <w:rPr>
          <w:rFonts w:ascii="Ebrima" w:hAnsi="Ebrima"/>
          <w:b/>
          <w:sz w:val="22"/>
          <w:szCs w:val="22"/>
        </w:rPr>
        <w:lastRenderedPageBreak/>
        <w:t>ANEXO II</w:t>
      </w:r>
    </w:p>
    <w:p w14:paraId="351E733A" w14:textId="77777777" w:rsidR="000A6B83" w:rsidRPr="00875CBE" w:rsidRDefault="000A6B83" w:rsidP="00E44875">
      <w:pPr>
        <w:spacing w:line="320" w:lineRule="exact"/>
        <w:jc w:val="center"/>
        <w:rPr>
          <w:rFonts w:ascii="Ebrima" w:hAnsi="Ebrima"/>
          <w:b/>
          <w:sz w:val="22"/>
          <w:szCs w:val="22"/>
        </w:rPr>
      </w:pPr>
    </w:p>
    <w:p w14:paraId="6C37561A" w14:textId="77777777" w:rsidR="000A6B83" w:rsidRPr="00875CBE" w:rsidRDefault="000A6B83" w:rsidP="00E44875">
      <w:pPr>
        <w:spacing w:line="320" w:lineRule="exact"/>
        <w:jc w:val="center"/>
        <w:rPr>
          <w:rFonts w:ascii="Ebrima" w:hAnsi="Ebrima"/>
          <w:b/>
          <w:sz w:val="22"/>
          <w:szCs w:val="22"/>
        </w:rPr>
      </w:pPr>
      <w:r w:rsidRPr="00875CBE">
        <w:rPr>
          <w:rFonts w:ascii="Ebrima" w:hAnsi="Ebrima"/>
          <w:b/>
          <w:sz w:val="22"/>
          <w:szCs w:val="22"/>
        </w:rPr>
        <w:t xml:space="preserve">DESTINAÇÃO </w:t>
      </w:r>
      <w:r w:rsidR="00624748" w:rsidRPr="00875CBE">
        <w:rPr>
          <w:rFonts w:ascii="Ebrima" w:hAnsi="Ebrima"/>
          <w:b/>
          <w:sz w:val="22"/>
          <w:szCs w:val="22"/>
        </w:rPr>
        <w:t>DAS TRANCHES</w:t>
      </w:r>
    </w:p>
    <w:p w14:paraId="20D6AA2E" w14:textId="77777777" w:rsidR="000A6B83" w:rsidRPr="00875CBE" w:rsidRDefault="000A6B83" w:rsidP="00E44875">
      <w:pPr>
        <w:spacing w:line="320" w:lineRule="exact"/>
        <w:jc w:val="both"/>
        <w:rPr>
          <w:rFonts w:ascii="Ebrima" w:hAnsi="Ebrima"/>
          <w:sz w:val="22"/>
          <w:szCs w:val="22"/>
        </w:rPr>
      </w:pPr>
    </w:p>
    <w:tbl>
      <w:tblPr>
        <w:tblW w:w="9440" w:type="dxa"/>
        <w:tblCellMar>
          <w:left w:w="70" w:type="dxa"/>
          <w:right w:w="70" w:type="dxa"/>
        </w:tblCellMar>
        <w:tblLook w:val="04A0" w:firstRow="1" w:lastRow="0" w:firstColumn="1" w:lastColumn="0" w:noHBand="0" w:noVBand="1"/>
      </w:tblPr>
      <w:tblGrid>
        <w:gridCol w:w="3540"/>
        <w:gridCol w:w="1600"/>
        <w:gridCol w:w="4300"/>
        <w:tblGridChange w:id="71">
          <w:tblGrid>
            <w:gridCol w:w="3540"/>
            <w:gridCol w:w="1600"/>
            <w:gridCol w:w="4300"/>
          </w:tblGrid>
        </w:tblGridChange>
      </w:tblGrid>
      <w:tr w:rsidR="00F05EA1" w:rsidRPr="00487F27" w14:paraId="0A93BCD0" w14:textId="77777777" w:rsidTr="00487F27">
        <w:trPr>
          <w:trHeight w:val="340"/>
        </w:trPr>
        <w:tc>
          <w:tcPr>
            <w:tcW w:w="354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560E2488" w14:textId="77777777" w:rsidR="00487F27" w:rsidRPr="000A60D0" w:rsidRDefault="00487F27" w:rsidP="000A60D0">
            <w:pPr>
              <w:jc w:val="center"/>
              <w:rPr>
                <w:rFonts w:ascii="Ebrima" w:hAnsi="Ebrima"/>
                <w:b/>
                <w:color w:val="000000"/>
                <w:sz w:val="22"/>
              </w:rPr>
            </w:pPr>
            <w:r w:rsidRPr="000A60D0">
              <w:rPr>
                <w:rFonts w:ascii="Ebrima" w:hAnsi="Ebrima"/>
                <w:b/>
                <w:color w:val="000000"/>
                <w:sz w:val="22"/>
              </w:rPr>
              <w:t>Tranche</w:t>
            </w:r>
          </w:p>
        </w:tc>
        <w:tc>
          <w:tcPr>
            <w:tcW w:w="1600" w:type="dxa"/>
            <w:tcBorders>
              <w:top w:val="single" w:sz="8" w:space="0" w:color="auto"/>
              <w:left w:val="nil"/>
              <w:bottom w:val="single" w:sz="8" w:space="0" w:color="auto"/>
              <w:right w:val="single" w:sz="8" w:space="0" w:color="auto"/>
            </w:tcBorders>
            <w:shd w:val="clear" w:color="000000" w:fill="FCE4D6"/>
            <w:noWrap/>
            <w:vAlign w:val="center"/>
            <w:hideMark/>
          </w:tcPr>
          <w:p w14:paraId="779C5CBB" w14:textId="77777777" w:rsidR="00487F27" w:rsidRPr="000A60D0" w:rsidRDefault="00487F27" w:rsidP="000A60D0">
            <w:pPr>
              <w:jc w:val="center"/>
              <w:rPr>
                <w:rFonts w:ascii="Ebrima" w:hAnsi="Ebrima"/>
                <w:b/>
                <w:color w:val="000000"/>
                <w:sz w:val="22"/>
              </w:rPr>
            </w:pPr>
            <w:r w:rsidRPr="000A60D0">
              <w:rPr>
                <w:rFonts w:ascii="Ebrima" w:hAnsi="Ebrima"/>
                <w:b/>
                <w:color w:val="000000"/>
                <w:sz w:val="22"/>
              </w:rPr>
              <w:t>Valor</w:t>
            </w:r>
          </w:p>
        </w:tc>
        <w:tc>
          <w:tcPr>
            <w:tcW w:w="4300" w:type="dxa"/>
            <w:tcBorders>
              <w:top w:val="single" w:sz="8" w:space="0" w:color="auto"/>
              <w:left w:val="nil"/>
              <w:bottom w:val="single" w:sz="8" w:space="0" w:color="auto"/>
              <w:right w:val="single" w:sz="8" w:space="0" w:color="auto"/>
            </w:tcBorders>
            <w:shd w:val="clear" w:color="000000" w:fill="FCE4D6"/>
            <w:noWrap/>
            <w:vAlign w:val="center"/>
            <w:hideMark/>
          </w:tcPr>
          <w:p w14:paraId="449E5E48" w14:textId="77777777" w:rsidR="00487F27" w:rsidRPr="000A60D0" w:rsidRDefault="00487F27" w:rsidP="000A60D0">
            <w:pPr>
              <w:jc w:val="center"/>
              <w:rPr>
                <w:rFonts w:ascii="Ebrima" w:hAnsi="Ebrima"/>
                <w:b/>
                <w:color w:val="000000"/>
                <w:sz w:val="22"/>
              </w:rPr>
            </w:pPr>
            <w:r w:rsidRPr="000A60D0">
              <w:rPr>
                <w:rFonts w:ascii="Ebrima" w:hAnsi="Ebrima"/>
                <w:b/>
                <w:color w:val="000000"/>
                <w:sz w:val="22"/>
              </w:rPr>
              <w:t>Destinação</w:t>
            </w:r>
          </w:p>
        </w:tc>
      </w:tr>
      <w:tr w:rsidR="000A60D0" w:rsidRPr="00487F27" w14:paraId="520DBFF0" w14:textId="77777777" w:rsidTr="00487F27">
        <w:trPr>
          <w:trHeight w:val="525"/>
        </w:trPr>
        <w:tc>
          <w:tcPr>
            <w:tcW w:w="3540" w:type="dxa"/>
            <w:tcBorders>
              <w:top w:val="nil"/>
              <w:left w:val="single" w:sz="8" w:space="0" w:color="auto"/>
              <w:bottom w:val="single" w:sz="8" w:space="0" w:color="000000"/>
              <w:right w:val="single" w:sz="8" w:space="0" w:color="auto"/>
            </w:tcBorders>
            <w:shd w:val="clear" w:color="auto" w:fill="auto"/>
            <w:vAlign w:val="center"/>
            <w:cellMerge w:id="72" w:author="Ana Isabel Arruda | MANASSERO CAMPELLO ADVOGADOS" w:date="2021-01-13T19:41:00Z" w:vMergeOrig="rest"/>
            <w:hideMark/>
          </w:tcPr>
          <w:p w14:paraId="60BF2411" w14:textId="77777777" w:rsidR="00487F27" w:rsidRPr="000A60D0" w:rsidRDefault="00487F27" w:rsidP="000A60D0">
            <w:pPr>
              <w:jc w:val="both"/>
              <w:rPr>
                <w:rFonts w:ascii="Ebrima" w:hAnsi="Ebrima"/>
                <w:color w:val="000000"/>
                <w:sz w:val="18"/>
              </w:rPr>
            </w:pPr>
            <w:r w:rsidRPr="00487F27">
              <w:rPr>
                <w:rFonts w:ascii="Ebrima" w:hAnsi="Ebrima" w:cs="Calibri"/>
                <w:color w:val="000000"/>
                <w:sz w:val="18"/>
                <w:szCs w:val="18"/>
              </w:rPr>
              <w:t>Primeira</w:t>
            </w:r>
          </w:p>
        </w:tc>
        <w:tc>
          <w:tcPr>
            <w:tcW w:w="1600" w:type="dxa"/>
            <w:tcBorders>
              <w:top w:val="nil"/>
              <w:left w:val="single" w:sz="8" w:space="0" w:color="auto"/>
              <w:bottom w:val="single" w:sz="8" w:space="0" w:color="000000"/>
              <w:right w:val="single" w:sz="8" w:space="0" w:color="auto"/>
            </w:tcBorders>
            <w:shd w:val="clear" w:color="auto" w:fill="auto"/>
            <w:vAlign w:val="center"/>
            <w:cellMerge w:id="73" w:author="Ana Isabel Arruda | MANASSERO CAMPELLO ADVOGADOS" w:date="2021-01-13T19:41:00Z" w:vMergeOrig="rest"/>
            <w:hideMark/>
          </w:tcPr>
          <w:p w14:paraId="1FD79C56" w14:textId="77777777" w:rsidR="00487F27" w:rsidRPr="000A60D0" w:rsidRDefault="00487F27" w:rsidP="000A60D0">
            <w:pPr>
              <w:jc w:val="both"/>
              <w:rPr>
                <w:rFonts w:ascii="Ebrima" w:hAnsi="Ebrima"/>
                <w:color w:val="000000"/>
                <w:sz w:val="18"/>
              </w:rPr>
            </w:pPr>
            <w:r w:rsidRPr="00487F27">
              <w:rPr>
                <w:rFonts w:ascii="Ebrima" w:hAnsi="Ebrima" w:cs="Calibri"/>
                <w:color w:val="000000"/>
                <w:sz w:val="18"/>
                <w:szCs w:val="18"/>
              </w:rPr>
              <w:t>R$ 21.500.000,00</w:t>
            </w:r>
          </w:p>
        </w:tc>
        <w:tc>
          <w:tcPr>
            <w:tcW w:w="4300" w:type="dxa"/>
            <w:tcBorders>
              <w:top w:val="nil"/>
              <w:left w:val="nil"/>
              <w:bottom w:val="single" w:sz="8" w:space="0" w:color="auto"/>
              <w:right w:val="single" w:sz="8" w:space="0" w:color="auto"/>
            </w:tcBorders>
            <w:shd w:val="clear" w:color="auto" w:fill="auto"/>
            <w:noWrap/>
            <w:vAlign w:val="center"/>
            <w:hideMark/>
          </w:tcPr>
          <w:p w14:paraId="2D9541E5" w14:textId="6F7C63EE" w:rsidR="00487F27" w:rsidRPr="000A60D0" w:rsidRDefault="00487F27" w:rsidP="000A60D0">
            <w:pPr>
              <w:jc w:val="both"/>
              <w:rPr>
                <w:rFonts w:ascii="Ebrima" w:hAnsi="Ebrima"/>
                <w:color w:val="000000"/>
                <w:sz w:val="18"/>
              </w:rPr>
            </w:pPr>
            <w:r w:rsidRPr="000A60D0">
              <w:rPr>
                <w:rFonts w:ascii="Ebrima" w:hAnsi="Ebrima"/>
                <w:color w:val="000000"/>
                <w:sz w:val="18"/>
              </w:rPr>
              <w:t>Despesas Flat</w:t>
            </w:r>
          </w:p>
        </w:tc>
      </w:tr>
      <w:tr w:rsidR="000A60D0" w:rsidRPr="00487F27" w14:paraId="2237D940" w14:textId="77777777" w:rsidTr="000A60D0">
        <w:trPr>
          <w:trHeight w:val="300"/>
        </w:trPr>
        <w:tc>
          <w:tcPr>
            <w:tcW w:w="3540" w:type="dxa"/>
            <w:tcBorders>
              <w:top w:val="nil"/>
              <w:left w:val="single" w:sz="8" w:space="0" w:color="auto"/>
              <w:bottom w:val="single" w:sz="8" w:space="0" w:color="000000"/>
              <w:right w:val="single" w:sz="8" w:space="0" w:color="auto"/>
            </w:tcBorders>
            <w:vAlign w:val="center"/>
            <w:cellMerge w:id="74" w:author="Ana Isabel Arruda | MANASSERO CAMPELLO ADVOGADOS" w:date="2021-01-13T19:41:00Z" w:vMergeOrig="cont"/>
            <w:hideMark/>
          </w:tcPr>
          <w:p w14:paraId="74893A8B" w14:textId="77777777" w:rsidR="00487F27" w:rsidRPr="000A60D0" w:rsidRDefault="00487F27" w:rsidP="000A60D0">
            <w:pPr>
              <w:rPr>
                <w:rFonts w:ascii="Ebrima" w:hAnsi="Ebrima"/>
                <w:color w:val="000000"/>
                <w:sz w:val="18"/>
              </w:rPr>
            </w:pPr>
          </w:p>
        </w:tc>
        <w:tc>
          <w:tcPr>
            <w:tcW w:w="1600" w:type="dxa"/>
            <w:tcBorders>
              <w:top w:val="nil"/>
              <w:left w:val="single" w:sz="8" w:space="0" w:color="auto"/>
              <w:bottom w:val="single" w:sz="8" w:space="0" w:color="000000"/>
              <w:right w:val="single" w:sz="8" w:space="0" w:color="auto"/>
            </w:tcBorders>
            <w:vAlign w:val="center"/>
            <w:cellMerge w:id="75" w:author="Ana Isabel Arruda | MANASSERO CAMPELLO ADVOGADOS" w:date="2021-01-13T19:41:00Z" w:vMergeOrig="cont"/>
            <w:hideMark/>
          </w:tcPr>
          <w:p w14:paraId="4F97D6F6" w14:textId="77777777" w:rsidR="00487F27" w:rsidRPr="000A60D0" w:rsidRDefault="00487F27" w:rsidP="000A60D0">
            <w:pPr>
              <w:rPr>
                <w:rFonts w:ascii="Ebrima" w:hAnsi="Ebrima"/>
                <w:color w:val="000000"/>
                <w:sz w:val="18"/>
              </w:rPr>
            </w:pPr>
          </w:p>
        </w:tc>
        <w:tc>
          <w:tcPr>
            <w:tcW w:w="4300" w:type="dxa"/>
            <w:tcBorders>
              <w:top w:val="nil"/>
              <w:left w:val="nil"/>
              <w:bottom w:val="single" w:sz="8" w:space="0" w:color="auto"/>
              <w:right w:val="single" w:sz="8" w:space="0" w:color="auto"/>
            </w:tcBorders>
            <w:shd w:val="clear" w:color="auto" w:fill="auto"/>
            <w:vAlign w:val="center"/>
            <w:hideMark/>
          </w:tcPr>
          <w:p w14:paraId="0F1E8DF0" w14:textId="6F217077" w:rsidR="00487F27" w:rsidRPr="000A60D0" w:rsidRDefault="00487F27" w:rsidP="000A60D0">
            <w:pPr>
              <w:jc w:val="both"/>
              <w:rPr>
                <w:rFonts w:ascii="Ebrima" w:hAnsi="Ebrima"/>
                <w:color w:val="000000"/>
                <w:sz w:val="18"/>
              </w:rPr>
            </w:pPr>
            <w:r w:rsidRPr="000A60D0">
              <w:rPr>
                <w:rFonts w:ascii="Ebrima" w:hAnsi="Ebrima"/>
                <w:color w:val="000000"/>
                <w:sz w:val="18"/>
              </w:rPr>
              <w:t>Fundo de Reserva</w:t>
            </w:r>
          </w:p>
        </w:tc>
      </w:tr>
      <w:tr w:rsidR="000A60D0" w:rsidRPr="00487F27" w14:paraId="2D79A233" w14:textId="77777777" w:rsidTr="000A60D0">
        <w:trPr>
          <w:trHeight w:val="300"/>
        </w:trPr>
        <w:tc>
          <w:tcPr>
            <w:tcW w:w="3540" w:type="dxa"/>
            <w:tcBorders>
              <w:top w:val="nil"/>
              <w:left w:val="single" w:sz="8" w:space="0" w:color="auto"/>
              <w:bottom w:val="single" w:sz="8" w:space="0" w:color="000000"/>
              <w:right w:val="single" w:sz="8" w:space="0" w:color="auto"/>
            </w:tcBorders>
            <w:vAlign w:val="center"/>
            <w:cellMerge w:id="76" w:author="Ana Isabel Arruda | MANASSERO CAMPELLO ADVOGADOS" w:date="2021-01-13T19:41:00Z" w:vMergeOrig="cont"/>
            <w:hideMark/>
          </w:tcPr>
          <w:p w14:paraId="53963468" w14:textId="77777777" w:rsidR="00487F27" w:rsidRPr="000A60D0" w:rsidRDefault="00487F27" w:rsidP="000A60D0">
            <w:pPr>
              <w:rPr>
                <w:rFonts w:ascii="Ebrima" w:hAnsi="Ebrima"/>
                <w:color w:val="000000"/>
                <w:sz w:val="18"/>
              </w:rPr>
            </w:pPr>
          </w:p>
        </w:tc>
        <w:tc>
          <w:tcPr>
            <w:tcW w:w="1600" w:type="dxa"/>
            <w:tcBorders>
              <w:top w:val="nil"/>
              <w:left w:val="single" w:sz="8" w:space="0" w:color="auto"/>
              <w:bottom w:val="single" w:sz="8" w:space="0" w:color="000000"/>
              <w:right w:val="single" w:sz="8" w:space="0" w:color="auto"/>
            </w:tcBorders>
            <w:vAlign w:val="center"/>
            <w:cellMerge w:id="77" w:author="Ana Isabel Arruda | MANASSERO CAMPELLO ADVOGADOS" w:date="2021-01-13T19:41:00Z" w:vMergeOrig="cont"/>
            <w:hideMark/>
          </w:tcPr>
          <w:p w14:paraId="4465508C" w14:textId="77777777" w:rsidR="00487F27" w:rsidRPr="000A60D0" w:rsidRDefault="00487F27" w:rsidP="000A60D0">
            <w:pPr>
              <w:rPr>
                <w:rFonts w:ascii="Ebrima" w:hAnsi="Ebrima"/>
                <w:color w:val="000000"/>
                <w:sz w:val="18"/>
              </w:rPr>
            </w:pPr>
          </w:p>
        </w:tc>
        <w:tc>
          <w:tcPr>
            <w:tcW w:w="4300" w:type="dxa"/>
            <w:tcBorders>
              <w:top w:val="nil"/>
              <w:left w:val="nil"/>
              <w:bottom w:val="single" w:sz="8" w:space="0" w:color="auto"/>
              <w:right w:val="single" w:sz="8" w:space="0" w:color="auto"/>
            </w:tcBorders>
            <w:shd w:val="clear" w:color="auto" w:fill="auto"/>
            <w:vAlign w:val="center"/>
            <w:hideMark/>
          </w:tcPr>
          <w:p w14:paraId="7DCFF1BC" w14:textId="7C53E87B" w:rsidR="00487F27" w:rsidRPr="000A60D0" w:rsidRDefault="00487F27" w:rsidP="000A60D0">
            <w:pPr>
              <w:jc w:val="both"/>
              <w:rPr>
                <w:rFonts w:ascii="Ebrima" w:hAnsi="Ebrima"/>
                <w:color w:val="000000"/>
                <w:sz w:val="18"/>
              </w:rPr>
            </w:pPr>
            <w:r w:rsidRPr="000A60D0">
              <w:rPr>
                <w:rFonts w:ascii="Ebrima" w:hAnsi="Ebrima"/>
                <w:color w:val="000000"/>
                <w:sz w:val="18"/>
              </w:rPr>
              <w:t xml:space="preserve">Fundo de </w:t>
            </w:r>
            <w:r w:rsidRPr="00487F27">
              <w:rPr>
                <w:rFonts w:ascii="Ebrima" w:hAnsi="Ebrima" w:cs="Calibri"/>
                <w:color w:val="000000"/>
                <w:sz w:val="18"/>
                <w:szCs w:val="18"/>
              </w:rPr>
              <w:t>Obra</w:t>
            </w:r>
          </w:p>
        </w:tc>
      </w:tr>
      <w:tr w:rsidR="000A60D0" w:rsidRPr="00487F27" w14:paraId="1CF19C71" w14:textId="77777777" w:rsidTr="000A60D0">
        <w:trPr>
          <w:trHeight w:val="360"/>
        </w:trPr>
        <w:tc>
          <w:tcPr>
            <w:tcW w:w="3540" w:type="dxa"/>
            <w:tcBorders>
              <w:top w:val="nil"/>
              <w:left w:val="single" w:sz="8" w:space="0" w:color="auto"/>
              <w:bottom w:val="single" w:sz="8" w:space="0" w:color="000000"/>
              <w:right w:val="single" w:sz="8" w:space="0" w:color="auto"/>
            </w:tcBorders>
            <w:vAlign w:val="center"/>
            <w:cellMerge w:id="78" w:author="Ana Isabel Arruda | MANASSERO CAMPELLO ADVOGADOS" w:date="2021-01-13T19:41:00Z" w:vMergeOrig="cont"/>
            <w:hideMark/>
          </w:tcPr>
          <w:p w14:paraId="2E503D65" w14:textId="77777777" w:rsidR="00487F27" w:rsidRPr="000A60D0" w:rsidRDefault="00487F27" w:rsidP="000A60D0">
            <w:pPr>
              <w:rPr>
                <w:rFonts w:ascii="Ebrima" w:hAnsi="Ebrima"/>
                <w:color w:val="000000"/>
                <w:sz w:val="18"/>
              </w:rPr>
            </w:pPr>
          </w:p>
        </w:tc>
        <w:tc>
          <w:tcPr>
            <w:tcW w:w="1600" w:type="dxa"/>
            <w:tcBorders>
              <w:top w:val="nil"/>
              <w:left w:val="single" w:sz="8" w:space="0" w:color="auto"/>
              <w:bottom w:val="single" w:sz="8" w:space="0" w:color="000000"/>
              <w:right w:val="single" w:sz="8" w:space="0" w:color="auto"/>
            </w:tcBorders>
            <w:vAlign w:val="center"/>
            <w:cellMerge w:id="79" w:author="Ana Isabel Arruda | MANASSERO CAMPELLO ADVOGADOS" w:date="2021-01-13T19:41:00Z" w:vMergeOrig="cont"/>
            <w:hideMark/>
          </w:tcPr>
          <w:p w14:paraId="57500E60" w14:textId="77777777" w:rsidR="00487F27" w:rsidRPr="000A60D0" w:rsidRDefault="00487F27" w:rsidP="000A60D0">
            <w:pPr>
              <w:rPr>
                <w:rFonts w:ascii="Ebrima" w:hAnsi="Ebrima"/>
                <w:color w:val="000000"/>
                <w:sz w:val="18"/>
              </w:rPr>
            </w:pPr>
          </w:p>
        </w:tc>
        <w:tc>
          <w:tcPr>
            <w:tcW w:w="4300" w:type="dxa"/>
            <w:tcBorders>
              <w:top w:val="nil"/>
              <w:left w:val="nil"/>
              <w:bottom w:val="single" w:sz="8" w:space="0" w:color="auto"/>
              <w:right w:val="single" w:sz="8" w:space="0" w:color="auto"/>
            </w:tcBorders>
            <w:shd w:val="clear" w:color="auto" w:fill="auto"/>
            <w:vAlign w:val="center"/>
            <w:hideMark/>
          </w:tcPr>
          <w:p w14:paraId="35446C0A" w14:textId="6F327462" w:rsidR="00487F27" w:rsidRPr="000A60D0" w:rsidRDefault="00487F27" w:rsidP="000A60D0">
            <w:pPr>
              <w:jc w:val="both"/>
              <w:rPr>
                <w:rFonts w:ascii="Ebrima" w:hAnsi="Ebrima"/>
                <w:color w:val="000000"/>
                <w:sz w:val="18"/>
              </w:rPr>
            </w:pPr>
            <w:r w:rsidRPr="00487F27">
              <w:rPr>
                <w:rFonts w:ascii="Ebrima" w:hAnsi="Ebrima" w:cs="Calibri"/>
                <w:color w:val="000000"/>
                <w:sz w:val="18"/>
                <w:szCs w:val="18"/>
              </w:rPr>
              <w:t>Livre Destinação</w:t>
            </w:r>
          </w:p>
        </w:tc>
      </w:tr>
      <w:tr w:rsidR="000A60D0" w:rsidRPr="00487F27" w14:paraId="20C7028B" w14:textId="77777777" w:rsidTr="000A60D0">
        <w:trPr>
          <w:trHeight w:val="525"/>
        </w:trPr>
        <w:tc>
          <w:tcPr>
            <w:tcW w:w="3540" w:type="dxa"/>
            <w:vMerge w:val="restart"/>
            <w:tcBorders>
              <w:top w:val="nil"/>
              <w:left w:val="single" w:sz="8" w:space="0" w:color="auto"/>
              <w:bottom w:val="single" w:sz="8" w:space="0" w:color="000000"/>
              <w:right w:val="single" w:sz="8" w:space="0" w:color="auto"/>
            </w:tcBorders>
            <w:shd w:val="clear" w:color="auto" w:fill="auto"/>
            <w:vAlign w:val="center"/>
            <w:hideMark/>
          </w:tcPr>
          <w:p w14:paraId="7C0B6899" w14:textId="284A909F" w:rsidR="00487F27" w:rsidRPr="000A60D0" w:rsidRDefault="00487F27" w:rsidP="000A60D0">
            <w:pPr>
              <w:jc w:val="both"/>
              <w:rPr>
                <w:rFonts w:ascii="Ebrima" w:hAnsi="Ebrima"/>
                <w:color w:val="000000"/>
                <w:sz w:val="18"/>
              </w:rPr>
            </w:pPr>
            <w:r w:rsidRPr="000A60D0">
              <w:rPr>
                <w:rFonts w:ascii="Ebrima" w:hAnsi="Ebrima"/>
                <w:color w:val="000000"/>
                <w:sz w:val="18"/>
              </w:rPr>
              <w:t>Segunda</w:t>
            </w:r>
          </w:p>
        </w:tc>
        <w:tc>
          <w:tcPr>
            <w:tcW w:w="1600" w:type="dxa"/>
            <w:vMerge w:val="restart"/>
            <w:tcBorders>
              <w:top w:val="nil"/>
              <w:left w:val="single" w:sz="8" w:space="0" w:color="auto"/>
              <w:bottom w:val="single" w:sz="8" w:space="0" w:color="000000"/>
              <w:right w:val="single" w:sz="8" w:space="0" w:color="auto"/>
            </w:tcBorders>
            <w:shd w:val="clear" w:color="auto" w:fill="auto"/>
            <w:vAlign w:val="center"/>
            <w:hideMark/>
          </w:tcPr>
          <w:p w14:paraId="5CB8B5B5" w14:textId="30BFE0B8" w:rsidR="00487F27" w:rsidRPr="000A60D0" w:rsidRDefault="00487F27" w:rsidP="000A60D0">
            <w:pPr>
              <w:jc w:val="both"/>
              <w:rPr>
                <w:rFonts w:ascii="Ebrima" w:hAnsi="Ebrima"/>
                <w:color w:val="000000"/>
                <w:sz w:val="18"/>
              </w:rPr>
            </w:pPr>
            <w:r w:rsidRPr="000A60D0">
              <w:rPr>
                <w:rFonts w:ascii="Ebrima" w:hAnsi="Ebrima"/>
                <w:color w:val="000000"/>
                <w:sz w:val="18"/>
              </w:rPr>
              <w:t>R$</w:t>
            </w:r>
            <w:r w:rsidRPr="00487F27">
              <w:rPr>
                <w:rFonts w:ascii="Ebrima" w:hAnsi="Ebrima" w:cs="Calibri"/>
                <w:color w:val="000000"/>
                <w:sz w:val="18"/>
                <w:szCs w:val="18"/>
              </w:rPr>
              <w:t xml:space="preserve"> 8.000.000,00</w:t>
            </w:r>
          </w:p>
        </w:tc>
        <w:tc>
          <w:tcPr>
            <w:tcW w:w="4300" w:type="dxa"/>
            <w:tcBorders>
              <w:top w:val="nil"/>
              <w:left w:val="nil"/>
              <w:bottom w:val="single" w:sz="8" w:space="0" w:color="auto"/>
              <w:right w:val="single" w:sz="8" w:space="0" w:color="auto"/>
            </w:tcBorders>
            <w:shd w:val="clear" w:color="auto" w:fill="auto"/>
            <w:noWrap/>
            <w:vAlign w:val="center"/>
            <w:hideMark/>
          </w:tcPr>
          <w:p w14:paraId="351FD1F9" w14:textId="0341FCA9" w:rsidR="00487F27" w:rsidRPr="000A60D0" w:rsidRDefault="00487F27" w:rsidP="000A60D0">
            <w:pPr>
              <w:jc w:val="both"/>
              <w:rPr>
                <w:rFonts w:ascii="Ebrima" w:hAnsi="Ebrima"/>
                <w:color w:val="000000"/>
                <w:sz w:val="18"/>
              </w:rPr>
            </w:pPr>
            <w:r w:rsidRPr="000A60D0">
              <w:rPr>
                <w:rFonts w:ascii="Ebrima" w:hAnsi="Ebrima"/>
                <w:color w:val="000000"/>
                <w:sz w:val="18"/>
              </w:rPr>
              <w:t>Despesas Flat</w:t>
            </w:r>
          </w:p>
        </w:tc>
      </w:tr>
      <w:tr w:rsidR="000A60D0" w:rsidRPr="00487F27" w14:paraId="00B4DE89" w14:textId="77777777" w:rsidTr="000A60D0">
        <w:trPr>
          <w:trHeight w:val="300"/>
        </w:trPr>
        <w:tc>
          <w:tcPr>
            <w:tcW w:w="3540" w:type="dxa"/>
            <w:vMerge/>
            <w:tcBorders>
              <w:top w:val="nil"/>
              <w:left w:val="single" w:sz="8" w:space="0" w:color="auto"/>
              <w:bottom w:val="single" w:sz="8" w:space="0" w:color="000000"/>
              <w:right w:val="single" w:sz="8" w:space="0" w:color="auto"/>
            </w:tcBorders>
            <w:vAlign w:val="center"/>
            <w:hideMark/>
          </w:tcPr>
          <w:p w14:paraId="0DB9541C" w14:textId="77777777" w:rsidR="00487F27" w:rsidRPr="000A60D0" w:rsidRDefault="00487F27" w:rsidP="000A60D0">
            <w:pPr>
              <w:rPr>
                <w:rFonts w:ascii="Ebrima" w:hAnsi="Ebrima"/>
                <w:color w:val="000000"/>
                <w:sz w:val="18"/>
              </w:rPr>
            </w:pPr>
          </w:p>
        </w:tc>
        <w:tc>
          <w:tcPr>
            <w:tcW w:w="1600" w:type="dxa"/>
            <w:vMerge/>
            <w:tcBorders>
              <w:top w:val="nil"/>
              <w:left w:val="single" w:sz="8" w:space="0" w:color="auto"/>
              <w:bottom w:val="single" w:sz="8" w:space="0" w:color="000000"/>
              <w:right w:val="single" w:sz="8" w:space="0" w:color="auto"/>
            </w:tcBorders>
            <w:vAlign w:val="center"/>
            <w:hideMark/>
          </w:tcPr>
          <w:p w14:paraId="19DC5FD6" w14:textId="77777777" w:rsidR="00487F27" w:rsidRPr="000A60D0" w:rsidRDefault="00487F27" w:rsidP="000A60D0">
            <w:pPr>
              <w:rPr>
                <w:rFonts w:ascii="Ebrima" w:hAnsi="Ebrima"/>
                <w:color w:val="000000"/>
                <w:sz w:val="18"/>
              </w:rPr>
            </w:pPr>
          </w:p>
        </w:tc>
        <w:tc>
          <w:tcPr>
            <w:tcW w:w="4300" w:type="dxa"/>
            <w:tcBorders>
              <w:top w:val="nil"/>
              <w:left w:val="nil"/>
              <w:bottom w:val="single" w:sz="8" w:space="0" w:color="auto"/>
              <w:right w:val="single" w:sz="8" w:space="0" w:color="auto"/>
            </w:tcBorders>
            <w:shd w:val="clear" w:color="auto" w:fill="auto"/>
            <w:vAlign w:val="center"/>
            <w:hideMark/>
          </w:tcPr>
          <w:p w14:paraId="365547EB" w14:textId="68C58F47" w:rsidR="00487F27" w:rsidRPr="000A60D0" w:rsidRDefault="00487F27" w:rsidP="000A60D0">
            <w:pPr>
              <w:jc w:val="both"/>
              <w:rPr>
                <w:rFonts w:ascii="Ebrima" w:hAnsi="Ebrima"/>
                <w:color w:val="000000"/>
                <w:sz w:val="18"/>
              </w:rPr>
            </w:pPr>
            <w:r w:rsidRPr="000A60D0">
              <w:rPr>
                <w:rFonts w:ascii="Ebrima" w:hAnsi="Ebrima"/>
                <w:color w:val="000000"/>
                <w:sz w:val="18"/>
              </w:rPr>
              <w:t>Fundo de Reserva</w:t>
            </w:r>
          </w:p>
        </w:tc>
      </w:tr>
      <w:tr w:rsidR="000A60D0" w:rsidRPr="00487F27" w14:paraId="7987B16F" w14:textId="77777777" w:rsidTr="000A60D0">
        <w:trPr>
          <w:trHeight w:val="360"/>
        </w:trPr>
        <w:tc>
          <w:tcPr>
            <w:tcW w:w="3540" w:type="dxa"/>
            <w:tcBorders>
              <w:top w:val="nil"/>
              <w:left w:val="single" w:sz="8" w:space="0" w:color="auto"/>
              <w:bottom w:val="single" w:sz="8" w:space="0" w:color="000000"/>
              <w:right w:val="single" w:sz="8" w:space="0" w:color="auto"/>
            </w:tcBorders>
            <w:vAlign w:val="center"/>
            <w:cellMerge w:id="80" w:author="Ana Isabel Arruda | MANASSERO CAMPELLO ADVOGADOS" w:date="2021-01-13T19:41:00Z" w:vMergeOrig="cont"/>
            <w:hideMark/>
          </w:tcPr>
          <w:p w14:paraId="35C9F148" w14:textId="77777777" w:rsidR="00487F27" w:rsidRPr="000A60D0" w:rsidRDefault="00487F27" w:rsidP="000A60D0">
            <w:pPr>
              <w:rPr>
                <w:rFonts w:ascii="Ebrima" w:hAnsi="Ebrima"/>
                <w:color w:val="000000"/>
                <w:sz w:val="18"/>
              </w:rPr>
            </w:pPr>
          </w:p>
        </w:tc>
        <w:tc>
          <w:tcPr>
            <w:tcW w:w="1600" w:type="dxa"/>
            <w:tcBorders>
              <w:top w:val="nil"/>
              <w:left w:val="single" w:sz="8" w:space="0" w:color="auto"/>
              <w:bottom w:val="single" w:sz="8" w:space="0" w:color="000000"/>
              <w:right w:val="single" w:sz="8" w:space="0" w:color="auto"/>
            </w:tcBorders>
            <w:vAlign w:val="center"/>
            <w:cellMerge w:id="81" w:author="Ana Isabel Arruda | MANASSERO CAMPELLO ADVOGADOS" w:date="2021-01-13T19:41:00Z" w:vMergeOrig="cont"/>
            <w:hideMark/>
          </w:tcPr>
          <w:p w14:paraId="1F3A23E3" w14:textId="77777777" w:rsidR="00487F27" w:rsidRPr="000A60D0" w:rsidRDefault="00487F27" w:rsidP="000A60D0">
            <w:pPr>
              <w:rPr>
                <w:rFonts w:ascii="Ebrima" w:hAnsi="Ebrima"/>
                <w:color w:val="000000"/>
                <w:sz w:val="18"/>
              </w:rPr>
            </w:pPr>
          </w:p>
        </w:tc>
        <w:tc>
          <w:tcPr>
            <w:tcW w:w="4300" w:type="dxa"/>
            <w:tcBorders>
              <w:top w:val="nil"/>
              <w:left w:val="nil"/>
              <w:bottom w:val="single" w:sz="8" w:space="0" w:color="auto"/>
              <w:right w:val="single" w:sz="8" w:space="0" w:color="auto"/>
            </w:tcBorders>
            <w:shd w:val="clear" w:color="auto" w:fill="auto"/>
            <w:vAlign w:val="center"/>
            <w:hideMark/>
          </w:tcPr>
          <w:p w14:paraId="147F7A68" w14:textId="36312DC5" w:rsidR="00487F27" w:rsidRPr="000A60D0" w:rsidRDefault="00487F27" w:rsidP="000A60D0">
            <w:pPr>
              <w:jc w:val="both"/>
              <w:rPr>
                <w:rFonts w:ascii="Ebrima" w:hAnsi="Ebrima"/>
                <w:color w:val="000000"/>
                <w:sz w:val="18"/>
              </w:rPr>
            </w:pPr>
            <w:r w:rsidRPr="00487F27">
              <w:rPr>
                <w:rFonts w:ascii="Ebrima" w:hAnsi="Ebrima" w:cs="Calibri"/>
                <w:color w:val="000000"/>
                <w:sz w:val="18"/>
                <w:szCs w:val="18"/>
              </w:rPr>
              <w:t>Livre Destinação</w:t>
            </w:r>
          </w:p>
        </w:tc>
      </w:tr>
    </w:tbl>
    <w:p w14:paraId="783C4227" w14:textId="77777777" w:rsidR="002B2159" w:rsidRPr="00875CBE" w:rsidRDefault="002B2159" w:rsidP="00E44875">
      <w:pPr>
        <w:spacing w:line="320" w:lineRule="exact"/>
        <w:jc w:val="both"/>
        <w:rPr>
          <w:rFonts w:ascii="Ebrima" w:hAnsi="Ebrima"/>
          <w:sz w:val="22"/>
          <w:szCs w:val="22"/>
        </w:rPr>
      </w:pPr>
    </w:p>
    <w:p w14:paraId="3AC2C57C" w14:textId="77777777" w:rsidR="00617EBB" w:rsidRPr="00875CBE" w:rsidRDefault="00617EBB" w:rsidP="00E44875">
      <w:pPr>
        <w:spacing w:line="320" w:lineRule="exact"/>
        <w:jc w:val="both"/>
        <w:rPr>
          <w:rFonts w:ascii="Ebrima" w:hAnsi="Ebrima"/>
          <w:sz w:val="22"/>
          <w:szCs w:val="22"/>
        </w:rPr>
      </w:pPr>
    </w:p>
    <w:p w14:paraId="5D1EEE80" w14:textId="77777777" w:rsidR="00617EBB" w:rsidRPr="00875CBE" w:rsidRDefault="00617EBB" w:rsidP="00E44875">
      <w:pPr>
        <w:spacing w:line="320" w:lineRule="exact"/>
        <w:rPr>
          <w:rFonts w:ascii="Ebrima" w:hAnsi="Ebrima"/>
          <w:sz w:val="22"/>
          <w:szCs w:val="22"/>
        </w:rPr>
      </w:pPr>
      <w:r w:rsidRPr="00875CBE">
        <w:rPr>
          <w:rFonts w:ascii="Ebrima" w:hAnsi="Ebrima"/>
          <w:sz w:val="22"/>
          <w:szCs w:val="22"/>
        </w:rPr>
        <w:br w:type="page"/>
      </w:r>
    </w:p>
    <w:p w14:paraId="06B09725" w14:textId="77777777" w:rsidR="008C4D6C" w:rsidRPr="00875CBE" w:rsidRDefault="008C4D6C" w:rsidP="00E44875">
      <w:pPr>
        <w:spacing w:line="320" w:lineRule="exact"/>
        <w:jc w:val="center"/>
        <w:rPr>
          <w:rFonts w:ascii="Ebrima" w:hAnsi="Ebrima"/>
          <w:sz w:val="22"/>
          <w:szCs w:val="22"/>
        </w:rPr>
      </w:pPr>
      <w:r w:rsidRPr="00875CBE">
        <w:rPr>
          <w:rFonts w:ascii="Ebrima" w:hAnsi="Ebrima"/>
          <w:b/>
          <w:sz w:val="22"/>
          <w:szCs w:val="22"/>
        </w:rPr>
        <w:lastRenderedPageBreak/>
        <w:t>ANEXO II</w:t>
      </w:r>
      <w:r w:rsidR="000A6B83" w:rsidRPr="00875CBE">
        <w:rPr>
          <w:rFonts w:ascii="Ebrima" w:hAnsi="Ebrima"/>
          <w:b/>
          <w:sz w:val="22"/>
          <w:szCs w:val="22"/>
        </w:rPr>
        <w:t>I</w:t>
      </w:r>
    </w:p>
    <w:p w14:paraId="3FA31679" w14:textId="77777777" w:rsidR="008C4D6C" w:rsidRPr="00875CBE" w:rsidRDefault="008C4D6C" w:rsidP="00E44875">
      <w:pPr>
        <w:spacing w:line="320" w:lineRule="exact"/>
        <w:jc w:val="both"/>
        <w:rPr>
          <w:rFonts w:ascii="Ebrima" w:hAnsi="Ebrima"/>
          <w:sz w:val="22"/>
          <w:szCs w:val="22"/>
        </w:rPr>
      </w:pPr>
    </w:p>
    <w:p w14:paraId="6EA1E3FD"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TERMO DE CESSÃO FIDUCIÁRIA </w:t>
      </w:r>
    </w:p>
    <w:p w14:paraId="53B45E6A" w14:textId="77777777" w:rsidR="008C4D6C" w:rsidRPr="00875CBE" w:rsidRDefault="008C4D6C" w:rsidP="00E44875">
      <w:pPr>
        <w:spacing w:line="320" w:lineRule="exact"/>
        <w:jc w:val="center"/>
        <w:rPr>
          <w:rFonts w:ascii="Ebrima" w:hAnsi="Ebrima"/>
          <w:i/>
          <w:sz w:val="22"/>
          <w:szCs w:val="22"/>
        </w:rPr>
      </w:pPr>
      <w:r w:rsidRPr="00875CBE">
        <w:rPr>
          <w:rFonts w:ascii="Ebrima" w:hAnsi="Ebrima"/>
          <w:i/>
          <w:sz w:val="22"/>
          <w:szCs w:val="22"/>
        </w:rPr>
        <w:t>(Cessão Fiduciária)</w:t>
      </w:r>
    </w:p>
    <w:p w14:paraId="4996EBF0" w14:textId="77777777" w:rsidR="008C4D6C" w:rsidRPr="00875CBE" w:rsidRDefault="008C4D6C" w:rsidP="00E44875">
      <w:pPr>
        <w:spacing w:line="320" w:lineRule="exact"/>
        <w:jc w:val="center"/>
        <w:rPr>
          <w:rFonts w:ascii="Ebrima" w:hAnsi="Ebrima"/>
          <w:b/>
          <w:sz w:val="22"/>
          <w:szCs w:val="22"/>
        </w:rPr>
      </w:pPr>
    </w:p>
    <w:p w14:paraId="3DE63173"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Número </w:t>
      </w:r>
      <w:r w:rsidRPr="00875CBE">
        <w:rPr>
          <w:rFonts w:ascii="Ebrima" w:hAnsi="Ebrima"/>
          <w:sz w:val="22"/>
          <w:szCs w:val="22"/>
        </w:rPr>
        <w:t>[•]</w:t>
      </w:r>
      <w:r w:rsidRPr="00875CBE" w:rsidDel="009B031E">
        <w:rPr>
          <w:rFonts w:ascii="Ebrima" w:hAnsi="Ebrima"/>
          <w:b/>
          <w:sz w:val="22"/>
          <w:szCs w:val="22"/>
        </w:rPr>
        <w:t xml:space="preserve"> </w:t>
      </w:r>
      <w:r w:rsidRPr="00875CBE">
        <w:rPr>
          <w:rFonts w:ascii="Ebrima" w:hAnsi="Ebrima"/>
          <w:b/>
          <w:sz w:val="22"/>
          <w:szCs w:val="22"/>
        </w:rPr>
        <w:t xml:space="preserve">Ano </w:t>
      </w:r>
      <w:r w:rsidRPr="00875CBE">
        <w:rPr>
          <w:rFonts w:ascii="Ebrima" w:hAnsi="Ebrima"/>
          <w:sz w:val="22"/>
          <w:szCs w:val="22"/>
        </w:rPr>
        <w:t>[•]:</w:t>
      </w:r>
    </w:p>
    <w:p w14:paraId="4303EBC2" w14:textId="77777777"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na qualidade de cedente, </w:t>
      </w:r>
    </w:p>
    <w:p w14:paraId="0878494C" w14:textId="77777777" w:rsidR="008C4D6C" w:rsidRPr="00875CBE" w:rsidRDefault="008C4D6C" w:rsidP="00E44875">
      <w:pPr>
        <w:autoSpaceDE w:val="0"/>
        <w:autoSpaceDN w:val="0"/>
        <w:adjustRightInd w:val="0"/>
        <w:spacing w:line="320" w:lineRule="exact"/>
        <w:jc w:val="both"/>
        <w:rPr>
          <w:rFonts w:ascii="Ebrima" w:hAnsi="Ebrima"/>
          <w:sz w:val="22"/>
          <w:szCs w:val="22"/>
        </w:rPr>
      </w:pPr>
    </w:p>
    <w:p w14:paraId="0E5131F6" w14:textId="11157A0A" w:rsidR="00E404DE" w:rsidRPr="00875CBE" w:rsidRDefault="00FF40AB"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PARQUE DOS GIRASSÓIS </w:t>
      </w:r>
      <w:r w:rsidR="00DF611E" w:rsidRPr="00875CBE">
        <w:rPr>
          <w:rFonts w:ascii="Ebrima" w:hAnsi="Ebrima"/>
          <w:b/>
          <w:sz w:val="22"/>
          <w:szCs w:val="22"/>
        </w:rPr>
        <w:t>EMPREENDIMENTOS IMOBILIARIOS LTDA.</w:t>
      </w:r>
      <w:r w:rsidR="00DF611E" w:rsidRPr="00875CBE">
        <w:rPr>
          <w:rFonts w:ascii="Ebrima" w:hAnsi="Ebrima"/>
          <w:sz w:val="22"/>
          <w:szCs w:val="22"/>
        </w:rPr>
        <w:t xml:space="preserve">, </w:t>
      </w:r>
      <w:r w:rsidRPr="00875CBE">
        <w:rPr>
          <w:rFonts w:ascii="Ebrima" w:hAnsi="Ebrima"/>
          <w:sz w:val="22"/>
          <w:szCs w:val="22"/>
        </w:rPr>
        <w:t>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sob o nº 28.073.290/0001-12, com sede na Rua Goiás, nº 514 NE, Quadra 035, no Município de Campo Novo do Parecis, Estado do Mato Grosso, CEP: 78.360-000, neste ato representada na forma de seu Contrato Social (“</w:t>
      </w:r>
      <w:r w:rsidRPr="00875CBE">
        <w:rPr>
          <w:rFonts w:ascii="Ebrima" w:hAnsi="Ebrima"/>
          <w:sz w:val="22"/>
          <w:szCs w:val="22"/>
          <w:u w:val="single"/>
        </w:rPr>
        <w:t>Parque dos Girassóis</w:t>
      </w:r>
      <w:r w:rsidRPr="00875CBE">
        <w:rPr>
          <w:rFonts w:ascii="Ebrima" w:hAnsi="Ebrima"/>
          <w:sz w:val="22"/>
          <w:szCs w:val="22"/>
        </w:rPr>
        <w:t>” ou “</w:t>
      </w:r>
      <w:r w:rsidRPr="00875CBE">
        <w:rPr>
          <w:rFonts w:ascii="Ebrima" w:hAnsi="Ebrima"/>
          <w:sz w:val="22"/>
          <w:szCs w:val="22"/>
          <w:u w:val="single"/>
        </w:rPr>
        <w:t>Cedente</w:t>
      </w:r>
      <w:r w:rsidRPr="00875CBE">
        <w:rPr>
          <w:rFonts w:ascii="Ebrima" w:hAnsi="Ebrima"/>
          <w:sz w:val="22"/>
          <w:szCs w:val="22"/>
        </w:rPr>
        <w:t>”</w:t>
      </w:r>
      <w:r w:rsidR="00E404DE" w:rsidRPr="00875CBE">
        <w:rPr>
          <w:rFonts w:ascii="Ebrima" w:hAnsi="Ebrima"/>
          <w:sz w:val="22"/>
          <w:szCs w:val="22"/>
        </w:rPr>
        <w:t>);</w:t>
      </w:r>
    </w:p>
    <w:p w14:paraId="6880ABF0" w14:textId="77777777" w:rsidR="00CD0179" w:rsidRPr="00875CBE" w:rsidRDefault="00CD0179" w:rsidP="00E44875">
      <w:pPr>
        <w:spacing w:line="320" w:lineRule="exact"/>
        <w:jc w:val="both"/>
        <w:rPr>
          <w:rFonts w:ascii="Ebrima" w:hAnsi="Ebrima"/>
          <w:sz w:val="22"/>
          <w:szCs w:val="22"/>
        </w:rPr>
      </w:pPr>
    </w:p>
    <w:p w14:paraId="2B50FC65"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 na qualidade de Securitizadora:</w:t>
      </w:r>
    </w:p>
    <w:p w14:paraId="5CEF6FE1" w14:textId="77777777" w:rsidR="00CD0179" w:rsidRPr="00875CBE" w:rsidRDefault="00CD0179" w:rsidP="00E44875">
      <w:pPr>
        <w:spacing w:line="320" w:lineRule="exact"/>
        <w:jc w:val="both"/>
        <w:rPr>
          <w:rFonts w:ascii="Ebrima" w:hAnsi="Ebrima"/>
          <w:b/>
          <w:sz w:val="22"/>
          <w:szCs w:val="22"/>
        </w:rPr>
      </w:pPr>
    </w:p>
    <w:p w14:paraId="68A3E5A0" w14:textId="67EF1042" w:rsidR="00CD0179" w:rsidRPr="00875CBE" w:rsidRDefault="00CD0179" w:rsidP="00E44875">
      <w:pPr>
        <w:tabs>
          <w:tab w:val="left" w:pos="1134"/>
        </w:tabs>
        <w:spacing w:line="320" w:lineRule="exact"/>
        <w:ind w:right="1"/>
        <w:jc w:val="both"/>
        <w:rPr>
          <w:rFonts w:ascii="Ebrima" w:hAnsi="Ebrima"/>
          <w:sz w:val="22"/>
          <w:szCs w:val="22"/>
        </w:rPr>
      </w:pPr>
      <w:r w:rsidRPr="00875CBE">
        <w:rPr>
          <w:rFonts w:ascii="Ebrima" w:hAnsi="Ebrima"/>
          <w:b/>
          <w:sz w:val="22"/>
          <w:szCs w:val="22"/>
        </w:rPr>
        <w:t>FORTE SECURITIZADORA S.A.</w:t>
      </w:r>
      <w:r w:rsidRPr="00875CBE">
        <w:rPr>
          <w:rFonts w:ascii="Ebrima" w:hAnsi="Ebrima"/>
          <w:sz w:val="22"/>
          <w:szCs w:val="22"/>
        </w:rPr>
        <w:t xml:space="preserve">, companhia securitizadora, inscrita no </w:t>
      </w:r>
      <w:r w:rsidR="006A66EB" w:rsidRPr="00875CBE">
        <w:rPr>
          <w:rFonts w:ascii="Ebrima" w:hAnsi="Ebrima"/>
          <w:sz w:val="22"/>
          <w:szCs w:val="22"/>
        </w:rPr>
        <w:t>CNPJ/ME</w:t>
      </w:r>
      <w:r w:rsidRPr="00875CBE">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875CBE">
        <w:rPr>
          <w:rFonts w:ascii="Ebrima" w:hAnsi="Ebrima"/>
          <w:sz w:val="22"/>
          <w:szCs w:val="22"/>
          <w:u w:val="single"/>
        </w:rPr>
        <w:t>Securitizadora</w:t>
      </w:r>
      <w:r w:rsidRPr="00875CBE">
        <w:rPr>
          <w:rFonts w:ascii="Ebrima" w:hAnsi="Ebrima"/>
          <w:sz w:val="22"/>
          <w:szCs w:val="22"/>
        </w:rPr>
        <w:t>” ou “</w:t>
      </w:r>
      <w:r w:rsidRPr="00875CBE">
        <w:rPr>
          <w:rFonts w:ascii="Ebrima" w:hAnsi="Ebrima"/>
          <w:sz w:val="22"/>
          <w:szCs w:val="22"/>
          <w:u w:val="single"/>
        </w:rPr>
        <w:t>Cessionária</w:t>
      </w:r>
      <w:r w:rsidRPr="00875CBE">
        <w:rPr>
          <w:rFonts w:ascii="Ebrima" w:hAnsi="Ebrima"/>
          <w:sz w:val="22"/>
          <w:szCs w:val="22"/>
        </w:rPr>
        <w:t>”);</w:t>
      </w:r>
    </w:p>
    <w:p w14:paraId="72AD11A0" w14:textId="77777777" w:rsidR="00CD0179" w:rsidRPr="00875CBE" w:rsidRDefault="00CD0179" w:rsidP="00E44875">
      <w:pPr>
        <w:autoSpaceDE w:val="0"/>
        <w:autoSpaceDN w:val="0"/>
        <w:adjustRightInd w:val="0"/>
        <w:spacing w:line="320" w:lineRule="exact"/>
        <w:jc w:val="both"/>
        <w:rPr>
          <w:rFonts w:ascii="Ebrima" w:hAnsi="Ebrima"/>
          <w:sz w:val="22"/>
          <w:szCs w:val="22"/>
        </w:rPr>
      </w:pPr>
    </w:p>
    <w:p w14:paraId="748A138B" w14:textId="723BBA1D" w:rsidR="00CD0179" w:rsidRPr="00875CBE" w:rsidRDefault="00CD0179"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na qualidade de fiadores:</w:t>
      </w:r>
      <w:r w:rsidR="005E3EEC" w:rsidRPr="00875CBE">
        <w:rPr>
          <w:rFonts w:ascii="Ebrima" w:hAnsi="Ebrima"/>
          <w:sz w:val="22"/>
          <w:szCs w:val="22"/>
        </w:rPr>
        <w:t xml:space="preserve"> </w:t>
      </w:r>
    </w:p>
    <w:p w14:paraId="701CB567" w14:textId="77777777" w:rsidR="00CD0179" w:rsidRPr="00875CBE" w:rsidRDefault="00CD0179" w:rsidP="00E44875">
      <w:pPr>
        <w:spacing w:line="320" w:lineRule="exact"/>
        <w:jc w:val="both"/>
        <w:rPr>
          <w:rFonts w:ascii="Ebrima" w:hAnsi="Ebrima"/>
          <w:sz w:val="22"/>
          <w:szCs w:val="22"/>
        </w:rPr>
      </w:pPr>
    </w:p>
    <w:p w14:paraId="75EE551C" w14:textId="51F83198" w:rsidR="005E3EEC" w:rsidRPr="00875CBE" w:rsidRDefault="00FF40AB" w:rsidP="00875CBE">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DARCI GARCIA DA ROCHA </w:t>
      </w:r>
      <w:r w:rsidRPr="00875CBE">
        <w:rPr>
          <w:rFonts w:ascii="Ebrima" w:hAnsi="Ebrima"/>
          <w:sz w:val="22"/>
          <w:szCs w:val="22"/>
        </w:rPr>
        <w:t>brasileiro, divorciado, empresário, portador da Cédula de Identidade RG nº 3.167.650-9/PR, inscrito no CPF/ME nº 525.847.558-15, residente e domiciliado na Quadra 303 Sul, Qi. 03, Alameda 01, Lote 04, Bairro Plano Diretor Sul, no Município de Palmas, Estado do Tocantins, CEP: 77.015-403 (“</w:t>
      </w:r>
      <w:r w:rsidRPr="00875CBE">
        <w:rPr>
          <w:rFonts w:ascii="Ebrima" w:hAnsi="Ebrima"/>
          <w:sz w:val="22"/>
          <w:szCs w:val="22"/>
          <w:u w:val="single"/>
        </w:rPr>
        <w:t>Sr. Darci</w:t>
      </w:r>
      <w:r w:rsidRPr="00875CBE">
        <w:rPr>
          <w:rFonts w:ascii="Ebrima" w:hAnsi="Ebrima"/>
          <w:sz w:val="22"/>
          <w:szCs w:val="22"/>
        </w:rPr>
        <w:t>”)</w:t>
      </w:r>
      <w:r w:rsidR="005E3EEC" w:rsidRPr="00875CBE">
        <w:rPr>
          <w:rFonts w:ascii="Ebrima" w:hAnsi="Ebrima"/>
          <w:sz w:val="22"/>
          <w:szCs w:val="22"/>
        </w:rPr>
        <w:t>;</w:t>
      </w:r>
    </w:p>
    <w:p w14:paraId="5344000B" w14:textId="77777777" w:rsidR="005E3EEC" w:rsidRPr="00875CBE" w:rsidRDefault="005E3EEC" w:rsidP="00875CBE">
      <w:pPr>
        <w:spacing w:line="320" w:lineRule="exact"/>
        <w:jc w:val="both"/>
        <w:rPr>
          <w:rFonts w:ascii="Ebrima" w:hAnsi="Ebrima"/>
          <w:sz w:val="22"/>
          <w:szCs w:val="22"/>
        </w:rPr>
      </w:pPr>
    </w:p>
    <w:p w14:paraId="165CF9CF" w14:textId="359FC886" w:rsidR="00DF611E" w:rsidRPr="00875CBE" w:rsidRDefault="00FF40AB"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NILZAIR ALVES DE ARAÚJO</w:t>
      </w:r>
      <w:r w:rsidRPr="00875CBE">
        <w:rPr>
          <w:rFonts w:ascii="Ebrima" w:hAnsi="Ebrima"/>
          <w:sz w:val="22"/>
          <w:szCs w:val="22"/>
        </w:rPr>
        <w:t>, brasileira, solteira, empresária, portadora da Cédula de Identidade nº 1.236.700 SSP/GO, inscrito na CPF/ME sob o nº 264.027.001-00, residente e domiciliada na Quadra 306 Sul, QI 03. Alameda 01, lote 04, Plano Diretor Sul, Palmas/TO, CEP: 77.015-403 (“</w:t>
      </w:r>
      <w:r w:rsidRPr="00875CBE">
        <w:rPr>
          <w:rFonts w:ascii="Ebrima" w:hAnsi="Ebrima"/>
          <w:sz w:val="22"/>
          <w:szCs w:val="22"/>
          <w:u w:val="single"/>
        </w:rPr>
        <w:t>Sra. Nilzair</w:t>
      </w:r>
      <w:r w:rsidRPr="00875CBE">
        <w:rPr>
          <w:rFonts w:ascii="Ebrima" w:hAnsi="Ebrima"/>
          <w:sz w:val="22"/>
          <w:szCs w:val="22"/>
        </w:rPr>
        <w:t>” e, quando em conjunto com o Sr. Darci, denominados simplesmente “</w:t>
      </w:r>
      <w:r w:rsidRPr="00875CBE">
        <w:rPr>
          <w:rFonts w:ascii="Ebrima" w:hAnsi="Ebrima"/>
          <w:sz w:val="22"/>
          <w:szCs w:val="22"/>
          <w:u w:val="single"/>
        </w:rPr>
        <w:t>Fiadores</w:t>
      </w:r>
      <w:r w:rsidRPr="00875CBE">
        <w:rPr>
          <w:rFonts w:ascii="Ebrima" w:hAnsi="Ebrima"/>
          <w:sz w:val="22"/>
          <w:szCs w:val="22"/>
        </w:rPr>
        <w:t>”</w:t>
      </w:r>
      <w:r w:rsidRPr="00E44875">
        <w:rPr>
          <w:rFonts w:ascii="Ebrima" w:hAnsi="Ebrima"/>
          <w:sz w:val="22"/>
        </w:rPr>
        <w:t>)</w:t>
      </w:r>
      <w:r w:rsidR="005E3EEC" w:rsidRPr="00875CBE">
        <w:rPr>
          <w:rFonts w:ascii="Ebrima" w:hAnsi="Ebrima"/>
          <w:color w:val="000000"/>
          <w:sz w:val="22"/>
          <w:szCs w:val="22"/>
        </w:rPr>
        <w:t>;</w:t>
      </w:r>
      <w:r w:rsidR="00DF611E" w:rsidRPr="00875CBE">
        <w:rPr>
          <w:rFonts w:ascii="Ebrima" w:hAnsi="Ebrima"/>
          <w:sz w:val="22"/>
          <w:szCs w:val="22"/>
          <w:highlight w:val="yellow"/>
        </w:rPr>
        <w:t xml:space="preserve"> </w:t>
      </w:r>
    </w:p>
    <w:p w14:paraId="13FAA016" w14:textId="168A519E" w:rsidR="008C4D6C" w:rsidRPr="00875CBE" w:rsidRDefault="00DF611E" w:rsidP="00875CBE">
      <w:pPr>
        <w:autoSpaceDE w:val="0"/>
        <w:autoSpaceDN w:val="0"/>
        <w:adjustRightInd w:val="0"/>
        <w:spacing w:line="320" w:lineRule="exact"/>
        <w:jc w:val="both"/>
        <w:rPr>
          <w:rFonts w:ascii="Ebrima" w:hAnsi="Ebrima"/>
          <w:sz w:val="22"/>
          <w:szCs w:val="22"/>
        </w:rPr>
      </w:pPr>
      <w:r w:rsidRPr="00875CBE" w:rsidDel="00DF611E">
        <w:rPr>
          <w:rFonts w:ascii="Ebrima" w:hAnsi="Ebrima"/>
          <w:sz w:val="22"/>
          <w:szCs w:val="22"/>
        </w:rPr>
        <w:t xml:space="preserve"> </w:t>
      </w:r>
    </w:p>
    <w:p w14:paraId="10DC20F8" w14:textId="698A132D"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(A Cedente, a </w:t>
      </w:r>
      <w:r w:rsidR="0090601B" w:rsidRPr="00875CBE">
        <w:rPr>
          <w:rFonts w:ascii="Ebrima" w:hAnsi="Ebrima"/>
          <w:sz w:val="22"/>
          <w:szCs w:val="22"/>
        </w:rPr>
        <w:t>Securitizadora</w:t>
      </w:r>
      <w:r w:rsidRPr="00875CBE">
        <w:rPr>
          <w:rFonts w:ascii="Ebrima" w:hAnsi="Ebrima"/>
          <w:sz w:val="22"/>
          <w:szCs w:val="22"/>
        </w:rPr>
        <w:t xml:space="preserve"> e os Fiadores, adiante denominadas em conjunto como “</w:t>
      </w:r>
      <w:r w:rsidRPr="00E44875">
        <w:rPr>
          <w:rFonts w:ascii="Ebrima" w:hAnsi="Ebrima"/>
          <w:sz w:val="22"/>
        </w:rPr>
        <w:t>Partes</w:t>
      </w:r>
      <w:r w:rsidRPr="00875CBE">
        <w:rPr>
          <w:rFonts w:ascii="Ebrima" w:hAnsi="Ebrima"/>
          <w:sz w:val="22"/>
          <w:szCs w:val="22"/>
        </w:rPr>
        <w:t>” ou, individual e indistintamente, “</w:t>
      </w:r>
      <w:r w:rsidRPr="00E44875">
        <w:rPr>
          <w:rFonts w:ascii="Ebrima" w:hAnsi="Ebrima"/>
          <w:sz w:val="22"/>
        </w:rPr>
        <w:t>Parte</w:t>
      </w:r>
      <w:r w:rsidRPr="00875CBE">
        <w:rPr>
          <w:rFonts w:ascii="Ebrima" w:hAnsi="Ebrima"/>
          <w:sz w:val="22"/>
          <w:szCs w:val="22"/>
        </w:rPr>
        <w:t>”).</w:t>
      </w:r>
    </w:p>
    <w:p w14:paraId="67E98DAD" w14:textId="77777777" w:rsidR="008C4D6C" w:rsidRPr="00875CBE" w:rsidRDefault="008C4D6C" w:rsidP="00E44875">
      <w:pPr>
        <w:autoSpaceDE w:val="0"/>
        <w:autoSpaceDN w:val="0"/>
        <w:adjustRightInd w:val="0"/>
        <w:spacing w:line="320" w:lineRule="exact"/>
        <w:jc w:val="both"/>
        <w:rPr>
          <w:rFonts w:ascii="Ebrima" w:hAnsi="Ebrima"/>
          <w:sz w:val="22"/>
          <w:szCs w:val="22"/>
        </w:rPr>
      </w:pPr>
    </w:p>
    <w:p w14:paraId="05ED1FE9" w14:textId="77777777" w:rsidR="008C4D6C" w:rsidRPr="00875CBE" w:rsidRDefault="008C4D6C" w:rsidP="00E44875">
      <w:pPr>
        <w:spacing w:line="320" w:lineRule="exact"/>
        <w:jc w:val="both"/>
        <w:rPr>
          <w:rFonts w:ascii="Ebrima" w:hAnsi="Ebrima"/>
          <w:b/>
          <w:sz w:val="22"/>
          <w:szCs w:val="22"/>
        </w:rPr>
      </w:pPr>
      <w:r w:rsidRPr="00875CBE">
        <w:rPr>
          <w:rFonts w:ascii="Ebrima" w:hAnsi="Ebrima"/>
          <w:b/>
          <w:sz w:val="22"/>
          <w:szCs w:val="22"/>
        </w:rPr>
        <w:t>CONSIDERAÇÕES PRELIMINARES:</w:t>
      </w:r>
    </w:p>
    <w:p w14:paraId="74EDDCFF" w14:textId="77777777" w:rsidR="008C4D6C" w:rsidRPr="00875CBE" w:rsidRDefault="008C4D6C" w:rsidP="00E44875">
      <w:pPr>
        <w:spacing w:line="320" w:lineRule="exact"/>
        <w:jc w:val="both"/>
        <w:rPr>
          <w:rFonts w:ascii="Ebrima" w:hAnsi="Ebrima"/>
          <w:sz w:val="22"/>
          <w:szCs w:val="22"/>
        </w:rPr>
      </w:pPr>
    </w:p>
    <w:p w14:paraId="64441B0B" w14:textId="59F27E0B"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a)</w:t>
      </w:r>
      <w:r w:rsidRPr="00875CBE">
        <w:rPr>
          <w:rFonts w:ascii="Ebrima" w:hAnsi="Ebrima"/>
          <w:sz w:val="22"/>
          <w:szCs w:val="22"/>
        </w:rPr>
        <w:tab/>
        <w:t xml:space="preserve">Em </w:t>
      </w:r>
      <w:r w:rsidR="00FA1AC2" w:rsidRPr="008D31A5">
        <w:rPr>
          <w:rFonts w:ascii="Ebrima" w:hAnsi="Ebrima"/>
          <w:sz w:val="22"/>
          <w:szCs w:val="22"/>
        </w:rPr>
        <w:t>13</w:t>
      </w:r>
      <w:r w:rsidRPr="00875CBE">
        <w:rPr>
          <w:rFonts w:ascii="Ebrima" w:hAnsi="Ebrima"/>
          <w:sz w:val="22"/>
          <w:szCs w:val="22"/>
        </w:rPr>
        <w:t xml:space="preserve"> de </w:t>
      </w:r>
      <w:r w:rsidR="00FA1AC2" w:rsidRPr="008D31A5">
        <w:rPr>
          <w:rFonts w:ascii="Ebrima" w:hAnsi="Ebrima"/>
          <w:sz w:val="22"/>
          <w:szCs w:val="22"/>
        </w:rPr>
        <w:t>janeiro</w:t>
      </w:r>
      <w:r w:rsidRPr="00875CBE">
        <w:rPr>
          <w:rFonts w:ascii="Ebrima" w:hAnsi="Ebrima"/>
          <w:sz w:val="22"/>
          <w:szCs w:val="22"/>
        </w:rPr>
        <w:t xml:space="preserve"> de </w:t>
      </w:r>
      <w:r w:rsidR="00DF611E" w:rsidRPr="00875CBE">
        <w:rPr>
          <w:rFonts w:ascii="Ebrima" w:hAnsi="Ebrima"/>
          <w:sz w:val="22"/>
          <w:szCs w:val="22"/>
        </w:rPr>
        <w:t>202</w:t>
      </w:r>
      <w:r w:rsidR="00FA1AC2">
        <w:rPr>
          <w:rFonts w:ascii="Ebrima" w:hAnsi="Ebrima"/>
          <w:sz w:val="22"/>
          <w:szCs w:val="22"/>
        </w:rPr>
        <w:t>1</w:t>
      </w:r>
      <w:r w:rsidRPr="00875CBE">
        <w:rPr>
          <w:rFonts w:ascii="Ebrima" w:hAnsi="Ebrima"/>
          <w:sz w:val="22"/>
          <w:szCs w:val="22"/>
        </w:rPr>
        <w:t xml:space="preserve"> foi celebrado entre as Partes</w:t>
      </w:r>
      <w:r w:rsidR="00DF611E" w:rsidRPr="00875CBE">
        <w:rPr>
          <w:rFonts w:ascii="Ebrima" w:hAnsi="Ebrima"/>
          <w:sz w:val="22"/>
          <w:szCs w:val="22"/>
        </w:rPr>
        <w:t xml:space="preserve"> </w:t>
      </w:r>
      <w:r w:rsidRPr="00875CBE">
        <w:rPr>
          <w:rFonts w:ascii="Ebrima" w:hAnsi="Ebrima"/>
          <w:sz w:val="22"/>
          <w:szCs w:val="22"/>
        </w:rPr>
        <w:t xml:space="preserve">o </w:t>
      </w:r>
      <w:r w:rsidRPr="00875CBE">
        <w:rPr>
          <w:rFonts w:ascii="Ebrima" w:hAnsi="Ebrima"/>
          <w:i/>
          <w:sz w:val="22"/>
          <w:szCs w:val="22"/>
        </w:rPr>
        <w:t>“Instrumento Particular de Cessão de Créditos Imobiliários, de Cessão Fiduciária de Créditos em Garantia e Outras Avenças”</w:t>
      </w:r>
      <w:r w:rsidRPr="00875CBE">
        <w:rPr>
          <w:rFonts w:ascii="Ebrima" w:hAnsi="Ebrima"/>
          <w:sz w:val="22"/>
          <w:szCs w:val="22"/>
        </w:rPr>
        <w:t xml:space="preserve"> (“</w:t>
      </w:r>
      <w:r w:rsidRPr="00875CBE">
        <w:rPr>
          <w:rFonts w:ascii="Ebrima" w:hAnsi="Ebrima"/>
          <w:sz w:val="22"/>
          <w:szCs w:val="22"/>
          <w:u w:val="single"/>
        </w:rPr>
        <w:t>Contrato de Cessão</w:t>
      </w:r>
      <w:r w:rsidRPr="00875CBE">
        <w:rPr>
          <w:rFonts w:ascii="Ebrima" w:hAnsi="Ebrima"/>
          <w:sz w:val="22"/>
          <w:szCs w:val="22"/>
        </w:rPr>
        <w:t>”).</w:t>
      </w:r>
    </w:p>
    <w:p w14:paraId="23CE714E" w14:textId="77777777" w:rsidR="008C4D6C" w:rsidRPr="00875CBE" w:rsidRDefault="008C4D6C" w:rsidP="00E44875">
      <w:pPr>
        <w:spacing w:line="320" w:lineRule="exact"/>
        <w:jc w:val="both"/>
        <w:rPr>
          <w:rFonts w:ascii="Ebrima" w:hAnsi="Ebrima"/>
          <w:sz w:val="22"/>
          <w:szCs w:val="22"/>
        </w:rPr>
      </w:pPr>
    </w:p>
    <w:p w14:paraId="41DD7DED" w14:textId="64945958" w:rsidR="008C4D6C" w:rsidRPr="00875CBE" w:rsidRDefault="008C4D6C" w:rsidP="00E44875">
      <w:pPr>
        <w:pStyle w:val="Recuonormal"/>
        <w:spacing w:line="320" w:lineRule="exact"/>
        <w:ind w:left="0" w:right="-81"/>
        <w:jc w:val="both"/>
        <w:rPr>
          <w:rFonts w:ascii="Ebrima" w:hAnsi="Ebrima"/>
          <w:sz w:val="22"/>
          <w:szCs w:val="22"/>
          <w:lang w:val="pt-BR"/>
        </w:rPr>
      </w:pPr>
      <w:r w:rsidRPr="00875CBE">
        <w:rPr>
          <w:rFonts w:ascii="Ebrima" w:hAnsi="Ebrima"/>
          <w:sz w:val="22"/>
          <w:szCs w:val="22"/>
          <w:lang w:val="pt-BR"/>
        </w:rPr>
        <w:lastRenderedPageBreak/>
        <w:t>b)</w:t>
      </w:r>
      <w:r w:rsidRPr="00875CBE">
        <w:rPr>
          <w:rFonts w:ascii="Ebrima" w:hAnsi="Ebrima"/>
          <w:sz w:val="22"/>
          <w:szCs w:val="22"/>
          <w:lang w:val="pt-BR"/>
        </w:rPr>
        <w:tab/>
        <w:t>Nos termos do Contrato de Cessão, a</w:t>
      </w:r>
      <w:r w:rsidR="00DF611E" w:rsidRPr="00875CBE">
        <w:rPr>
          <w:rFonts w:ascii="Ebrima" w:hAnsi="Ebrima"/>
          <w:sz w:val="22"/>
          <w:szCs w:val="22"/>
          <w:lang w:val="pt-BR"/>
        </w:rPr>
        <w:t xml:space="preserve"> Cedente </w:t>
      </w:r>
      <w:r w:rsidRPr="00875CBE">
        <w:rPr>
          <w:rFonts w:ascii="Ebrima" w:hAnsi="Ebrima"/>
          <w:sz w:val="22"/>
          <w:szCs w:val="22"/>
          <w:lang w:val="pt-BR"/>
        </w:rPr>
        <w:t>cede</w:t>
      </w:r>
      <w:r w:rsidR="00DF611E" w:rsidRPr="00875CBE">
        <w:rPr>
          <w:rFonts w:ascii="Ebrima" w:hAnsi="Ebrima"/>
          <w:sz w:val="22"/>
          <w:szCs w:val="22"/>
          <w:lang w:val="pt-BR"/>
        </w:rPr>
        <w:t>u</w:t>
      </w:r>
      <w:r w:rsidRPr="00875CBE">
        <w:rPr>
          <w:rFonts w:ascii="Ebrima" w:hAnsi="Ebrima"/>
          <w:sz w:val="22"/>
          <w:szCs w:val="22"/>
          <w:lang w:val="pt-BR"/>
        </w:rPr>
        <w:t xml:space="preserve"> fiduciariamente à </w:t>
      </w:r>
      <w:r w:rsidR="0090601B" w:rsidRPr="00875CBE">
        <w:rPr>
          <w:rFonts w:ascii="Ebrima" w:hAnsi="Ebrima"/>
          <w:sz w:val="22"/>
          <w:szCs w:val="22"/>
          <w:lang w:val="pt-BR"/>
        </w:rPr>
        <w:t>Securitizadora</w:t>
      </w:r>
      <w:r w:rsidRPr="00875CBE">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875CBE">
        <w:rPr>
          <w:rFonts w:ascii="Ebrima" w:hAnsi="Ebrima"/>
          <w:sz w:val="22"/>
          <w:szCs w:val="22"/>
          <w:u w:val="single"/>
          <w:lang w:val="pt-BR"/>
        </w:rPr>
        <w:t>Créditos Cedidos Fiduciariamente</w:t>
      </w:r>
      <w:r w:rsidRPr="00875CBE">
        <w:rPr>
          <w:rFonts w:ascii="Ebrima" w:hAnsi="Ebrima"/>
          <w:sz w:val="22"/>
          <w:szCs w:val="22"/>
          <w:lang w:val="pt-BR"/>
        </w:rPr>
        <w:t xml:space="preserve">”), mediante a formalização, assinatura e </w:t>
      </w:r>
      <w:r w:rsidR="003440FB" w:rsidRPr="00875CBE">
        <w:rPr>
          <w:rFonts w:ascii="Ebrima" w:hAnsi="Ebrima"/>
          <w:sz w:val="22"/>
          <w:szCs w:val="22"/>
          <w:lang w:val="pt-BR"/>
        </w:rPr>
        <w:t xml:space="preserve">averbação </w:t>
      </w:r>
      <w:r w:rsidRPr="00875CBE">
        <w:rPr>
          <w:rFonts w:ascii="Ebrima" w:hAnsi="Ebrima"/>
          <w:sz w:val="22"/>
          <w:szCs w:val="22"/>
          <w:lang w:val="pt-BR"/>
        </w:rPr>
        <w:t xml:space="preserve">deste instrumento em </w:t>
      </w:r>
      <w:r w:rsidR="003440FB" w:rsidRPr="00875CBE">
        <w:rPr>
          <w:rFonts w:ascii="Ebrima" w:hAnsi="Ebrima"/>
          <w:sz w:val="22"/>
          <w:szCs w:val="22"/>
          <w:lang w:val="pt-BR"/>
        </w:rPr>
        <w:t>C</w:t>
      </w:r>
      <w:r w:rsidRPr="00875CBE">
        <w:rPr>
          <w:rFonts w:ascii="Ebrima" w:hAnsi="Ebrima"/>
          <w:sz w:val="22"/>
          <w:szCs w:val="22"/>
          <w:lang w:val="pt-BR"/>
        </w:rPr>
        <w:t xml:space="preserve">artório de </w:t>
      </w:r>
      <w:r w:rsidR="003440FB" w:rsidRPr="00875CBE">
        <w:rPr>
          <w:rFonts w:ascii="Ebrima" w:hAnsi="Ebrima"/>
          <w:sz w:val="22"/>
          <w:szCs w:val="22"/>
          <w:lang w:val="pt-BR"/>
        </w:rPr>
        <w:t>T</w:t>
      </w:r>
      <w:r w:rsidRPr="00875CBE">
        <w:rPr>
          <w:rFonts w:ascii="Ebrima" w:hAnsi="Ebrima"/>
          <w:sz w:val="22"/>
          <w:szCs w:val="22"/>
          <w:lang w:val="pt-BR"/>
        </w:rPr>
        <w:t xml:space="preserve">ítulos e </w:t>
      </w:r>
      <w:r w:rsidR="003440FB" w:rsidRPr="00875CBE">
        <w:rPr>
          <w:rFonts w:ascii="Ebrima" w:hAnsi="Ebrima"/>
          <w:sz w:val="22"/>
          <w:szCs w:val="22"/>
          <w:lang w:val="pt-BR"/>
        </w:rPr>
        <w:t>D</w:t>
      </w:r>
      <w:r w:rsidRPr="00875CBE">
        <w:rPr>
          <w:rFonts w:ascii="Ebrima" w:hAnsi="Ebrima"/>
          <w:sz w:val="22"/>
          <w:szCs w:val="22"/>
          <w:lang w:val="pt-BR"/>
        </w:rPr>
        <w:t>ocumentos</w:t>
      </w:r>
      <w:r w:rsidR="003440FB" w:rsidRPr="00875CBE">
        <w:rPr>
          <w:rFonts w:ascii="Ebrima" w:hAnsi="Ebrima"/>
          <w:sz w:val="22"/>
          <w:szCs w:val="22"/>
          <w:lang w:val="pt-BR"/>
        </w:rPr>
        <w:t xml:space="preserve"> à margem do Contrato de Cessão</w:t>
      </w:r>
      <w:r w:rsidRPr="00875CBE">
        <w:rPr>
          <w:rFonts w:ascii="Ebrima" w:hAnsi="Ebrima"/>
          <w:sz w:val="22"/>
          <w:szCs w:val="22"/>
          <w:lang w:val="pt-BR"/>
        </w:rPr>
        <w:t>; e</w:t>
      </w:r>
    </w:p>
    <w:p w14:paraId="6934B69A" w14:textId="77777777" w:rsidR="008C4D6C" w:rsidRPr="00875CBE" w:rsidRDefault="008C4D6C" w:rsidP="00E44875">
      <w:pPr>
        <w:spacing w:line="320" w:lineRule="exact"/>
        <w:jc w:val="both"/>
        <w:rPr>
          <w:rFonts w:ascii="Ebrima" w:hAnsi="Ebrima"/>
          <w:sz w:val="22"/>
          <w:szCs w:val="22"/>
        </w:rPr>
      </w:pPr>
    </w:p>
    <w:p w14:paraId="264E130E" w14:textId="754C6AA5"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c)</w:t>
      </w:r>
      <w:r w:rsidRPr="00875CBE">
        <w:rPr>
          <w:rFonts w:ascii="Ebrima" w:hAnsi="Ebrima"/>
          <w:sz w:val="22"/>
          <w:szCs w:val="22"/>
        </w:rPr>
        <w:tab/>
      </w:r>
      <w:r w:rsidR="00DF611E" w:rsidRPr="00875CBE">
        <w:rPr>
          <w:rFonts w:ascii="Ebrima" w:hAnsi="Ebrima"/>
          <w:sz w:val="22"/>
          <w:szCs w:val="22"/>
        </w:rPr>
        <w:t xml:space="preserve">a Cedente </w:t>
      </w:r>
      <w:r w:rsidR="00E31DCC" w:rsidRPr="00875CBE">
        <w:rPr>
          <w:rFonts w:ascii="Ebrima" w:hAnsi="Ebrima"/>
          <w:sz w:val="22"/>
          <w:szCs w:val="22"/>
        </w:rPr>
        <w:t>f</w:t>
      </w:r>
      <w:r w:rsidR="00DF611E" w:rsidRPr="00875CBE">
        <w:rPr>
          <w:rFonts w:ascii="Ebrima" w:hAnsi="Ebrima"/>
          <w:sz w:val="22"/>
          <w:szCs w:val="22"/>
        </w:rPr>
        <w:t>ormali</w:t>
      </w:r>
      <w:r w:rsidR="00E404DE" w:rsidRPr="00875CBE">
        <w:rPr>
          <w:rFonts w:ascii="Ebrima" w:hAnsi="Ebrima"/>
          <w:sz w:val="22"/>
          <w:szCs w:val="22"/>
        </w:rPr>
        <w:t>z</w:t>
      </w:r>
      <w:r w:rsidR="00186136" w:rsidRPr="00875CBE">
        <w:rPr>
          <w:rFonts w:ascii="Ebrima" w:hAnsi="Ebrima"/>
          <w:sz w:val="22"/>
          <w:szCs w:val="22"/>
        </w:rPr>
        <w:t xml:space="preserve">ou </w:t>
      </w:r>
      <w:r w:rsidRPr="00875CBE">
        <w:rPr>
          <w:rFonts w:ascii="Ebrima" w:hAnsi="Ebrima"/>
          <w:sz w:val="22"/>
          <w:szCs w:val="22"/>
        </w:rPr>
        <w:t xml:space="preserve">a venda de </w:t>
      </w:r>
      <w:r w:rsidR="00186136" w:rsidRPr="00875CBE">
        <w:rPr>
          <w:rFonts w:ascii="Ebrima" w:hAnsi="Ebrima"/>
          <w:sz w:val="22"/>
          <w:szCs w:val="22"/>
        </w:rPr>
        <w:t xml:space="preserve">Lotes </w:t>
      </w:r>
      <w:r w:rsidR="00E31DCC" w:rsidRPr="00875CBE">
        <w:rPr>
          <w:rFonts w:ascii="Ebrima" w:hAnsi="Ebrima"/>
          <w:sz w:val="22"/>
          <w:szCs w:val="22"/>
        </w:rPr>
        <w:t xml:space="preserve">do </w:t>
      </w:r>
      <w:r w:rsidR="00C00CE3" w:rsidRPr="00875CBE">
        <w:rPr>
          <w:rFonts w:ascii="Ebrima" w:hAnsi="Ebrima"/>
          <w:sz w:val="22"/>
          <w:szCs w:val="22"/>
        </w:rPr>
        <w:t>Empreendimento Imobiliário</w:t>
      </w:r>
      <w:r w:rsidRPr="00875CBE">
        <w:rPr>
          <w:rFonts w:ascii="Ebrima" w:hAnsi="Ebrima"/>
          <w:sz w:val="22"/>
          <w:szCs w:val="22"/>
        </w:rPr>
        <w:t xml:space="preserve"> (conforme definidos no Contrato de Cessão) por meio de </w:t>
      </w:r>
      <w:r w:rsidRPr="00747684">
        <w:rPr>
          <w:rFonts w:ascii="Ebrima" w:hAnsi="Ebrima"/>
          <w:sz w:val="22"/>
          <w:szCs w:val="22"/>
        </w:rPr>
        <w:t>“</w:t>
      </w:r>
      <w:r w:rsidR="00B55521" w:rsidRPr="00747684">
        <w:rPr>
          <w:rFonts w:ascii="Ebrima" w:hAnsi="Ebrima"/>
          <w:sz w:val="22"/>
          <w:szCs w:val="22"/>
        </w:rPr>
        <w:t>Instrumento Particular</w:t>
      </w:r>
      <w:r w:rsidR="00B55521" w:rsidRPr="000662B3">
        <w:rPr>
          <w:rFonts w:ascii="Ebrima" w:hAnsi="Ebrima"/>
          <w:sz w:val="22"/>
        </w:rPr>
        <w:t xml:space="preserve"> de </w:t>
      </w:r>
      <w:r w:rsidR="00B55521" w:rsidRPr="00747684">
        <w:rPr>
          <w:rFonts w:ascii="Ebrima" w:hAnsi="Ebrima"/>
          <w:sz w:val="22"/>
          <w:szCs w:val="22"/>
        </w:rPr>
        <w:t xml:space="preserve">Venda e </w:t>
      </w:r>
      <w:r w:rsidR="00B55521" w:rsidRPr="000662B3">
        <w:rPr>
          <w:rFonts w:ascii="Ebrima" w:hAnsi="Ebrima"/>
          <w:sz w:val="22"/>
        </w:rPr>
        <w:t xml:space="preserve">Compra </w:t>
      </w:r>
      <w:r w:rsidR="00B55521" w:rsidRPr="00747684">
        <w:rPr>
          <w:rFonts w:ascii="Ebrima" w:hAnsi="Ebrima"/>
          <w:sz w:val="22"/>
          <w:szCs w:val="22"/>
        </w:rPr>
        <w:t>com Alienação Fiduciária</w:t>
      </w:r>
      <w:r w:rsidRPr="00875CBE">
        <w:rPr>
          <w:rFonts w:ascii="Ebrima" w:hAnsi="Ebrima"/>
          <w:sz w:val="22"/>
          <w:szCs w:val="22"/>
        </w:rPr>
        <w:t xml:space="preserve">”, conforme descritos no Anexo ao presente instrumento, e deseja ceder fiduciariamente à </w:t>
      </w:r>
      <w:r w:rsidR="0090601B" w:rsidRPr="00875CBE">
        <w:rPr>
          <w:rFonts w:ascii="Ebrima" w:hAnsi="Ebrima"/>
          <w:sz w:val="22"/>
          <w:szCs w:val="22"/>
        </w:rPr>
        <w:t>Securitizadora</w:t>
      </w:r>
      <w:r w:rsidRPr="00875CBE">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875CBE" w:rsidRDefault="008C4D6C" w:rsidP="00E44875">
      <w:pPr>
        <w:spacing w:line="320" w:lineRule="exact"/>
        <w:jc w:val="both"/>
        <w:rPr>
          <w:rFonts w:ascii="Ebrima" w:hAnsi="Ebrima"/>
          <w:sz w:val="22"/>
          <w:szCs w:val="22"/>
        </w:rPr>
      </w:pPr>
    </w:p>
    <w:p w14:paraId="08745217" w14:textId="7777777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d)</w:t>
      </w:r>
      <w:r w:rsidRPr="00875CBE">
        <w:rPr>
          <w:rFonts w:ascii="Ebrima" w:hAnsi="Ebrima"/>
          <w:sz w:val="22"/>
          <w:szCs w:val="22"/>
        </w:rPr>
        <w:tab/>
        <w:t xml:space="preserve">a </w:t>
      </w:r>
      <w:r w:rsidR="0090601B" w:rsidRPr="00875CBE">
        <w:rPr>
          <w:rFonts w:ascii="Ebrima" w:hAnsi="Ebrima"/>
          <w:sz w:val="22"/>
          <w:szCs w:val="22"/>
        </w:rPr>
        <w:t>Securitizadora</w:t>
      </w:r>
      <w:r w:rsidRPr="00875CBE">
        <w:rPr>
          <w:rFonts w:ascii="Ebrima" w:hAnsi="Ebrima"/>
          <w:sz w:val="22"/>
          <w:szCs w:val="22"/>
        </w:rPr>
        <w:t>, na qualidade de fiduciária, deseja receber os Créditos Cedidos Fiduciariamente em garantia.</w:t>
      </w:r>
    </w:p>
    <w:p w14:paraId="717DE231" w14:textId="77777777" w:rsidR="008C4D6C" w:rsidRPr="00875CBE" w:rsidRDefault="008C4D6C" w:rsidP="00E44875">
      <w:pPr>
        <w:spacing w:line="320" w:lineRule="exact"/>
        <w:jc w:val="both"/>
        <w:rPr>
          <w:rFonts w:ascii="Ebrima" w:hAnsi="Ebrima"/>
          <w:sz w:val="22"/>
          <w:szCs w:val="22"/>
        </w:rPr>
      </w:pPr>
    </w:p>
    <w:p w14:paraId="055B6798" w14:textId="77777777"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b/>
          <w:caps/>
          <w:sz w:val="22"/>
          <w:szCs w:val="22"/>
        </w:rPr>
        <w:t>Resolvem</w:t>
      </w:r>
      <w:r w:rsidRPr="00875CBE">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875CBE" w:rsidRDefault="008C4D6C" w:rsidP="00E44875">
      <w:pPr>
        <w:spacing w:line="320" w:lineRule="exact"/>
        <w:jc w:val="both"/>
        <w:rPr>
          <w:rFonts w:ascii="Ebrima" w:hAnsi="Ebrima"/>
          <w:sz w:val="22"/>
          <w:szCs w:val="22"/>
        </w:rPr>
      </w:pPr>
    </w:p>
    <w:p w14:paraId="414F4DDB" w14:textId="77777777" w:rsidR="008C4D6C" w:rsidRPr="00875CBE" w:rsidRDefault="008C4D6C" w:rsidP="00E44875">
      <w:pPr>
        <w:spacing w:line="320" w:lineRule="exact"/>
        <w:jc w:val="both"/>
        <w:rPr>
          <w:rFonts w:ascii="Ebrima" w:hAnsi="Ebrima"/>
          <w:b/>
          <w:sz w:val="22"/>
          <w:szCs w:val="22"/>
        </w:rPr>
      </w:pPr>
      <w:r w:rsidRPr="00875CBE">
        <w:rPr>
          <w:rFonts w:ascii="Ebrima" w:hAnsi="Ebrima"/>
          <w:b/>
          <w:sz w:val="22"/>
          <w:szCs w:val="22"/>
        </w:rPr>
        <w:t>I – CESSÃO FIDUCIÁRIA DE NOVOS CRÉDITOS:</w:t>
      </w:r>
    </w:p>
    <w:p w14:paraId="1A6AB170" w14:textId="77777777" w:rsidR="008C4D6C" w:rsidRPr="00875CBE" w:rsidRDefault="008C4D6C" w:rsidP="00E44875">
      <w:pPr>
        <w:spacing w:line="320" w:lineRule="exact"/>
        <w:jc w:val="both"/>
        <w:rPr>
          <w:rFonts w:ascii="Ebrima" w:hAnsi="Ebrima"/>
          <w:sz w:val="22"/>
          <w:szCs w:val="22"/>
        </w:rPr>
      </w:pPr>
    </w:p>
    <w:p w14:paraId="0A25D83A" w14:textId="7777777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1.1.</w:t>
      </w:r>
      <w:r w:rsidRPr="00875CBE">
        <w:rPr>
          <w:rFonts w:ascii="Ebrima" w:hAnsi="Ebrima"/>
          <w:sz w:val="22"/>
          <w:szCs w:val="22"/>
        </w:rPr>
        <w:tab/>
        <w:t>Diante das considerações acima expostas, serve o presente Termo de Cessão Fiduciária Número [•]/201[•] (“</w:t>
      </w:r>
      <w:r w:rsidRPr="00875CBE">
        <w:rPr>
          <w:rFonts w:ascii="Ebrima" w:hAnsi="Ebrima"/>
          <w:sz w:val="22"/>
          <w:szCs w:val="22"/>
          <w:u w:val="single"/>
        </w:rPr>
        <w:t>Termo de Cessão Fiduciária</w:t>
      </w:r>
      <w:r w:rsidRPr="00875CBE">
        <w:rPr>
          <w:rFonts w:ascii="Ebrima" w:hAnsi="Ebrima"/>
          <w:sz w:val="22"/>
          <w:szCs w:val="22"/>
        </w:rPr>
        <w:t>”) para formalizar a cessão fiduciária e transferir a titularidade fiduciária sobre os Créditos Cedidos Fiduciariamente, decorrentes dos Contratos Imobiliários celebrados a partir de [</w:t>
      </w:r>
      <w:r w:rsidRPr="00875CBE">
        <w:rPr>
          <w:rFonts w:ascii="Ebrima" w:hAnsi="Ebrima"/>
          <w:i/>
          <w:sz w:val="22"/>
          <w:szCs w:val="22"/>
        </w:rPr>
        <w:t>dia</w:t>
      </w:r>
      <w:r w:rsidRPr="00875CBE">
        <w:rPr>
          <w:rFonts w:ascii="Ebrima" w:hAnsi="Ebrima"/>
          <w:sz w:val="22"/>
          <w:szCs w:val="22"/>
        </w:rPr>
        <w:t>] de [</w:t>
      </w:r>
      <w:r w:rsidRPr="00875CBE">
        <w:rPr>
          <w:rFonts w:ascii="Ebrima" w:hAnsi="Ebrima"/>
          <w:i/>
          <w:sz w:val="22"/>
          <w:szCs w:val="22"/>
        </w:rPr>
        <w:t>mês</w:t>
      </w:r>
      <w:r w:rsidRPr="00875CBE">
        <w:rPr>
          <w:rFonts w:ascii="Ebrima" w:hAnsi="Ebrima"/>
          <w:sz w:val="22"/>
          <w:szCs w:val="22"/>
        </w:rPr>
        <w:t>] de [</w:t>
      </w:r>
      <w:r w:rsidRPr="00875CBE">
        <w:rPr>
          <w:rFonts w:ascii="Ebrima" w:hAnsi="Ebrima"/>
          <w:i/>
          <w:sz w:val="22"/>
          <w:szCs w:val="22"/>
        </w:rPr>
        <w:t>ano</w:t>
      </w:r>
      <w:r w:rsidRPr="00875CBE">
        <w:rPr>
          <w:rFonts w:ascii="Ebrima" w:hAnsi="Ebrima"/>
          <w:sz w:val="22"/>
          <w:szCs w:val="22"/>
        </w:rPr>
        <w:t>], que passarão a fazer parte integrante das Garantias (conforme definidas no Contrato de Cessão).</w:t>
      </w:r>
    </w:p>
    <w:p w14:paraId="68E4E7EF" w14:textId="77777777" w:rsidR="008C4D6C" w:rsidRPr="00875CBE" w:rsidRDefault="008C4D6C" w:rsidP="00E44875">
      <w:pPr>
        <w:spacing w:line="320" w:lineRule="exact"/>
        <w:jc w:val="both"/>
        <w:rPr>
          <w:rFonts w:ascii="Ebrima" w:hAnsi="Ebrima"/>
          <w:sz w:val="22"/>
          <w:szCs w:val="22"/>
        </w:rPr>
      </w:pPr>
    </w:p>
    <w:p w14:paraId="30A2A4E0" w14:textId="4C54E73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1.2.</w:t>
      </w:r>
      <w:r w:rsidRPr="00875CBE">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875CBE" w:rsidRDefault="008C4D6C" w:rsidP="00E44875">
      <w:pPr>
        <w:spacing w:line="320" w:lineRule="exact"/>
        <w:jc w:val="both"/>
        <w:rPr>
          <w:rFonts w:ascii="Ebrima" w:hAnsi="Ebrima"/>
          <w:sz w:val="22"/>
          <w:szCs w:val="22"/>
        </w:rPr>
      </w:pPr>
    </w:p>
    <w:p w14:paraId="7BA68927" w14:textId="098B02EE"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1.3.</w:t>
      </w:r>
      <w:r w:rsidRPr="00875CBE">
        <w:rPr>
          <w:rFonts w:ascii="Ebrima" w:hAnsi="Ebrima"/>
          <w:sz w:val="22"/>
          <w:szCs w:val="22"/>
        </w:rPr>
        <w:tab/>
        <w:t xml:space="preserve">A Cedente se obriga, ainda, a realizar, às suas expensas, </w:t>
      </w:r>
      <w:r w:rsidR="00100D13" w:rsidRPr="00875CBE">
        <w:rPr>
          <w:rFonts w:ascii="Ebrima" w:hAnsi="Ebrima"/>
          <w:sz w:val="22"/>
          <w:szCs w:val="22"/>
        </w:rPr>
        <w:t xml:space="preserve">a averbação </w:t>
      </w:r>
      <w:r w:rsidRPr="00875CBE">
        <w:rPr>
          <w:rFonts w:ascii="Ebrima" w:hAnsi="Ebrima"/>
          <w:sz w:val="22"/>
          <w:szCs w:val="22"/>
        </w:rPr>
        <w:t>deste Termo de Cessão Fiduciária</w:t>
      </w:r>
      <w:r w:rsidRPr="00875CBE" w:rsidDel="00AA70FE">
        <w:rPr>
          <w:rFonts w:ascii="Ebrima" w:hAnsi="Ebrima"/>
          <w:sz w:val="22"/>
          <w:szCs w:val="22"/>
        </w:rPr>
        <w:t xml:space="preserve"> </w:t>
      </w:r>
      <w:r w:rsidRPr="00875CBE">
        <w:rPr>
          <w:rFonts w:ascii="Ebrima" w:hAnsi="Ebrima"/>
          <w:sz w:val="22"/>
          <w:szCs w:val="22"/>
        </w:rPr>
        <w:t>nos Cartórios de Registro de Títulos e Documentos das sedes das Partes</w:t>
      </w:r>
      <w:r w:rsidR="00100D13" w:rsidRPr="00875CBE">
        <w:rPr>
          <w:rFonts w:ascii="Ebrima" w:hAnsi="Ebrima"/>
          <w:sz w:val="22"/>
          <w:szCs w:val="22"/>
        </w:rPr>
        <w:t xml:space="preserve"> à margem do Contrato de Cessão</w:t>
      </w:r>
      <w:r w:rsidRPr="00875CBE">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875CBE" w:rsidRDefault="008C4D6C" w:rsidP="00E44875">
      <w:pPr>
        <w:pStyle w:val="Recuonormal"/>
        <w:spacing w:line="320" w:lineRule="exact"/>
        <w:ind w:left="0" w:right="-81"/>
        <w:jc w:val="both"/>
        <w:rPr>
          <w:rFonts w:ascii="Ebrima" w:hAnsi="Ebrima"/>
          <w:sz w:val="22"/>
          <w:szCs w:val="22"/>
          <w:lang w:val="pt-BR"/>
        </w:rPr>
      </w:pPr>
    </w:p>
    <w:p w14:paraId="7B12AC77" w14:textId="77777777" w:rsidR="008C4D6C" w:rsidRPr="00875CBE" w:rsidRDefault="008C4D6C" w:rsidP="00E44875">
      <w:pPr>
        <w:pStyle w:val="Recuonormal"/>
        <w:spacing w:line="320" w:lineRule="exact"/>
        <w:ind w:left="0" w:right="-81"/>
        <w:jc w:val="both"/>
        <w:rPr>
          <w:rFonts w:ascii="Ebrima" w:hAnsi="Ebrima"/>
          <w:sz w:val="22"/>
          <w:szCs w:val="22"/>
          <w:lang w:val="pt-BR"/>
        </w:rPr>
      </w:pPr>
      <w:r w:rsidRPr="00875CBE">
        <w:rPr>
          <w:rFonts w:ascii="Ebrima" w:hAnsi="Ebrima"/>
          <w:sz w:val="22"/>
          <w:szCs w:val="22"/>
          <w:lang w:val="pt-BR"/>
        </w:rPr>
        <w:t>1.4.</w:t>
      </w:r>
      <w:r w:rsidRPr="00875CBE">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875CBE" w:rsidRDefault="008C4D6C" w:rsidP="00E44875">
      <w:pPr>
        <w:spacing w:line="320" w:lineRule="exact"/>
        <w:jc w:val="both"/>
        <w:rPr>
          <w:rFonts w:ascii="Ebrima" w:hAnsi="Ebrima"/>
          <w:sz w:val="22"/>
          <w:szCs w:val="22"/>
        </w:rPr>
      </w:pPr>
    </w:p>
    <w:p w14:paraId="01769661" w14:textId="6EBB6B56" w:rsidR="00DF611E" w:rsidRPr="00875CBE" w:rsidRDefault="008C4D6C" w:rsidP="00E44875">
      <w:pPr>
        <w:spacing w:line="320" w:lineRule="exact"/>
        <w:jc w:val="both"/>
        <w:rPr>
          <w:rFonts w:ascii="Ebrima" w:hAnsi="Ebrima"/>
          <w:sz w:val="22"/>
          <w:szCs w:val="22"/>
        </w:rPr>
      </w:pPr>
      <w:r w:rsidRPr="00875CBE">
        <w:rPr>
          <w:rFonts w:ascii="Ebrima" w:hAnsi="Ebrima"/>
          <w:sz w:val="22"/>
          <w:szCs w:val="22"/>
        </w:rPr>
        <w:t>1.5.</w:t>
      </w:r>
      <w:r w:rsidRPr="00875CBE">
        <w:rPr>
          <w:rFonts w:ascii="Ebrima" w:hAnsi="Ebrima"/>
          <w:sz w:val="22"/>
          <w:szCs w:val="22"/>
        </w:rPr>
        <w:tab/>
        <w:t xml:space="preserve">As Partes resolvem aplicar aos Créditos Cedidos Fiduciariamente os mesmos termos e condições previstos no Contrato de Cessão. </w:t>
      </w:r>
    </w:p>
    <w:p w14:paraId="5F11B205" w14:textId="77777777" w:rsidR="00DF611E" w:rsidRPr="00875CBE" w:rsidRDefault="00DF611E" w:rsidP="00E44875">
      <w:pPr>
        <w:spacing w:line="320" w:lineRule="exact"/>
        <w:jc w:val="both"/>
        <w:rPr>
          <w:rFonts w:ascii="Ebrima" w:hAnsi="Ebrima"/>
          <w:sz w:val="22"/>
          <w:szCs w:val="22"/>
        </w:rPr>
      </w:pPr>
    </w:p>
    <w:p w14:paraId="05843874" w14:textId="14398464"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w:t>
      </w:r>
      <w:r w:rsidR="00240F09" w:rsidRPr="00875CBE">
        <w:rPr>
          <w:rFonts w:ascii="Ebrima" w:hAnsi="Ebrima"/>
          <w:sz w:val="22"/>
          <w:szCs w:val="22"/>
        </w:rPr>
        <w:t>6</w:t>
      </w:r>
      <w:r w:rsidRPr="00875CBE">
        <w:rPr>
          <w:rFonts w:ascii="Ebrima" w:hAnsi="Ebrima"/>
          <w:sz w:val="22"/>
          <w:szCs w:val="22"/>
        </w:rPr>
        <w:t>.</w:t>
      </w:r>
      <w:r w:rsidRPr="00875CBE">
        <w:rPr>
          <w:rFonts w:ascii="Ebrima" w:hAnsi="Ebrima"/>
          <w:sz w:val="22"/>
          <w:szCs w:val="22"/>
        </w:rPr>
        <w:tab/>
        <w:t>Os termos iniciados em letra maiúscula e não definidos no presente Termo terão o significado previsto no Contrato de Cessão.</w:t>
      </w:r>
    </w:p>
    <w:p w14:paraId="3C766081" w14:textId="77777777" w:rsidR="008C4D6C" w:rsidRPr="00875CBE" w:rsidRDefault="008C4D6C" w:rsidP="00E44875">
      <w:pPr>
        <w:spacing w:line="320" w:lineRule="exact"/>
        <w:jc w:val="both"/>
        <w:rPr>
          <w:rFonts w:ascii="Ebrima" w:hAnsi="Ebrima"/>
          <w:sz w:val="22"/>
          <w:szCs w:val="22"/>
        </w:rPr>
      </w:pPr>
    </w:p>
    <w:p w14:paraId="24610EB4" w14:textId="34FC1D08"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 xml:space="preserve">E, por estarem assim justas e contratadas, assinam as partes o presente instrumento em </w:t>
      </w:r>
      <w:bookmarkStart w:id="82" w:name="_Hlk54147017"/>
      <w:r w:rsidRPr="00875CBE">
        <w:rPr>
          <w:rFonts w:ascii="Ebrima" w:hAnsi="Ebrima"/>
          <w:sz w:val="22"/>
          <w:szCs w:val="22"/>
        </w:rPr>
        <w:t>[</w:t>
      </w:r>
      <w:r w:rsidR="009E7373" w:rsidRPr="000A60D0">
        <w:rPr>
          <w:rFonts w:ascii="Ebrima" w:hAnsi="Ebrima"/>
          <w:sz w:val="22"/>
        </w:rPr>
        <w:t>=</w:t>
      </w:r>
      <w:r w:rsidRPr="00875CBE">
        <w:rPr>
          <w:rFonts w:ascii="Ebrima" w:hAnsi="Ebrima"/>
          <w:sz w:val="22"/>
          <w:szCs w:val="22"/>
        </w:rPr>
        <w:t>]</w:t>
      </w:r>
      <w:bookmarkEnd w:id="82"/>
      <w:r w:rsidRPr="00875CBE">
        <w:rPr>
          <w:rFonts w:ascii="Ebrima" w:hAnsi="Ebrima"/>
          <w:sz w:val="22"/>
          <w:szCs w:val="22"/>
        </w:rPr>
        <w:t xml:space="preserve"> ([</w:t>
      </w:r>
      <w:r w:rsidR="009E7373" w:rsidRPr="000A60D0">
        <w:rPr>
          <w:rFonts w:ascii="Ebrima" w:hAnsi="Ebrima"/>
          <w:sz w:val="22"/>
        </w:rPr>
        <w:t>=</w:t>
      </w:r>
      <w:r w:rsidRPr="00875CBE">
        <w:rPr>
          <w:rFonts w:ascii="Ebrima" w:hAnsi="Ebrima"/>
          <w:sz w:val="22"/>
          <w:szCs w:val="22"/>
        </w:rPr>
        <w:t>])</w:t>
      </w:r>
      <w:r w:rsidR="009E7373" w:rsidRPr="00875CBE">
        <w:rPr>
          <w:rFonts w:ascii="Ebrima" w:hAnsi="Ebrima"/>
          <w:sz w:val="22"/>
          <w:szCs w:val="22"/>
        </w:rPr>
        <w:t xml:space="preserve"> </w:t>
      </w:r>
      <w:r w:rsidRPr="00875CBE">
        <w:rPr>
          <w:rFonts w:ascii="Ebrima" w:hAnsi="Ebrima"/>
          <w:sz w:val="22"/>
          <w:szCs w:val="22"/>
        </w:rPr>
        <w:t>vias de igual teor e forma, na presença das testemunhas a seguir nomeadas.</w:t>
      </w:r>
    </w:p>
    <w:p w14:paraId="26800A25" w14:textId="46F29B11" w:rsidR="00DF611E" w:rsidRPr="00875CBE" w:rsidRDefault="00DF611E" w:rsidP="00875CBE">
      <w:pPr>
        <w:spacing w:line="320" w:lineRule="exact"/>
        <w:jc w:val="both"/>
        <w:rPr>
          <w:rFonts w:ascii="Ebrima" w:hAnsi="Ebrima"/>
          <w:sz w:val="22"/>
          <w:szCs w:val="22"/>
        </w:rPr>
      </w:pPr>
    </w:p>
    <w:p w14:paraId="3A7DE110" w14:textId="2CE28114" w:rsidR="008C4D6C" w:rsidRPr="00875CBE" w:rsidRDefault="009E7373" w:rsidP="00875CBE">
      <w:pPr>
        <w:pStyle w:val="Recuonormal"/>
        <w:tabs>
          <w:tab w:val="left" w:pos="0"/>
        </w:tabs>
        <w:spacing w:line="320" w:lineRule="exact"/>
        <w:ind w:left="0" w:right="-81"/>
        <w:jc w:val="center"/>
        <w:rPr>
          <w:rFonts w:ascii="Ebrima" w:hAnsi="Ebrima"/>
          <w:sz w:val="22"/>
          <w:szCs w:val="22"/>
          <w:lang w:val="pt-BR"/>
        </w:rPr>
      </w:pPr>
      <w:r w:rsidRPr="00875CBE">
        <w:rPr>
          <w:rFonts w:ascii="Ebrima" w:hAnsi="Ebrima"/>
          <w:sz w:val="22"/>
          <w:szCs w:val="22"/>
          <w:lang w:val="pt-BR"/>
        </w:rPr>
        <w:t>[</w:t>
      </w:r>
      <w:r w:rsidRPr="000A60D0">
        <w:rPr>
          <w:rFonts w:ascii="Ebrima" w:hAnsi="Ebrima"/>
          <w:sz w:val="22"/>
          <w:lang w:val="pt-BR"/>
        </w:rPr>
        <w:t>=</w:t>
      </w:r>
      <w:r w:rsidRPr="00875CBE">
        <w:rPr>
          <w:rFonts w:ascii="Ebrima" w:hAnsi="Ebrima"/>
          <w:sz w:val="22"/>
          <w:szCs w:val="22"/>
          <w:lang w:val="pt-BR"/>
        </w:rPr>
        <w:t>]</w:t>
      </w:r>
      <w:r w:rsidR="008C4D6C" w:rsidRPr="00875CBE">
        <w:rPr>
          <w:rFonts w:ascii="Ebrima" w:hAnsi="Ebrima"/>
          <w:sz w:val="22"/>
          <w:szCs w:val="22"/>
          <w:lang w:val="pt-BR"/>
        </w:rPr>
        <w:t xml:space="preserve">, </w:t>
      </w:r>
      <w:r w:rsidRPr="00875CBE">
        <w:rPr>
          <w:rFonts w:ascii="Ebrima" w:hAnsi="Ebrima"/>
          <w:sz w:val="22"/>
          <w:szCs w:val="22"/>
          <w:lang w:val="pt-BR"/>
        </w:rPr>
        <w:t>[</w:t>
      </w:r>
      <w:r w:rsidRPr="000A60D0">
        <w:rPr>
          <w:rFonts w:ascii="Ebrima" w:hAnsi="Ebrima"/>
          <w:sz w:val="22"/>
          <w:lang w:val="pt-BR"/>
        </w:rPr>
        <w:t>=</w:t>
      </w:r>
      <w:r w:rsidRPr="00875CBE">
        <w:rPr>
          <w:rFonts w:ascii="Ebrima" w:hAnsi="Ebrima"/>
          <w:sz w:val="22"/>
          <w:szCs w:val="22"/>
          <w:lang w:val="pt-BR"/>
        </w:rPr>
        <w:t>]</w:t>
      </w:r>
      <w:r w:rsidR="008C4D6C" w:rsidRPr="00875CBE">
        <w:rPr>
          <w:rFonts w:ascii="Ebrima" w:hAnsi="Ebrima"/>
          <w:sz w:val="22"/>
          <w:szCs w:val="22"/>
          <w:lang w:val="pt-BR"/>
        </w:rPr>
        <w:t xml:space="preserve"> de </w:t>
      </w:r>
      <w:r w:rsidRPr="00875CBE">
        <w:rPr>
          <w:rFonts w:ascii="Ebrima" w:hAnsi="Ebrima"/>
          <w:sz w:val="22"/>
          <w:szCs w:val="22"/>
          <w:lang w:val="pt-BR"/>
        </w:rPr>
        <w:t>[</w:t>
      </w:r>
      <w:r w:rsidRPr="000A60D0">
        <w:rPr>
          <w:rFonts w:ascii="Ebrima" w:hAnsi="Ebrima"/>
          <w:sz w:val="22"/>
          <w:lang w:val="pt-BR"/>
        </w:rPr>
        <w:t>=</w:t>
      </w:r>
      <w:r w:rsidRPr="00875CBE">
        <w:rPr>
          <w:rFonts w:ascii="Ebrima" w:hAnsi="Ebrima"/>
          <w:sz w:val="22"/>
          <w:szCs w:val="22"/>
          <w:lang w:val="pt-BR"/>
        </w:rPr>
        <w:t xml:space="preserve">] </w:t>
      </w:r>
      <w:r w:rsidR="008C4D6C" w:rsidRPr="00875CBE">
        <w:rPr>
          <w:rFonts w:ascii="Ebrima" w:hAnsi="Ebrima"/>
          <w:sz w:val="22"/>
          <w:szCs w:val="22"/>
          <w:lang w:val="pt-BR"/>
        </w:rPr>
        <w:t>de 20</w:t>
      </w:r>
      <w:r w:rsidRPr="00875CBE">
        <w:rPr>
          <w:rFonts w:ascii="Ebrima" w:hAnsi="Ebrima"/>
          <w:sz w:val="22"/>
          <w:szCs w:val="22"/>
          <w:lang w:val="pt-BR"/>
        </w:rPr>
        <w:t>[</w:t>
      </w:r>
      <w:r w:rsidRPr="000A60D0">
        <w:rPr>
          <w:rFonts w:ascii="Ebrima" w:hAnsi="Ebrima"/>
          <w:sz w:val="22"/>
          <w:lang w:val="pt-BR"/>
        </w:rPr>
        <w:t>=</w:t>
      </w:r>
      <w:r w:rsidRPr="00875CBE">
        <w:rPr>
          <w:rFonts w:ascii="Ebrima" w:hAnsi="Ebrima"/>
          <w:sz w:val="22"/>
          <w:szCs w:val="22"/>
          <w:lang w:val="pt-BR"/>
        </w:rPr>
        <w:t>]</w:t>
      </w:r>
    </w:p>
    <w:p w14:paraId="60C88831" w14:textId="77777777" w:rsidR="00DF611E" w:rsidRPr="00875CBE" w:rsidRDefault="00DF611E" w:rsidP="00E44875">
      <w:pPr>
        <w:pStyle w:val="Recuonormal"/>
        <w:tabs>
          <w:tab w:val="left" w:pos="0"/>
        </w:tabs>
        <w:spacing w:line="320" w:lineRule="exact"/>
        <w:ind w:left="0" w:right="-81"/>
        <w:jc w:val="center"/>
        <w:rPr>
          <w:rFonts w:ascii="Ebrima" w:hAnsi="Ebrima"/>
          <w:sz w:val="22"/>
          <w:szCs w:val="22"/>
          <w:lang w:val="pt-BR"/>
        </w:rPr>
      </w:pPr>
    </w:p>
    <w:p w14:paraId="0A2FFC35" w14:textId="77E12B46" w:rsidR="00DF611E" w:rsidRPr="00E44875" w:rsidRDefault="003711CF" w:rsidP="00E44875">
      <w:pPr>
        <w:pStyle w:val="Recuonormal"/>
        <w:spacing w:line="320" w:lineRule="exact"/>
        <w:ind w:left="0"/>
        <w:jc w:val="center"/>
        <w:rPr>
          <w:rFonts w:ascii="Ebrima" w:hAnsi="Ebrima"/>
          <w:i/>
          <w:sz w:val="22"/>
          <w:lang w:val="pt-BR"/>
        </w:rPr>
      </w:pPr>
      <w:bookmarkStart w:id="83" w:name="_Hlk32263830"/>
      <w:r w:rsidRPr="00E44875">
        <w:rPr>
          <w:rFonts w:ascii="Ebrima" w:hAnsi="Ebrima"/>
          <w:i/>
          <w:sz w:val="22"/>
          <w:lang w:val="pt-BR"/>
        </w:rPr>
        <w:t>[</w:t>
      </w:r>
      <w:r w:rsidRPr="00875CBE">
        <w:rPr>
          <w:rFonts w:ascii="Ebrima" w:hAnsi="Ebrima"/>
          <w:i/>
          <w:iCs/>
          <w:sz w:val="22"/>
          <w:szCs w:val="22"/>
          <w:lang w:val="pt-BR"/>
        </w:rPr>
        <w:t>tendo em vista tratar-se de modelo, este documento não tem campos de assinatura, os quais serão inseridos quando de sua confecção</w:t>
      </w:r>
      <w:r w:rsidRPr="00E44875">
        <w:rPr>
          <w:rFonts w:ascii="Ebrima" w:hAnsi="Ebrima"/>
          <w:i/>
          <w:sz w:val="22"/>
          <w:lang w:val="pt-BR"/>
        </w:rPr>
        <w:t>]</w:t>
      </w:r>
    </w:p>
    <w:p w14:paraId="144624E1" w14:textId="77777777" w:rsidR="00DF611E" w:rsidRPr="00875CBE" w:rsidRDefault="00DF611E" w:rsidP="00875CBE">
      <w:pPr>
        <w:spacing w:line="320" w:lineRule="exact"/>
        <w:rPr>
          <w:rFonts w:ascii="Ebrima" w:hAnsi="Ebrima"/>
          <w:sz w:val="22"/>
          <w:szCs w:val="22"/>
        </w:rPr>
      </w:pPr>
      <w:r w:rsidRPr="00875CBE">
        <w:rPr>
          <w:rFonts w:ascii="Ebrima" w:hAnsi="Ebrima"/>
          <w:sz w:val="22"/>
          <w:szCs w:val="22"/>
        </w:rPr>
        <w:br w:type="page"/>
      </w:r>
    </w:p>
    <w:p w14:paraId="76A6CBB1" w14:textId="77777777" w:rsidR="00D45401" w:rsidRPr="00875CBE" w:rsidRDefault="00D45401" w:rsidP="00875CBE">
      <w:pPr>
        <w:pStyle w:val="Recuonormal"/>
        <w:spacing w:line="320" w:lineRule="exact"/>
        <w:ind w:left="0"/>
        <w:jc w:val="center"/>
        <w:rPr>
          <w:rFonts w:ascii="Ebrima" w:hAnsi="Ebrima"/>
          <w:sz w:val="22"/>
          <w:szCs w:val="22"/>
          <w:lang w:val="pt-BR"/>
        </w:rPr>
      </w:pPr>
    </w:p>
    <w:bookmarkEnd w:id="83"/>
    <w:p w14:paraId="6DEB251D" w14:textId="3E5E43E4" w:rsidR="008C4D6C" w:rsidRPr="00875CBE" w:rsidRDefault="008C4D6C" w:rsidP="00E44875">
      <w:pPr>
        <w:pStyle w:val="Recuonormal"/>
        <w:spacing w:line="320" w:lineRule="exact"/>
        <w:ind w:left="0"/>
        <w:jc w:val="center"/>
        <w:rPr>
          <w:rFonts w:ascii="Ebrima" w:hAnsi="Ebrima"/>
          <w:b/>
          <w:sz w:val="22"/>
          <w:szCs w:val="22"/>
          <w:lang w:val="pt-BR"/>
        </w:rPr>
      </w:pPr>
      <w:r w:rsidRPr="00875CBE">
        <w:rPr>
          <w:rFonts w:ascii="Ebrima" w:hAnsi="Ebrima"/>
          <w:b/>
          <w:sz w:val="22"/>
          <w:szCs w:val="22"/>
          <w:lang w:val="pt-BR"/>
        </w:rPr>
        <w:t>ANEXO I</w:t>
      </w:r>
      <w:r w:rsidR="000A6B83" w:rsidRPr="00875CBE">
        <w:rPr>
          <w:rFonts w:ascii="Ebrima" w:hAnsi="Ebrima"/>
          <w:b/>
          <w:sz w:val="22"/>
          <w:szCs w:val="22"/>
          <w:lang w:val="pt-BR"/>
        </w:rPr>
        <w:t>V</w:t>
      </w:r>
    </w:p>
    <w:p w14:paraId="70FBBBA6"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DESPESAS FLAT</w:t>
      </w:r>
    </w:p>
    <w:p w14:paraId="045AC1B9" w14:textId="77777777" w:rsidR="008C4D6C" w:rsidRPr="00875CBE" w:rsidRDefault="008C4D6C" w:rsidP="00E44875">
      <w:pPr>
        <w:widowControl w:val="0"/>
        <w:spacing w:line="320" w:lineRule="exact"/>
        <w:jc w:val="center"/>
        <w:rPr>
          <w:rFonts w:ascii="Ebrima" w:hAnsi="Ebrima"/>
          <w:sz w:val="22"/>
          <w:szCs w:val="22"/>
        </w:rPr>
      </w:pPr>
    </w:p>
    <w:tbl>
      <w:tblPr>
        <w:tblW w:w="10000" w:type="dxa"/>
        <w:tblCellMar>
          <w:left w:w="70" w:type="dxa"/>
          <w:right w:w="70" w:type="dxa"/>
        </w:tblCellMar>
        <w:tblLook w:val="04A0" w:firstRow="1" w:lastRow="0" w:firstColumn="1" w:lastColumn="0" w:noHBand="0" w:noVBand="1"/>
      </w:tblPr>
      <w:tblGrid>
        <w:gridCol w:w="6861"/>
        <w:gridCol w:w="320"/>
        <w:gridCol w:w="2819"/>
      </w:tblGrid>
      <w:tr w:rsidR="007F6582" w:rsidRPr="007F6582" w14:paraId="03EA8A7D" w14:textId="77777777" w:rsidTr="000A60D0">
        <w:trPr>
          <w:trHeight w:val="276"/>
        </w:trPr>
        <w:tc>
          <w:tcPr>
            <w:tcW w:w="7181" w:type="dxa"/>
            <w:gridSpan w:val="2"/>
            <w:tcBorders>
              <w:top w:val="nil"/>
              <w:left w:val="nil"/>
              <w:bottom w:val="single" w:sz="4" w:space="0" w:color="auto"/>
              <w:right w:val="nil"/>
            </w:tcBorders>
            <w:shd w:val="clear" w:color="auto" w:fill="auto"/>
            <w:noWrap/>
            <w:vAlign w:val="center"/>
            <w:hideMark/>
          </w:tcPr>
          <w:p w14:paraId="3A0825DF" w14:textId="420BAE01" w:rsidR="007F6582" w:rsidRPr="000A60D0" w:rsidRDefault="007F6582" w:rsidP="000A60D0">
            <w:pPr>
              <w:rPr>
                <w:rFonts w:ascii="Calibri" w:hAnsi="Calibri"/>
                <w:b/>
                <w:color w:val="000000"/>
                <w:sz w:val="20"/>
              </w:rPr>
            </w:pPr>
            <w:r w:rsidRPr="000A60D0">
              <w:rPr>
                <w:rFonts w:ascii="Calibri" w:hAnsi="Calibri"/>
                <w:b/>
                <w:color w:val="000000"/>
                <w:sz w:val="20"/>
              </w:rPr>
              <w:t xml:space="preserve">Custos </w:t>
            </w:r>
            <w:r w:rsidRPr="007F6582">
              <w:rPr>
                <w:rFonts w:ascii="Calibri" w:hAnsi="Calibri" w:cs="Calibri"/>
                <w:b/>
                <w:bCs/>
                <w:color w:val="000000"/>
                <w:sz w:val="20"/>
                <w:szCs w:val="20"/>
              </w:rPr>
              <w:t>Flat -</w:t>
            </w:r>
            <w:r w:rsidRPr="000A60D0">
              <w:rPr>
                <w:rFonts w:ascii="Calibri" w:hAnsi="Calibri"/>
                <w:b/>
                <w:color w:val="000000"/>
                <w:sz w:val="20"/>
              </w:rPr>
              <w:t xml:space="preserve"> Estimados</w:t>
            </w:r>
          </w:p>
        </w:tc>
        <w:tc>
          <w:tcPr>
            <w:tcW w:w="2819" w:type="dxa"/>
            <w:tcBorders>
              <w:top w:val="nil"/>
              <w:left w:val="nil"/>
              <w:bottom w:val="single" w:sz="4" w:space="0" w:color="auto"/>
              <w:right w:val="nil"/>
            </w:tcBorders>
            <w:shd w:val="clear" w:color="000000" w:fill="FFFFFF"/>
            <w:noWrap/>
            <w:vAlign w:val="center"/>
            <w:hideMark/>
          </w:tcPr>
          <w:p w14:paraId="65A19C00" w14:textId="29EAD501" w:rsidR="007F6582" w:rsidRPr="000A60D0" w:rsidRDefault="007F6582" w:rsidP="000A60D0">
            <w:pPr>
              <w:jc w:val="center"/>
              <w:rPr>
                <w:rFonts w:ascii="Calibri" w:hAnsi="Calibri"/>
                <w:b/>
                <w:color w:val="000000"/>
                <w:sz w:val="20"/>
              </w:rPr>
            </w:pPr>
            <w:r w:rsidRPr="000A60D0">
              <w:rPr>
                <w:rFonts w:ascii="Calibri" w:hAnsi="Calibri"/>
                <w:b/>
                <w:color w:val="000000"/>
                <w:sz w:val="20"/>
              </w:rPr>
              <w:t>R</w:t>
            </w:r>
            <w:r w:rsidRPr="007F6582">
              <w:rPr>
                <w:rFonts w:ascii="Calibri" w:hAnsi="Calibri" w:cs="Calibri"/>
                <w:b/>
                <w:bCs/>
                <w:color w:val="000000"/>
                <w:sz w:val="20"/>
                <w:szCs w:val="20"/>
              </w:rPr>
              <w:t>$</w:t>
            </w:r>
          </w:p>
        </w:tc>
      </w:tr>
      <w:tr w:rsidR="007F6582" w:rsidRPr="007F6582" w14:paraId="17F93D1B" w14:textId="77777777" w:rsidTr="000A60D0">
        <w:trPr>
          <w:trHeight w:val="276"/>
        </w:trPr>
        <w:tc>
          <w:tcPr>
            <w:tcW w:w="6861" w:type="dxa"/>
            <w:tcBorders>
              <w:top w:val="nil"/>
              <w:left w:val="nil"/>
              <w:bottom w:val="nil"/>
              <w:right w:val="nil"/>
            </w:tcBorders>
            <w:shd w:val="clear" w:color="auto" w:fill="auto"/>
            <w:noWrap/>
            <w:vAlign w:val="center"/>
            <w:hideMark/>
          </w:tcPr>
          <w:p w14:paraId="57CF92C2" w14:textId="77777777" w:rsidR="007F6582" w:rsidRPr="000A60D0" w:rsidRDefault="007F6582" w:rsidP="000A60D0">
            <w:pPr>
              <w:rPr>
                <w:rFonts w:ascii="Calibri" w:hAnsi="Calibri"/>
                <w:color w:val="000000"/>
                <w:sz w:val="20"/>
              </w:rPr>
            </w:pPr>
            <w:r w:rsidRPr="007F6582">
              <w:rPr>
                <w:rFonts w:ascii="Calibri" w:hAnsi="Calibri" w:cs="Calibri"/>
                <w:color w:val="000000"/>
                <w:sz w:val="20"/>
                <w:szCs w:val="20"/>
              </w:rPr>
              <w:t>Coordenador Líder</w:t>
            </w:r>
          </w:p>
        </w:tc>
        <w:tc>
          <w:tcPr>
            <w:tcW w:w="319" w:type="dxa"/>
            <w:tcBorders>
              <w:top w:val="nil"/>
              <w:left w:val="nil"/>
              <w:bottom w:val="nil"/>
              <w:right w:val="nil"/>
            </w:tcBorders>
            <w:shd w:val="clear" w:color="auto" w:fill="auto"/>
            <w:noWrap/>
            <w:vAlign w:val="center"/>
            <w:hideMark/>
          </w:tcPr>
          <w:p w14:paraId="513E02E7" w14:textId="77777777" w:rsidR="007F6582" w:rsidRPr="000A60D0" w:rsidRDefault="007F6582" w:rsidP="000A60D0">
            <w:pPr>
              <w:rPr>
                <w:rFonts w:ascii="Calibri" w:hAnsi="Calibri"/>
                <w:color w:val="000000"/>
                <w:sz w:val="20"/>
              </w:rPr>
            </w:pPr>
          </w:p>
        </w:tc>
        <w:tc>
          <w:tcPr>
            <w:tcW w:w="2819" w:type="dxa"/>
            <w:tcBorders>
              <w:top w:val="nil"/>
              <w:left w:val="nil"/>
              <w:bottom w:val="nil"/>
              <w:right w:val="nil"/>
            </w:tcBorders>
            <w:shd w:val="clear" w:color="auto" w:fill="auto"/>
            <w:noWrap/>
            <w:vAlign w:val="bottom"/>
            <w:hideMark/>
          </w:tcPr>
          <w:p w14:paraId="53023D5F"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25.000</w:t>
            </w:r>
          </w:p>
        </w:tc>
      </w:tr>
      <w:tr w:rsidR="007F6582" w:rsidRPr="007F6582" w14:paraId="3CB5001B" w14:textId="77777777" w:rsidTr="000662B3">
        <w:trPr>
          <w:trHeight w:val="276"/>
        </w:trPr>
        <w:tc>
          <w:tcPr>
            <w:tcW w:w="6861" w:type="dxa"/>
            <w:tcBorders>
              <w:top w:val="nil"/>
              <w:left w:val="nil"/>
              <w:bottom w:val="nil"/>
              <w:right w:val="nil"/>
            </w:tcBorders>
            <w:shd w:val="clear" w:color="auto" w:fill="auto"/>
            <w:noWrap/>
            <w:vAlign w:val="center"/>
            <w:hideMark/>
          </w:tcPr>
          <w:p w14:paraId="4FA9F53F"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Engenharia</w:t>
            </w:r>
          </w:p>
        </w:tc>
        <w:tc>
          <w:tcPr>
            <w:tcW w:w="319" w:type="dxa"/>
            <w:tcBorders>
              <w:top w:val="nil"/>
              <w:left w:val="nil"/>
              <w:bottom w:val="nil"/>
              <w:right w:val="nil"/>
            </w:tcBorders>
            <w:shd w:val="clear" w:color="auto" w:fill="auto"/>
            <w:noWrap/>
            <w:vAlign w:val="center"/>
            <w:hideMark/>
          </w:tcPr>
          <w:p w14:paraId="463253D1"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13C66247"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5.000</w:t>
            </w:r>
          </w:p>
        </w:tc>
      </w:tr>
      <w:tr w:rsidR="007F6582" w:rsidRPr="007F6582" w14:paraId="60A69E17" w14:textId="77777777" w:rsidTr="000662B3">
        <w:trPr>
          <w:trHeight w:val="276"/>
        </w:trPr>
        <w:tc>
          <w:tcPr>
            <w:tcW w:w="6861" w:type="dxa"/>
            <w:tcBorders>
              <w:top w:val="nil"/>
              <w:left w:val="nil"/>
              <w:bottom w:val="nil"/>
              <w:right w:val="nil"/>
            </w:tcBorders>
            <w:shd w:val="clear" w:color="auto" w:fill="auto"/>
            <w:noWrap/>
            <w:vAlign w:val="center"/>
            <w:hideMark/>
          </w:tcPr>
          <w:p w14:paraId="06D1DC23"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Rating</w:t>
            </w:r>
          </w:p>
        </w:tc>
        <w:tc>
          <w:tcPr>
            <w:tcW w:w="319" w:type="dxa"/>
            <w:tcBorders>
              <w:top w:val="nil"/>
              <w:left w:val="nil"/>
              <w:bottom w:val="nil"/>
              <w:right w:val="nil"/>
            </w:tcBorders>
            <w:shd w:val="clear" w:color="auto" w:fill="auto"/>
            <w:noWrap/>
            <w:vAlign w:val="center"/>
            <w:hideMark/>
          </w:tcPr>
          <w:p w14:paraId="3BF6D367"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0718E219"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25.000</w:t>
            </w:r>
          </w:p>
        </w:tc>
      </w:tr>
      <w:tr w:rsidR="007F6582" w:rsidRPr="007F6582" w14:paraId="5B4254A9" w14:textId="77777777" w:rsidTr="000662B3">
        <w:trPr>
          <w:trHeight w:val="276"/>
        </w:trPr>
        <w:tc>
          <w:tcPr>
            <w:tcW w:w="6861" w:type="dxa"/>
            <w:tcBorders>
              <w:top w:val="nil"/>
              <w:left w:val="nil"/>
              <w:bottom w:val="nil"/>
              <w:right w:val="nil"/>
            </w:tcBorders>
            <w:shd w:val="clear" w:color="auto" w:fill="auto"/>
            <w:noWrap/>
            <w:vAlign w:val="center"/>
            <w:hideMark/>
          </w:tcPr>
          <w:p w14:paraId="730BBD5B"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Assessor Legal</w:t>
            </w:r>
          </w:p>
        </w:tc>
        <w:tc>
          <w:tcPr>
            <w:tcW w:w="319" w:type="dxa"/>
            <w:tcBorders>
              <w:top w:val="nil"/>
              <w:left w:val="nil"/>
              <w:bottom w:val="nil"/>
              <w:right w:val="nil"/>
            </w:tcBorders>
            <w:shd w:val="clear" w:color="auto" w:fill="auto"/>
            <w:noWrap/>
            <w:vAlign w:val="center"/>
            <w:hideMark/>
          </w:tcPr>
          <w:p w14:paraId="246C4692"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68DC01EA"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50.500</w:t>
            </w:r>
          </w:p>
        </w:tc>
      </w:tr>
      <w:tr w:rsidR="007F6582" w:rsidRPr="007F6582" w14:paraId="79692207" w14:textId="77777777" w:rsidTr="000662B3">
        <w:trPr>
          <w:trHeight w:val="276"/>
        </w:trPr>
        <w:tc>
          <w:tcPr>
            <w:tcW w:w="6861" w:type="dxa"/>
            <w:tcBorders>
              <w:top w:val="nil"/>
              <w:left w:val="nil"/>
              <w:bottom w:val="nil"/>
              <w:right w:val="nil"/>
            </w:tcBorders>
            <w:shd w:val="clear" w:color="auto" w:fill="auto"/>
            <w:noWrap/>
            <w:vAlign w:val="center"/>
            <w:hideMark/>
          </w:tcPr>
          <w:p w14:paraId="1AB6AB64"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Agente Fiduciário / Custodiante</w:t>
            </w:r>
          </w:p>
        </w:tc>
        <w:tc>
          <w:tcPr>
            <w:tcW w:w="319" w:type="dxa"/>
            <w:tcBorders>
              <w:top w:val="nil"/>
              <w:left w:val="nil"/>
              <w:bottom w:val="nil"/>
              <w:right w:val="nil"/>
            </w:tcBorders>
            <w:shd w:val="clear" w:color="auto" w:fill="auto"/>
            <w:noWrap/>
            <w:vAlign w:val="center"/>
            <w:hideMark/>
          </w:tcPr>
          <w:p w14:paraId="6CD9E68E"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7E6EBD82"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21.500</w:t>
            </w:r>
          </w:p>
        </w:tc>
      </w:tr>
      <w:tr w:rsidR="007F6582" w:rsidRPr="007F6582" w14:paraId="3F0B1CCA" w14:textId="77777777" w:rsidTr="000662B3">
        <w:trPr>
          <w:trHeight w:val="276"/>
        </w:trPr>
        <w:tc>
          <w:tcPr>
            <w:tcW w:w="6861" w:type="dxa"/>
            <w:tcBorders>
              <w:top w:val="nil"/>
              <w:left w:val="nil"/>
              <w:bottom w:val="nil"/>
              <w:right w:val="nil"/>
            </w:tcBorders>
            <w:shd w:val="clear" w:color="auto" w:fill="auto"/>
            <w:noWrap/>
            <w:vAlign w:val="center"/>
            <w:hideMark/>
          </w:tcPr>
          <w:p w14:paraId="514B65D8"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Agente Registrador CCI</w:t>
            </w:r>
          </w:p>
        </w:tc>
        <w:tc>
          <w:tcPr>
            <w:tcW w:w="319" w:type="dxa"/>
            <w:tcBorders>
              <w:top w:val="nil"/>
              <w:left w:val="nil"/>
              <w:bottom w:val="nil"/>
              <w:right w:val="nil"/>
            </w:tcBorders>
            <w:shd w:val="clear" w:color="auto" w:fill="auto"/>
            <w:noWrap/>
            <w:vAlign w:val="center"/>
            <w:hideMark/>
          </w:tcPr>
          <w:p w14:paraId="548F00AF"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000000" w:fill="FFFFFF"/>
            <w:noWrap/>
            <w:vAlign w:val="bottom"/>
            <w:hideMark/>
          </w:tcPr>
          <w:p w14:paraId="0D1A2506"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48.180</w:t>
            </w:r>
          </w:p>
        </w:tc>
      </w:tr>
      <w:tr w:rsidR="007F6582" w:rsidRPr="007F6582" w14:paraId="36AD314D" w14:textId="77777777" w:rsidTr="000662B3">
        <w:trPr>
          <w:trHeight w:val="276"/>
        </w:trPr>
        <w:tc>
          <w:tcPr>
            <w:tcW w:w="6861" w:type="dxa"/>
            <w:tcBorders>
              <w:top w:val="nil"/>
              <w:left w:val="nil"/>
              <w:bottom w:val="nil"/>
              <w:right w:val="nil"/>
            </w:tcBorders>
            <w:shd w:val="clear" w:color="auto" w:fill="auto"/>
            <w:noWrap/>
            <w:vAlign w:val="center"/>
            <w:hideMark/>
          </w:tcPr>
          <w:p w14:paraId="285C4168"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Cetip - Registro Ativo CRI</w:t>
            </w:r>
          </w:p>
        </w:tc>
        <w:tc>
          <w:tcPr>
            <w:tcW w:w="319" w:type="dxa"/>
            <w:tcBorders>
              <w:top w:val="nil"/>
              <w:left w:val="nil"/>
              <w:bottom w:val="nil"/>
              <w:right w:val="nil"/>
            </w:tcBorders>
            <w:shd w:val="clear" w:color="auto" w:fill="auto"/>
            <w:noWrap/>
            <w:vAlign w:val="center"/>
            <w:hideMark/>
          </w:tcPr>
          <w:p w14:paraId="76460C51"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785381F3"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8.555</w:t>
            </w:r>
          </w:p>
        </w:tc>
      </w:tr>
      <w:tr w:rsidR="007F6582" w:rsidRPr="007F6582" w14:paraId="09C1722D" w14:textId="77777777" w:rsidTr="000662B3">
        <w:trPr>
          <w:trHeight w:val="276"/>
        </w:trPr>
        <w:tc>
          <w:tcPr>
            <w:tcW w:w="6861" w:type="dxa"/>
            <w:tcBorders>
              <w:top w:val="nil"/>
              <w:left w:val="nil"/>
              <w:bottom w:val="nil"/>
              <w:right w:val="nil"/>
            </w:tcBorders>
            <w:shd w:val="clear" w:color="auto" w:fill="auto"/>
            <w:noWrap/>
            <w:vAlign w:val="center"/>
            <w:hideMark/>
          </w:tcPr>
          <w:p w14:paraId="2D4931B6"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Anbima - Taxa de Registro</w:t>
            </w:r>
          </w:p>
        </w:tc>
        <w:tc>
          <w:tcPr>
            <w:tcW w:w="319" w:type="dxa"/>
            <w:tcBorders>
              <w:top w:val="nil"/>
              <w:left w:val="nil"/>
              <w:bottom w:val="nil"/>
              <w:right w:val="nil"/>
            </w:tcBorders>
            <w:shd w:val="clear" w:color="auto" w:fill="auto"/>
            <w:noWrap/>
            <w:vAlign w:val="center"/>
            <w:hideMark/>
          </w:tcPr>
          <w:p w14:paraId="6C04EBAE"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13D266E1"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1.440</w:t>
            </w:r>
          </w:p>
        </w:tc>
      </w:tr>
      <w:tr w:rsidR="007F6582" w:rsidRPr="007F6582" w14:paraId="6A5E50EA" w14:textId="77777777" w:rsidTr="000662B3">
        <w:trPr>
          <w:trHeight w:val="276"/>
        </w:trPr>
        <w:tc>
          <w:tcPr>
            <w:tcW w:w="6861" w:type="dxa"/>
            <w:tcBorders>
              <w:top w:val="nil"/>
              <w:left w:val="nil"/>
              <w:bottom w:val="nil"/>
              <w:right w:val="nil"/>
            </w:tcBorders>
            <w:shd w:val="clear" w:color="auto" w:fill="auto"/>
            <w:noWrap/>
            <w:vAlign w:val="center"/>
            <w:hideMark/>
          </w:tcPr>
          <w:p w14:paraId="5D45D0CF"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Despachante</w:t>
            </w:r>
          </w:p>
        </w:tc>
        <w:tc>
          <w:tcPr>
            <w:tcW w:w="319" w:type="dxa"/>
            <w:tcBorders>
              <w:top w:val="nil"/>
              <w:left w:val="nil"/>
              <w:bottom w:val="nil"/>
              <w:right w:val="nil"/>
            </w:tcBorders>
            <w:shd w:val="clear" w:color="auto" w:fill="auto"/>
            <w:noWrap/>
            <w:vAlign w:val="center"/>
            <w:hideMark/>
          </w:tcPr>
          <w:p w14:paraId="5A687255" w14:textId="77777777" w:rsidR="007F6582" w:rsidRPr="007F6582" w:rsidRDefault="007F6582" w:rsidP="007F6582">
            <w:pPr>
              <w:rPr>
                <w:rFonts w:ascii="Calibri" w:hAnsi="Calibri" w:cs="Calibri"/>
                <w:color w:val="000000"/>
                <w:sz w:val="20"/>
                <w:szCs w:val="20"/>
              </w:rPr>
            </w:pPr>
          </w:p>
        </w:tc>
        <w:tc>
          <w:tcPr>
            <w:tcW w:w="2819" w:type="dxa"/>
            <w:tcBorders>
              <w:top w:val="nil"/>
              <w:left w:val="nil"/>
              <w:bottom w:val="nil"/>
              <w:right w:val="nil"/>
            </w:tcBorders>
            <w:shd w:val="clear" w:color="auto" w:fill="auto"/>
            <w:noWrap/>
            <w:vAlign w:val="bottom"/>
            <w:hideMark/>
          </w:tcPr>
          <w:p w14:paraId="73F71E9D"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5.000</w:t>
            </w:r>
          </w:p>
        </w:tc>
      </w:tr>
      <w:tr w:rsidR="007F6582" w:rsidRPr="007F6582" w14:paraId="2D4D574C" w14:textId="77777777" w:rsidTr="000662B3">
        <w:trPr>
          <w:trHeight w:val="276"/>
        </w:trPr>
        <w:tc>
          <w:tcPr>
            <w:tcW w:w="6861" w:type="dxa"/>
            <w:tcBorders>
              <w:top w:val="nil"/>
              <w:left w:val="nil"/>
              <w:bottom w:val="single" w:sz="4" w:space="0" w:color="auto"/>
              <w:right w:val="nil"/>
            </w:tcBorders>
            <w:shd w:val="clear" w:color="auto" w:fill="auto"/>
            <w:noWrap/>
            <w:vAlign w:val="bottom"/>
            <w:hideMark/>
          </w:tcPr>
          <w:p w14:paraId="3F52FFCB"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Servicer - Auditoria e Implantação</w:t>
            </w:r>
          </w:p>
        </w:tc>
        <w:tc>
          <w:tcPr>
            <w:tcW w:w="319" w:type="dxa"/>
            <w:tcBorders>
              <w:top w:val="nil"/>
              <w:left w:val="nil"/>
              <w:bottom w:val="single" w:sz="4" w:space="0" w:color="auto"/>
              <w:right w:val="nil"/>
            </w:tcBorders>
            <w:shd w:val="clear" w:color="auto" w:fill="auto"/>
            <w:noWrap/>
            <w:vAlign w:val="bottom"/>
            <w:hideMark/>
          </w:tcPr>
          <w:p w14:paraId="6E2BDFF7" w14:textId="77777777" w:rsidR="007F6582" w:rsidRPr="007F6582" w:rsidRDefault="007F6582" w:rsidP="007F6582">
            <w:pPr>
              <w:rPr>
                <w:rFonts w:ascii="Calibri" w:hAnsi="Calibri" w:cs="Calibri"/>
                <w:color w:val="000000"/>
                <w:sz w:val="20"/>
                <w:szCs w:val="20"/>
              </w:rPr>
            </w:pPr>
            <w:r w:rsidRPr="007F6582">
              <w:rPr>
                <w:rFonts w:ascii="Calibri" w:hAnsi="Calibri" w:cs="Calibri"/>
                <w:color w:val="000000"/>
                <w:sz w:val="20"/>
                <w:szCs w:val="20"/>
              </w:rPr>
              <w:t> </w:t>
            </w:r>
          </w:p>
        </w:tc>
        <w:tc>
          <w:tcPr>
            <w:tcW w:w="2819" w:type="dxa"/>
            <w:tcBorders>
              <w:top w:val="nil"/>
              <w:left w:val="nil"/>
              <w:bottom w:val="nil"/>
              <w:right w:val="nil"/>
            </w:tcBorders>
            <w:shd w:val="clear" w:color="auto" w:fill="auto"/>
            <w:noWrap/>
            <w:vAlign w:val="bottom"/>
            <w:hideMark/>
          </w:tcPr>
          <w:p w14:paraId="243C030A" w14:textId="77777777" w:rsidR="007F6582" w:rsidRPr="007F6582" w:rsidRDefault="007F6582" w:rsidP="007F6582">
            <w:pPr>
              <w:jc w:val="right"/>
              <w:rPr>
                <w:rFonts w:ascii="Calibri" w:hAnsi="Calibri" w:cs="Calibri"/>
                <w:color w:val="000000"/>
                <w:sz w:val="22"/>
                <w:szCs w:val="22"/>
              </w:rPr>
            </w:pPr>
            <w:r w:rsidRPr="007F6582">
              <w:rPr>
                <w:rFonts w:ascii="Calibri" w:hAnsi="Calibri" w:cs="Calibri"/>
                <w:color w:val="000000"/>
                <w:sz w:val="22"/>
                <w:szCs w:val="22"/>
              </w:rPr>
              <w:t>24.090</w:t>
            </w:r>
          </w:p>
        </w:tc>
      </w:tr>
      <w:tr w:rsidR="007F6582" w:rsidRPr="007F6582" w14:paraId="35532480" w14:textId="77777777" w:rsidTr="000662B3">
        <w:trPr>
          <w:trHeight w:val="276"/>
        </w:trPr>
        <w:tc>
          <w:tcPr>
            <w:tcW w:w="6861" w:type="dxa"/>
            <w:tcBorders>
              <w:top w:val="nil"/>
              <w:left w:val="nil"/>
              <w:bottom w:val="nil"/>
              <w:right w:val="nil"/>
            </w:tcBorders>
            <w:shd w:val="clear" w:color="auto" w:fill="auto"/>
            <w:noWrap/>
            <w:vAlign w:val="center"/>
            <w:hideMark/>
          </w:tcPr>
          <w:p w14:paraId="0B1ACF16" w14:textId="77777777" w:rsidR="007F6582" w:rsidRPr="007F6582" w:rsidRDefault="007F6582" w:rsidP="007F6582">
            <w:pPr>
              <w:rPr>
                <w:rFonts w:ascii="Calibri" w:hAnsi="Calibri" w:cs="Calibri"/>
                <w:b/>
                <w:bCs/>
                <w:color w:val="000000"/>
                <w:sz w:val="20"/>
                <w:szCs w:val="20"/>
              </w:rPr>
            </w:pPr>
            <w:r w:rsidRPr="007F6582">
              <w:rPr>
                <w:rFonts w:ascii="Calibri" w:hAnsi="Calibri" w:cs="Calibri"/>
                <w:b/>
                <w:bCs/>
                <w:color w:val="000000"/>
                <w:sz w:val="20"/>
                <w:szCs w:val="20"/>
              </w:rPr>
              <w:t>Valor total</w:t>
            </w:r>
          </w:p>
        </w:tc>
        <w:tc>
          <w:tcPr>
            <w:tcW w:w="319" w:type="dxa"/>
            <w:tcBorders>
              <w:top w:val="nil"/>
              <w:left w:val="nil"/>
              <w:bottom w:val="nil"/>
              <w:right w:val="nil"/>
            </w:tcBorders>
            <w:shd w:val="clear" w:color="auto" w:fill="auto"/>
            <w:noWrap/>
            <w:vAlign w:val="center"/>
            <w:hideMark/>
          </w:tcPr>
          <w:p w14:paraId="1E87359E" w14:textId="77777777" w:rsidR="007F6582" w:rsidRPr="007F6582" w:rsidRDefault="007F6582" w:rsidP="007F6582">
            <w:pPr>
              <w:rPr>
                <w:rFonts w:ascii="Calibri" w:hAnsi="Calibri" w:cs="Calibri"/>
                <w:b/>
                <w:bCs/>
                <w:color w:val="000000"/>
                <w:sz w:val="20"/>
                <w:szCs w:val="20"/>
              </w:rPr>
            </w:pPr>
          </w:p>
        </w:tc>
        <w:tc>
          <w:tcPr>
            <w:tcW w:w="2819" w:type="dxa"/>
            <w:tcBorders>
              <w:top w:val="single" w:sz="4" w:space="0" w:color="auto"/>
              <w:left w:val="nil"/>
              <w:bottom w:val="nil"/>
              <w:right w:val="nil"/>
            </w:tcBorders>
            <w:shd w:val="clear" w:color="000000" w:fill="FFFFFF"/>
            <w:noWrap/>
            <w:vAlign w:val="center"/>
            <w:hideMark/>
          </w:tcPr>
          <w:p w14:paraId="4420B1D5" w14:textId="77777777" w:rsidR="007F6582" w:rsidRPr="007F6582" w:rsidRDefault="007F6582" w:rsidP="007F6582">
            <w:pPr>
              <w:jc w:val="right"/>
              <w:rPr>
                <w:rFonts w:ascii="Calibri" w:hAnsi="Calibri" w:cs="Calibri"/>
                <w:b/>
                <w:bCs/>
                <w:color w:val="000000"/>
                <w:sz w:val="20"/>
                <w:szCs w:val="20"/>
              </w:rPr>
            </w:pPr>
            <w:r w:rsidRPr="007F6582">
              <w:rPr>
                <w:rFonts w:ascii="Calibri" w:hAnsi="Calibri" w:cs="Calibri"/>
                <w:b/>
                <w:bCs/>
                <w:color w:val="000000"/>
                <w:sz w:val="20"/>
                <w:szCs w:val="20"/>
              </w:rPr>
              <w:t xml:space="preserve"> 214.265 </w:t>
            </w:r>
          </w:p>
        </w:tc>
      </w:tr>
    </w:tbl>
    <w:p w14:paraId="563CC75F" w14:textId="77777777" w:rsidR="008C4D6C" w:rsidRPr="00875CBE" w:rsidRDefault="008C4D6C" w:rsidP="00E44875">
      <w:pPr>
        <w:spacing w:line="320" w:lineRule="exact"/>
        <w:rPr>
          <w:rFonts w:ascii="Ebrima" w:hAnsi="Ebrima"/>
          <w:b/>
          <w:sz w:val="22"/>
          <w:szCs w:val="22"/>
        </w:rPr>
      </w:pPr>
    </w:p>
    <w:p w14:paraId="74B9774D" w14:textId="77777777" w:rsidR="008C4D6C" w:rsidRPr="00875CBE" w:rsidRDefault="008C4D6C" w:rsidP="00E44875">
      <w:pPr>
        <w:spacing w:line="320" w:lineRule="exact"/>
        <w:rPr>
          <w:rFonts w:ascii="Ebrima" w:hAnsi="Ebrima"/>
          <w:b/>
          <w:sz w:val="22"/>
          <w:szCs w:val="22"/>
        </w:rPr>
      </w:pPr>
    </w:p>
    <w:tbl>
      <w:tblPr>
        <w:tblpPr w:leftFromText="141" w:rightFromText="141" w:vertAnchor="text" w:horzAnchor="margin" w:tblpXSpec="center" w:tblpY="118"/>
        <w:tblW w:w="8099" w:type="dxa"/>
        <w:tblCellMar>
          <w:left w:w="70" w:type="dxa"/>
          <w:right w:w="70" w:type="dxa"/>
        </w:tblCellMar>
        <w:tblLook w:val="04A0" w:firstRow="1" w:lastRow="0" w:firstColumn="1" w:lastColumn="0" w:noHBand="0" w:noVBand="1"/>
      </w:tblPr>
      <w:tblGrid>
        <w:gridCol w:w="4295"/>
        <w:gridCol w:w="242"/>
        <w:gridCol w:w="1814"/>
        <w:gridCol w:w="1748"/>
      </w:tblGrid>
      <w:tr w:rsidR="008D31A5" w:rsidRPr="007F6582" w14:paraId="3C8C2744" w14:textId="77777777" w:rsidTr="008D31A5">
        <w:trPr>
          <w:trHeight w:val="438"/>
        </w:trPr>
        <w:tc>
          <w:tcPr>
            <w:tcW w:w="4537" w:type="dxa"/>
            <w:gridSpan w:val="2"/>
            <w:tcBorders>
              <w:top w:val="nil"/>
              <w:left w:val="nil"/>
              <w:bottom w:val="single" w:sz="4" w:space="0" w:color="auto"/>
              <w:right w:val="nil"/>
            </w:tcBorders>
            <w:shd w:val="clear" w:color="auto" w:fill="auto"/>
            <w:noWrap/>
            <w:vAlign w:val="center"/>
            <w:hideMark/>
          </w:tcPr>
          <w:p w14:paraId="273BB72D" w14:textId="77777777" w:rsidR="008D31A5" w:rsidRPr="007F6582" w:rsidRDefault="008D31A5" w:rsidP="008D31A5">
            <w:pPr>
              <w:rPr>
                <w:rFonts w:ascii="Calibri" w:hAnsi="Calibri" w:cs="Calibri"/>
                <w:b/>
                <w:bCs/>
                <w:sz w:val="20"/>
                <w:szCs w:val="20"/>
              </w:rPr>
            </w:pPr>
            <w:r w:rsidRPr="007F6582">
              <w:rPr>
                <w:rFonts w:ascii="Calibri" w:hAnsi="Calibri" w:cs="Calibri"/>
                <w:b/>
                <w:bCs/>
                <w:sz w:val="20"/>
                <w:szCs w:val="20"/>
              </w:rPr>
              <w:t>Custos Flat - Por Tranche</w:t>
            </w:r>
          </w:p>
        </w:tc>
        <w:tc>
          <w:tcPr>
            <w:tcW w:w="1814" w:type="dxa"/>
            <w:tcBorders>
              <w:top w:val="nil"/>
              <w:left w:val="nil"/>
              <w:bottom w:val="single" w:sz="4" w:space="0" w:color="auto"/>
              <w:right w:val="nil"/>
            </w:tcBorders>
            <w:shd w:val="clear" w:color="auto" w:fill="auto"/>
            <w:noWrap/>
            <w:vAlign w:val="bottom"/>
            <w:hideMark/>
          </w:tcPr>
          <w:p w14:paraId="38EEF3DE" w14:textId="77777777" w:rsidR="008D31A5" w:rsidRPr="007F6582" w:rsidRDefault="008D31A5" w:rsidP="008D31A5">
            <w:pPr>
              <w:jc w:val="center"/>
              <w:rPr>
                <w:rFonts w:ascii="Calibri" w:hAnsi="Calibri" w:cs="Calibri"/>
                <w:b/>
                <w:bCs/>
                <w:color w:val="000000"/>
                <w:sz w:val="20"/>
                <w:szCs w:val="20"/>
              </w:rPr>
            </w:pPr>
            <w:r w:rsidRPr="007F6582">
              <w:rPr>
                <w:rFonts w:ascii="Calibri" w:hAnsi="Calibri" w:cs="Calibri"/>
                <w:b/>
                <w:bCs/>
                <w:color w:val="000000"/>
                <w:sz w:val="20"/>
                <w:szCs w:val="20"/>
              </w:rPr>
              <w:t>1ª Tranche</w:t>
            </w:r>
          </w:p>
        </w:tc>
        <w:tc>
          <w:tcPr>
            <w:tcW w:w="1748" w:type="dxa"/>
            <w:tcBorders>
              <w:top w:val="nil"/>
              <w:left w:val="nil"/>
              <w:bottom w:val="single" w:sz="4" w:space="0" w:color="auto"/>
              <w:right w:val="nil"/>
            </w:tcBorders>
            <w:shd w:val="clear" w:color="auto" w:fill="auto"/>
            <w:noWrap/>
            <w:vAlign w:val="bottom"/>
            <w:hideMark/>
          </w:tcPr>
          <w:p w14:paraId="420E602B" w14:textId="77777777" w:rsidR="008D31A5" w:rsidRPr="007F6582" w:rsidRDefault="008D31A5" w:rsidP="008D31A5">
            <w:pPr>
              <w:jc w:val="center"/>
              <w:rPr>
                <w:rFonts w:ascii="Calibri" w:hAnsi="Calibri" w:cs="Calibri"/>
                <w:b/>
                <w:bCs/>
                <w:color w:val="000000"/>
                <w:sz w:val="20"/>
                <w:szCs w:val="20"/>
              </w:rPr>
            </w:pPr>
            <w:r w:rsidRPr="007F6582">
              <w:rPr>
                <w:rFonts w:ascii="Calibri" w:hAnsi="Calibri" w:cs="Calibri"/>
                <w:b/>
                <w:bCs/>
                <w:color w:val="000000"/>
                <w:sz w:val="20"/>
                <w:szCs w:val="20"/>
              </w:rPr>
              <w:t>2ª Tranche</w:t>
            </w:r>
          </w:p>
        </w:tc>
      </w:tr>
      <w:tr w:rsidR="008D31A5" w:rsidRPr="007F6582" w14:paraId="3AD1275F" w14:textId="77777777" w:rsidTr="008D31A5">
        <w:trPr>
          <w:trHeight w:val="438"/>
        </w:trPr>
        <w:tc>
          <w:tcPr>
            <w:tcW w:w="4537" w:type="dxa"/>
            <w:gridSpan w:val="2"/>
            <w:tcBorders>
              <w:top w:val="single" w:sz="4" w:space="0" w:color="auto"/>
              <w:left w:val="nil"/>
              <w:bottom w:val="nil"/>
              <w:right w:val="nil"/>
            </w:tcBorders>
            <w:shd w:val="clear" w:color="auto" w:fill="auto"/>
            <w:noWrap/>
            <w:vAlign w:val="center"/>
            <w:hideMark/>
          </w:tcPr>
          <w:p w14:paraId="67CB26C7" w14:textId="77777777" w:rsidR="008D31A5" w:rsidRPr="007F6582" w:rsidRDefault="008D31A5" w:rsidP="008D31A5">
            <w:pPr>
              <w:rPr>
                <w:rFonts w:ascii="Calibri" w:hAnsi="Calibri" w:cs="Calibri"/>
                <w:sz w:val="20"/>
                <w:szCs w:val="20"/>
              </w:rPr>
            </w:pPr>
            <w:r w:rsidRPr="007F6582">
              <w:rPr>
                <w:rFonts w:ascii="Calibri" w:hAnsi="Calibri" w:cs="Calibri"/>
                <w:sz w:val="20"/>
                <w:szCs w:val="20"/>
              </w:rPr>
              <w:t>Securitizadora</w:t>
            </w:r>
          </w:p>
        </w:tc>
        <w:tc>
          <w:tcPr>
            <w:tcW w:w="1814" w:type="dxa"/>
            <w:tcBorders>
              <w:top w:val="nil"/>
              <w:left w:val="nil"/>
              <w:bottom w:val="nil"/>
              <w:right w:val="nil"/>
            </w:tcBorders>
            <w:shd w:val="clear" w:color="auto" w:fill="auto"/>
            <w:noWrap/>
            <w:vAlign w:val="center"/>
            <w:hideMark/>
          </w:tcPr>
          <w:p w14:paraId="779BA0A4" w14:textId="77777777" w:rsidR="008D31A5" w:rsidRPr="007F6582" w:rsidRDefault="008D31A5" w:rsidP="008D31A5">
            <w:pPr>
              <w:jc w:val="center"/>
              <w:rPr>
                <w:rFonts w:ascii="Calibri" w:hAnsi="Calibri" w:cs="Calibri"/>
                <w:sz w:val="20"/>
                <w:szCs w:val="20"/>
              </w:rPr>
            </w:pPr>
            <w:r w:rsidRPr="007F6582">
              <w:rPr>
                <w:rFonts w:ascii="Calibri" w:hAnsi="Calibri" w:cs="Calibri"/>
                <w:sz w:val="20"/>
                <w:szCs w:val="20"/>
              </w:rPr>
              <w:t>215.000</w:t>
            </w:r>
          </w:p>
        </w:tc>
        <w:tc>
          <w:tcPr>
            <w:tcW w:w="1748" w:type="dxa"/>
            <w:tcBorders>
              <w:top w:val="nil"/>
              <w:left w:val="nil"/>
              <w:bottom w:val="nil"/>
              <w:right w:val="nil"/>
            </w:tcBorders>
            <w:shd w:val="clear" w:color="auto" w:fill="auto"/>
            <w:noWrap/>
            <w:vAlign w:val="center"/>
            <w:hideMark/>
          </w:tcPr>
          <w:p w14:paraId="286EB98D" w14:textId="77777777" w:rsidR="008D31A5" w:rsidRPr="007F6582" w:rsidRDefault="008D31A5" w:rsidP="008D31A5">
            <w:pPr>
              <w:jc w:val="center"/>
              <w:rPr>
                <w:rFonts w:ascii="Calibri" w:hAnsi="Calibri" w:cs="Calibri"/>
                <w:sz w:val="20"/>
                <w:szCs w:val="20"/>
              </w:rPr>
            </w:pPr>
            <w:r w:rsidRPr="007F6582">
              <w:rPr>
                <w:rFonts w:ascii="Calibri" w:hAnsi="Calibri" w:cs="Calibri"/>
                <w:sz w:val="20"/>
                <w:szCs w:val="20"/>
              </w:rPr>
              <w:t>80.000</w:t>
            </w:r>
          </w:p>
        </w:tc>
      </w:tr>
      <w:tr w:rsidR="008D31A5" w:rsidRPr="007F6582" w14:paraId="5CDAE2AB" w14:textId="77777777" w:rsidTr="008D31A5">
        <w:trPr>
          <w:trHeight w:val="438"/>
        </w:trPr>
        <w:tc>
          <w:tcPr>
            <w:tcW w:w="4295" w:type="dxa"/>
            <w:tcBorders>
              <w:top w:val="nil"/>
              <w:left w:val="nil"/>
              <w:bottom w:val="single" w:sz="4" w:space="0" w:color="auto"/>
              <w:right w:val="nil"/>
            </w:tcBorders>
            <w:shd w:val="clear" w:color="auto" w:fill="auto"/>
            <w:noWrap/>
            <w:vAlign w:val="center"/>
            <w:hideMark/>
          </w:tcPr>
          <w:p w14:paraId="04E0367D" w14:textId="77777777" w:rsidR="008D31A5" w:rsidRPr="007F6582" w:rsidRDefault="008D31A5" w:rsidP="008D31A5">
            <w:pPr>
              <w:rPr>
                <w:rFonts w:ascii="Calibri" w:hAnsi="Calibri" w:cs="Calibri"/>
                <w:sz w:val="20"/>
                <w:szCs w:val="20"/>
              </w:rPr>
            </w:pPr>
            <w:r w:rsidRPr="007F6582">
              <w:rPr>
                <w:rFonts w:ascii="Calibri" w:hAnsi="Calibri" w:cs="Calibri"/>
                <w:sz w:val="20"/>
                <w:szCs w:val="20"/>
              </w:rPr>
              <w:t>Taxa de Sucesso</w:t>
            </w:r>
          </w:p>
        </w:tc>
        <w:tc>
          <w:tcPr>
            <w:tcW w:w="242" w:type="dxa"/>
            <w:tcBorders>
              <w:top w:val="nil"/>
              <w:left w:val="nil"/>
              <w:bottom w:val="single" w:sz="4" w:space="0" w:color="auto"/>
              <w:right w:val="nil"/>
            </w:tcBorders>
            <w:shd w:val="clear" w:color="auto" w:fill="auto"/>
            <w:noWrap/>
            <w:vAlign w:val="center"/>
            <w:hideMark/>
          </w:tcPr>
          <w:p w14:paraId="28971E1F" w14:textId="77777777" w:rsidR="008D31A5" w:rsidRPr="007F6582" w:rsidRDefault="008D31A5" w:rsidP="008D31A5">
            <w:pPr>
              <w:rPr>
                <w:rFonts w:ascii="Calibri" w:hAnsi="Calibri" w:cs="Calibri"/>
                <w:sz w:val="20"/>
                <w:szCs w:val="20"/>
              </w:rPr>
            </w:pPr>
            <w:r w:rsidRPr="007F6582">
              <w:rPr>
                <w:rFonts w:ascii="Calibri" w:hAnsi="Calibri" w:cs="Calibri"/>
                <w:sz w:val="20"/>
                <w:szCs w:val="20"/>
              </w:rPr>
              <w:t> </w:t>
            </w:r>
          </w:p>
        </w:tc>
        <w:tc>
          <w:tcPr>
            <w:tcW w:w="1814" w:type="dxa"/>
            <w:tcBorders>
              <w:top w:val="nil"/>
              <w:left w:val="nil"/>
              <w:bottom w:val="nil"/>
              <w:right w:val="nil"/>
            </w:tcBorders>
            <w:shd w:val="clear" w:color="auto" w:fill="auto"/>
            <w:noWrap/>
            <w:vAlign w:val="center"/>
            <w:hideMark/>
          </w:tcPr>
          <w:p w14:paraId="486B5464" w14:textId="77777777" w:rsidR="008D31A5" w:rsidRPr="007F6582" w:rsidRDefault="008D31A5" w:rsidP="008D31A5">
            <w:pPr>
              <w:jc w:val="center"/>
              <w:rPr>
                <w:rFonts w:ascii="Calibri" w:hAnsi="Calibri" w:cs="Calibri"/>
                <w:sz w:val="20"/>
                <w:szCs w:val="20"/>
              </w:rPr>
            </w:pPr>
            <w:r w:rsidRPr="007F6582">
              <w:rPr>
                <w:rFonts w:ascii="Calibri" w:hAnsi="Calibri" w:cs="Calibri"/>
                <w:sz w:val="20"/>
                <w:szCs w:val="20"/>
              </w:rPr>
              <w:t>129.000</w:t>
            </w:r>
          </w:p>
        </w:tc>
        <w:tc>
          <w:tcPr>
            <w:tcW w:w="1748" w:type="dxa"/>
            <w:tcBorders>
              <w:top w:val="nil"/>
              <w:left w:val="nil"/>
              <w:bottom w:val="nil"/>
              <w:right w:val="nil"/>
            </w:tcBorders>
            <w:shd w:val="clear" w:color="auto" w:fill="auto"/>
            <w:noWrap/>
            <w:vAlign w:val="center"/>
            <w:hideMark/>
          </w:tcPr>
          <w:p w14:paraId="589164F5" w14:textId="77777777" w:rsidR="008D31A5" w:rsidRPr="007F6582" w:rsidRDefault="008D31A5" w:rsidP="008D31A5">
            <w:pPr>
              <w:jc w:val="center"/>
              <w:rPr>
                <w:rFonts w:ascii="Calibri" w:hAnsi="Calibri" w:cs="Calibri"/>
                <w:sz w:val="20"/>
                <w:szCs w:val="20"/>
              </w:rPr>
            </w:pPr>
            <w:r w:rsidRPr="007F6582">
              <w:rPr>
                <w:rFonts w:ascii="Calibri" w:hAnsi="Calibri" w:cs="Calibri"/>
                <w:sz w:val="20"/>
                <w:szCs w:val="20"/>
              </w:rPr>
              <w:t>48.000</w:t>
            </w:r>
          </w:p>
        </w:tc>
      </w:tr>
      <w:tr w:rsidR="008D31A5" w:rsidRPr="007F6582" w14:paraId="07E3A558" w14:textId="77777777" w:rsidTr="008D31A5">
        <w:trPr>
          <w:trHeight w:val="438"/>
        </w:trPr>
        <w:tc>
          <w:tcPr>
            <w:tcW w:w="4537" w:type="dxa"/>
            <w:gridSpan w:val="2"/>
            <w:tcBorders>
              <w:top w:val="nil"/>
              <w:left w:val="nil"/>
              <w:bottom w:val="nil"/>
              <w:right w:val="nil"/>
            </w:tcBorders>
            <w:shd w:val="clear" w:color="auto" w:fill="auto"/>
            <w:noWrap/>
            <w:vAlign w:val="center"/>
            <w:hideMark/>
          </w:tcPr>
          <w:p w14:paraId="5436A7E4" w14:textId="77777777" w:rsidR="008D31A5" w:rsidRPr="007F6582" w:rsidRDefault="008D31A5" w:rsidP="008D31A5">
            <w:pPr>
              <w:rPr>
                <w:rFonts w:ascii="Calibri" w:hAnsi="Calibri" w:cs="Calibri"/>
                <w:b/>
                <w:bCs/>
                <w:sz w:val="20"/>
                <w:szCs w:val="20"/>
              </w:rPr>
            </w:pPr>
            <w:r w:rsidRPr="007F6582">
              <w:rPr>
                <w:rFonts w:ascii="Calibri" w:hAnsi="Calibri" w:cs="Calibri"/>
                <w:b/>
                <w:bCs/>
                <w:sz w:val="20"/>
                <w:szCs w:val="20"/>
              </w:rPr>
              <w:t>Valor total</w:t>
            </w:r>
          </w:p>
        </w:tc>
        <w:tc>
          <w:tcPr>
            <w:tcW w:w="1814" w:type="dxa"/>
            <w:tcBorders>
              <w:top w:val="single" w:sz="4" w:space="0" w:color="auto"/>
              <w:left w:val="nil"/>
              <w:bottom w:val="nil"/>
              <w:right w:val="nil"/>
            </w:tcBorders>
            <w:shd w:val="clear" w:color="auto" w:fill="auto"/>
            <w:noWrap/>
            <w:vAlign w:val="bottom"/>
            <w:hideMark/>
          </w:tcPr>
          <w:p w14:paraId="4FD3B3A3" w14:textId="77777777" w:rsidR="008D31A5" w:rsidRPr="007F6582" w:rsidRDefault="008D31A5" w:rsidP="008D31A5">
            <w:pPr>
              <w:jc w:val="center"/>
              <w:rPr>
                <w:rFonts w:ascii="Calibri" w:hAnsi="Calibri" w:cs="Calibri"/>
                <w:b/>
                <w:bCs/>
                <w:color w:val="000000"/>
                <w:sz w:val="20"/>
                <w:szCs w:val="20"/>
              </w:rPr>
            </w:pPr>
            <w:r w:rsidRPr="007F6582">
              <w:rPr>
                <w:rFonts w:ascii="Calibri" w:hAnsi="Calibri" w:cs="Calibri"/>
                <w:b/>
                <w:bCs/>
                <w:color w:val="000000"/>
                <w:sz w:val="20"/>
                <w:szCs w:val="20"/>
              </w:rPr>
              <w:t>344.000</w:t>
            </w:r>
          </w:p>
        </w:tc>
        <w:tc>
          <w:tcPr>
            <w:tcW w:w="1748" w:type="dxa"/>
            <w:tcBorders>
              <w:top w:val="single" w:sz="4" w:space="0" w:color="auto"/>
              <w:left w:val="nil"/>
              <w:bottom w:val="nil"/>
              <w:right w:val="nil"/>
            </w:tcBorders>
            <w:shd w:val="clear" w:color="auto" w:fill="auto"/>
            <w:noWrap/>
            <w:vAlign w:val="bottom"/>
            <w:hideMark/>
          </w:tcPr>
          <w:p w14:paraId="079F5DF1" w14:textId="77777777" w:rsidR="008D31A5" w:rsidRPr="007F6582" w:rsidRDefault="008D31A5" w:rsidP="008D31A5">
            <w:pPr>
              <w:jc w:val="center"/>
              <w:rPr>
                <w:rFonts w:ascii="Calibri" w:hAnsi="Calibri" w:cs="Calibri"/>
                <w:b/>
                <w:bCs/>
                <w:color w:val="000000"/>
                <w:sz w:val="20"/>
                <w:szCs w:val="20"/>
              </w:rPr>
            </w:pPr>
            <w:r w:rsidRPr="007F6582">
              <w:rPr>
                <w:rFonts w:ascii="Calibri" w:hAnsi="Calibri" w:cs="Calibri"/>
                <w:b/>
                <w:bCs/>
                <w:color w:val="000000"/>
                <w:sz w:val="20"/>
                <w:szCs w:val="20"/>
              </w:rPr>
              <w:t>128.000</w:t>
            </w:r>
          </w:p>
        </w:tc>
      </w:tr>
    </w:tbl>
    <w:p w14:paraId="7F67A93F" w14:textId="77777777" w:rsidR="007F6582" w:rsidRPr="00875CBE" w:rsidRDefault="008C4D6C" w:rsidP="00E44875">
      <w:pPr>
        <w:spacing w:line="320" w:lineRule="exact"/>
        <w:rPr>
          <w:rFonts w:ascii="Ebrima" w:hAnsi="Ebrima"/>
          <w:b/>
          <w:sz w:val="22"/>
          <w:szCs w:val="22"/>
          <w:highlight w:val="yellow"/>
        </w:rPr>
      </w:pPr>
      <w:r w:rsidRPr="00875CBE">
        <w:rPr>
          <w:rFonts w:ascii="Ebrima" w:hAnsi="Ebrima"/>
          <w:b/>
          <w:sz w:val="22"/>
          <w:szCs w:val="22"/>
          <w:highlight w:val="yellow"/>
        </w:rPr>
        <w:br w:type="page"/>
      </w:r>
    </w:p>
    <w:p w14:paraId="0A22C57A" w14:textId="13A0158E" w:rsidR="008C4D6C" w:rsidRPr="00875CBE" w:rsidRDefault="008C4D6C" w:rsidP="00E44875">
      <w:pPr>
        <w:spacing w:line="320" w:lineRule="exact"/>
        <w:rPr>
          <w:rFonts w:ascii="Ebrima" w:hAnsi="Ebrima"/>
          <w:b/>
          <w:sz w:val="22"/>
          <w:szCs w:val="22"/>
          <w:highlight w:val="yellow"/>
        </w:rPr>
      </w:pPr>
    </w:p>
    <w:p w14:paraId="72FEA093"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ANEXO V</w:t>
      </w:r>
    </w:p>
    <w:p w14:paraId="2D631DA4"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DESPESAS RECORRENTES</w:t>
      </w:r>
    </w:p>
    <w:tbl>
      <w:tblPr>
        <w:tblpPr w:leftFromText="141" w:rightFromText="141" w:vertAnchor="text" w:horzAnchor="page" w:tblpX="1911" w:tblpY="130"/>
        <w:tblW w:w="8410" w:type="dxa"/>
        <w:tblCellMar>
          <w:left w:w="70" w:type="dxa"/>
          <w:right w:w="70" w:type="dxa"/>
        </w:tblCellMar>
        <w:tblLook w:val="04A0" w:firstRow="1" w:lastRow="0" w:firstColumn="1" w:lastColumn="0" w:noHBand="0" w:noVBand="1"/>
      </w:tblPr>
      <w:tblGrid>
        <w:gridCol w:w="3509"/>
        <w:gridCol w:w="3509"/>
        <w:gridCol w:w="1392"/>
      </w:tblGrid>
      <w:tr w:rsidR="00F05EA1" w:rsidRPr="007F6582" w14:paraId="46C8944B" w14:textId="77777777" w:rsidTr="000662B3">
        <w:trPr>
          <w:trHeight w:val="326"/>
        </w:trPr>
        <w:tc>
          <w:tcPr>
            <w:tcW w:w="3509" w:type="dxa"/>
            <w:tcBorders>
              <w:top w:val="nil"/>
              <w:left w:val="nil"/>
              <w:bottom w:val="single" w:sz="4" w:space="0" w:color="auto"/>
              <w:right w:val="nil"/>
            </w:tcBorders>
            <w:shd w:val="clear" w:color="auto" w:fill="auto"/>
            <w:noWrap/>
            <w:vAlign w:val="center"/>
            <w:hideMark/>
          </w:tcPr>
          <w:p w14:paraId="03B7D3C7" w14:textId="0B22A805" w:rsidR="007F6582" w:rsidRPr="000A60D0" w:rsidRDefault="007F6582" w:rsidP="000A60D0">
            <w:pPr>
              <w:rPr>
                <w:rFonts w:ascii="Calibri" w:hAnsi="Calibri"/>
                <w:b/>
                <w:sz w:val="20"/>
              </w:rPr>
            </w:pPr>
            <w:r w:rsidRPr="007F6582">
              <w:rPr>
                <w:rFonts w:ascii="Calibri" w:hAnsi="Calibri" w:cs="Calibri"/>
                <w:b/>
                <w:bCs/>
                <w:sz w:val="20"/>
                <w:szCs w:val="20"/>
              </w:rPr>
              <w:t>Despesas</w:t>
            </w:r>
            <w:r w:rsidRPr="000A60D0">
              <w:rPr>
                <w:rFonts w:ascii="Calibri" w:hAnsi="Calibri"/>
                <w:b/>
                <w:sz w:val="20"/>
              </w:rPr>
              <w:t xml:space="preserve"> Recorrentes</w:t>
            </w:r>
          </w:p>
        </w:tc>
        <w:tc>
          <w:tcPr>
            <w:tcW w:w="3509" w:type="dxa"/>
            <w:tcBorders>
              <w:top w:val="nil"/>
              <w:left w:val="nil"/>
              <w:bottom w:val="single" w:sz="4" w:space="0" w:color="auto"/>
              <w:right w:val="nil"/>
            </w:tcBorders>
            <w:shd w:val="clear" w:color="auto" w:fill="auto"/>
            <w:noWrap/>
            <w:vAlign w:val="center"/>
            <w:hideMark/>
          </w:tcPr>
          <w:p w14:paraId="3E4421FB" w14:textId="4B94901F" w:rsidR="007F6582" w:rsidRPr="000A60D0" w:rsidRDefault="007F6582" w:rsidP="000A60D0">
            <w:pPr>
              <w:jc w:val="center"/>
              <w:rPr>
                <w:rFonts w:ascii="Calibri" w:hAnsi="Calibri"/>
                <w:b/>
                <w:sz w:val="20"/>
              </w:rPr>
            </w:pPr>
            <w:r w:rsidRPr="000A60D0">
              <w:rPr>
                <w:rFonts w:ascii="Calibri" w:hAnsi="Calibri"/>
                <w:b/>
                <w:sz w:val="20"/>
              </w:rPr>
              <w:t>Mensal</w:t>
            </w:r>
          </w:p>
        </w:tc>
        <w:tc>
          <w:tcPr>
            <w:tcW w:w="1392" w:type="dxa"/>
            <w:tcBorders>
              <w:top w:val="nil"/>
              <w:left w:val="nil"/>
              <w:bottom w:val="single" w:sz="4" w:space="0" w:color="auto"/>
              <w:right w:val="nil"/>
            </w:tcBorders>
            <w:shd w:val="clear" w:color="auto" w:fill="auto"/>
            <w:noWrap/>
            <w:vAlign w:val="center"/>
            <w:hideMark/>
          </w:tcPr>
          <w:p w14:paraId="56D865DC" w14:textId="1D69D9F8" w:rsidR="007F6582" w:rsidRPr="000A60D0" w:rsidRDefault="007F6582" w:rsidP="000A60D0">
            <w:pPr>
              <w:jc w:val="center"/>
              <w:rPr>
                <w:rFonts w:ascii="Calibri" w:hAnsi="Calibri"/>
                <w:b/>
                <w:sz w:val="20"/>
              </w:rPr>
            </w:pPr>
            <w:r w:rsidRPr="000A60D0">
              <w:rPr>
                <w:rFonts w:ascii="Calibri" w:hAnsi="Calibri"/>
                <w:b/>
                <w:sz w:val="20"/>
              </w:rPr>
              <w:t>Anual</w:t>
            </w:r>
          </w:p>
        </w:tc>
      </w:tr>
      <w:tr w:rsidR="00F05EA1" w:rsidRPr="007F6582" w14:paraId="2788613E" w14:textId="77777777" w:rsidTr="000662B3">
        <w:trPr>
          <w:trHeight w:val="326"/>
        </w:trPr>
        <w:tc>
          <w:tcPr>
            <w:tcW w:w="3509" w:type="dxa"/>
            <w:tcBorders>
              <w:top w:val="nil"/>
              <w:left w:val="nil"/>
              <w:bottom w:val="nil"/>
              <w:right w:val="nil"/>
            </w:tcBorders>
            <w:shd w:val="clear" w:color="auto" w:fill="auto"/>
            <w:noWrap/>
            <w:vAlign w:val="center"/>
            <w:hideMark/>
          </w:tcPr>
          <w:p w14:paraId="17EDE641" w14:textId="77777777" w:rsidR="007F6582" w:rsidRPr="000A60D0" w:rsidRDefault="007F6582" w:rsidP="000A60D0">
            <w:pPr>
              <w:rPr>
                <w:rFonts w:ascii="Calibri" w:hAnsi="Calibri"/>
                <w:sz w:val="20"/>
              </w:rPr>
            </w:pPr>
            <w:r w:rsidRPr="007F6582">
              <w:rPr>
                <w:rFonts w:ascii="Calibri" w:hAnsi="Calibri" w:cs="Calibri"/>
                <w:sz w:val="20"/>
                <w:szCs w:val="20"/>
              </w:rPr>
              <w:t>Agente Fiduciario</w:t>
            </w:r>
          </w:p>
        </w:tc>
        <w:tc>
          <w:tcPr>
            <w:tcW w:w="3509" w:type="dxa"/>
            <w:tcBorders>
              <w:top w:val="nil"/>
              <w:left w:val="nil"/>
              <w:bottom w:val="nil"/>
              <w:right w:val="nil"/>
            </w:tcBorders>
            <w:shd w:val="clear" w:color="000000" w:fill="FFFFFF"/>
            <w:noWrap/>
            <w:vAlign w:val="center"/>
            <w:hideMark/>
          </w:tcPr>
          <w:p w14:paraId="1CA6F966"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 </w:t>
            </w:r>
          </w:p>
        </w:tc>
        <w:tc>
          <w:tcPr>
            <w:tcW w:w="1392" w:type="dxa"/>
            <w:tcBorders>
              <w:top w:val="nil"/>
              <w:left w:val="nil"/>
              <w:bottom w:val="nil"/>
              <w:right w:val="nil"/>
            </w:tcBorders>
            <w:shd w:val="clear" w:color="000000" w:fill="FFFFFF"/>
            <w:noWrap/>
            <w:vAlign w:val="center"/>
            <w:hideMark/>
          </w:tcPr>
          <w:p w14:paraId="4CBA70DB"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18.000 </w:t>
            </w:r>
          </w:p>
        </w:tc>
      </w:tr>
      <w:tr w:rsidR="00F05EA1" w:rsidRPr="007F6582" w14:paraId="782E95C0" w14:textId="77777777" w:rsidTr="000662B3">
        <w:trPr>
          <w:trHeight w:val="326"/>
        </w:trPr>
        <w:tc>
          <w:tcPr>
            <w:tcW w:w="3509" w:type="dxa"/>
            <w:tcBorders>
              <w:top w:val="nil"/>
              <w:left w:val="nil"/>
              <w:bottom w:val="nil"/>
              <w:right w:val="nil"/>
            </w:tcBorders>
            <w:shd w:val="clear" w:color="auto" w:fill="auto"/>
            <w:noWrap/>
            <w:vAlign w:val="center"/>
            <w:hideMark/>
          </w:tcPr>
          <w:p w14:paraId="36075FA4" w14:textId="77777777" w:rsidR="007F6582" w:rsidRPr="000A60D0" w:rsidRDefault="007F6582" w:rsidP="000A60D0">
            <w:pPr>
              <w:rPr>
                <w:rFonts w:ascii="Calibri" w:hAnsi="Calibri"/>
                <w:sz w:val="20"/>
              </w:rPr>
            </w:pPr>
            <w:r w:rsidRPr="007F6582">
              <w:rPr>
                <w:rFonts w:ascii="Calibri" w:hAnsi="Calibri" w:cs="Calibri"/>
                <w:sz w:val="20"/>
                <w:szCs w:val="20"/>
              </w:rPr>
              <w:t>Rating</w:t>
            </w:r>
          </w:p>
        </w:tc>
        <w:tc>
          <w:tcPr>
            <w:tcW w:w="3509" w:type="dxa"/>
            <w:tcBorders>
              <w:top w:val="nil"/>
              <w:left w:val="nil"/>
              <w:bottom w:val="nil"/>
              <w:right w:val="nil"/>
            </w:tcBorders>
            <w:shd w:val="clear" w:color="000000" w:fill="FFFFFF"/>
            <w:noWrap/>
            <w:vAlign w:val="center"/>
            <w:hideMark/>
          </w:tcPr>
          <w:p w14:paraId="53ECE16E"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 </w:t>
            </w:r>
          </w:p>
        </w:tc>
        <w:tc>
          <w:tcPr>
            <w:tcW w:w="1392" w:type="dxa"/>
            <w:tcBorders>
              <w:top w:val="nil"/>
              <w:left w:val="nil"/>
              <w:bottom w:val="nil"/>
              <w:right w:val="nil"/>
            </w:tcBorders>
            <w:shd w:val="clear" w:color="000000" w:fill="FFFFFF"/>
            <w:noWrap/>
            <w:vAlign w:val="center"/>
            <w:hideMark/>
          </w:tcPr>
          <w:p w14:paraId="41912469"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25.000 </w:t>
            </w:r>
          </w:p>
        </w:tc>
      </w:tr>
      <w:tr w:rsidR="00F05EA1" w:rsidRPr="007F6582" w14:paraId="64AE53CD" w14:textId="77777777" w:rsidTr="000662B3">
        <w:trPr>
          <w:trHeight w:val="326"/>
        </w:trPr>
        <w:tc>
          <w:tcPr>
            <w:tcW w:w="3509" w:type="dxa"/>
            <w:tcBorders>
              <w:top w:val="nil"/>
              <w:left w:val="nil"/>
              <w:bottom w:val="nil"/>
              <w:right w:val="nil"/>
            </w:tcBorders>
            <w:shd w:val="clear" w:color="auto" w:fill="auto"/>
            <w:noWrap/>
            <w:vAlign w:val="center"/>
            <w:hideMark/>
          </w:tcPr>
          <w:p w14:paraId="2E33DD23" w14:textId="77777777" w:rsidR="007F6582" w:rsidRPr="000A60D0" w:rsidRDefault="007F6582" w:rsidP="000A60D0">
            <w:pPr>
              <w:rPr>
                <w:rFonts w:ascii="Calibri" w:hAnsi="Calibri"/>
                <w:sz w:val="20"/>
              </w:rPr>
            </w:pPr>
            <w:r w:rsidRPr="007F6582">
              <w:rPr>
                <w:rFonts w:ascii="Calibri" w:hAnsi="Calibri" w:cs="Calibri"/>
                <w:sz w:val="20"/>
                <w:szCs w:val="20"/>
              </w:rPr>
              <w:t>Engenharia</w:t>
            </w:r>
          </w:p>
        </w:tc>
        <w:tc>
          <w:tcPr>
            <w:tcW w:w="3509" w:type="dxa"/>
            <w:tcBorders>
              <w:top w:val="nil"/>
              <w:left w:val="nil"/>
              <w:bottom w:val="nil"/>
              <w:right w:val="nil"/>
            </w:tcBorders>
            <w:shd w:val="clear" w:color="000000" w:fill="FFFFFF"/>
            <w:noWrap/>
            <w:vAlign w:val="center"/>
            <w:hideMark/>
          </w:tcPr>
          <w:p w14:paraId="16B76142"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 </w:t>
            </w:r>
          </w:p>
        </w:tc>
        <w:tc>
          <w:tcPr>
            <w:tcW w:w="1392" w:type="dxa"/>
            <w:tcBorders>
              <w:top w:val="nil"/>
              <w:left w:val="nil"/>
              <w:bottom w:val="nil"/>
              <w:right w:val="nil"/>
            </w:tcBorders>
            <w:shd w:val="clear" w:color="000000" w:fill="FFFFFF"/>
            <w:noWrap/>
            <w:vAlign w:val="center"/>
            <w:hideMark/>
          </w:tcPr>
          <w:p w14:paraId="141AD6C7"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  </w:t>
            </w:r>
          </w:p>
        </w:tc>
      </w:tr>
      <w:tr w:rsidR="00F05EA1" w:rsidRPr="007F6582" w14:paraId="4D71EE7F" w14:textId="77777777" w:rsidTr="000662B3">
        <w:trPr>
          <w:trHeight w:val="326"/>
        </w:trPr>
        <w:tc>
          <w:tcPr>
            <w:tcW w:w="3509" w:type="dxa"/>
            <w:tcBorders>
              <w:top w:val="nil"/>
              <w:left w:val="nil"/>
              <w:bottom w:val="nil"/>
              <w:right w:val="nil"/>
            </w:tcBorders>
            <w:shd w:val="clear" w:color="auto" w:fill="auto"/>
            <w:noWrap/>
            <w:vAlign w:val="center"/>
            <w:hideMark/>
          </w:tcPr>
          <w:p w14:paraId="0ED1D291" w14:textId="77777777" w:rsidR="007F6582" w:rsidRPr="000A60D0" w:rsidRDefault="007F6582" w:rsidP="000A60D0">
            <w:pPr>
              <w:rPr>
                <w:rFonts w:ascii="Calibri" w:hAnsi="Calibri"/>
                <w:sz w:val="20"/>
              </w:rPr>
            </w:pPr>
            <w:r w:rsidRPr="007F6582">
              <w:rPr>
                <w:rFonts w:ascii="Calibri" w:hAnsi="Calibri" w:cs="Calibri"/>
                <w:sz w:val="20"/>
                <w:szCs w:val="20"/>
              </w:rPr>
              <w:t>Custódia dos CCI</w:t>
            </w:r>
          </w:p>
        </w:tc>
        <w:tc>
          <w:tcPr>
            <w:tcW w:w="3509" w:type="dxa"/>
            <w:tcBorders>
              <w:top w:val="nil"/>
              <w:left w:val="nil"/>
              <w:bottom w:val="nil"/>
              <w:right w:val="nil"/>
            </w:tcBorders>
            <w:shd w:val="clear" w:color="000000" w:fill="FFFFFF"/>
            <w:noWrap/>
            <w:vAlign w:val="center"/>
            <w:hideMark/>
          </w:tcPr>
          <w:p w14:paraId="2287B827"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236 </w:t>
            </w:r>
          </w:p>
        </w:tc>
        <w:tc>
          <w:tcPr>
            <w:tcW w:w="1392" w:type="dxa"/>
            <w:tcBorders>
              <w:top w:val="nil"/>
              <w:left w:val="nil"/>
              <w:bottom w:val="nil"/>
              <w:right w:val="nil"/>
            </w:tcBorders>
            <w:shd w:val="clear" w:color="000000" w:fill="FFFFFF"/>
            <w:noWrap/>
            <w:vAlign w:val="center"/>
            <w:hideMark/>
          </w:tcPr>
          <w:p w14:paraId="4BB081D7"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4.000 </w:t>
            </w:r>
          </w:p>
        </w:tc>
      </w:tr>
      <w:tr w:rsidR="00F05EA1" w:rsidRPr="007F6582" w14:paraId="10F6B40F" w14:textId="77777777" w:rsidTr="000662B3">
        <w:trPr>
          <w:trHeight w:val="326"/>
        </w:trPr>
        <w:tc>
          <w:tcPr>
            <w:tcW w:w="3509" w:type="dxa"/>
            <w:tcBorders>
              <w:top w:val="nil"/>
              <w:left w:val="nil"/>
              <w:bottom w:val="nil"/>
              <w:right w:val="nil"/>
            </w:tcBorders>
            <w:shd w:val="clear" w:color="auto" w:fill="auto"/>
            <w:noWrap/>
            <w:vAlign w:val="center"/>
            <w:hideMark/>
          </w:tcPr>
          <w:p w14:paraId="26D74C5D" w14:textId="77777777" w:rsidR="007F6582" w:rsidRPr="000A60D0" w:rsidRDefault="007F6582" w:rsidP="000A60D0">
            <w:pPr>
              <w:rPr>
                <w:rFonts w:ascii="Calibri" w:hAnsi="Calibri"/>
                <w:sz w:val="20"/>
              </w:rPr>
            </w:pPr>
            <w:r w:rsidRPr="007F6582">
              <w:rPr>
                <w:rFonts w:ascii="Calibri" w:hAnsi="Calibri" w:cs="Calibri"/>
                <w:sz w:val="20"/>
                <w:szCs w:val="20"/>
              </w:rPr>
              <w:t xml:space="preserve">Escriturador </w:t>
            </w:r>
          </w:p>
        </w:tc>
        <w:tc>
          <w:tcPr>
            <w:tcW w:w="3509" w:type="dxa"/>
            <w:tcBorders>
              <w:top w:val="nil"/>
              <w:left w:val="nil"/>
              <w:bottom w:val="nil"/>
              <w:right w:val="nil"/>
            </w:tcBorders>
            <w:shd w:val="clear" w:color="000000" w:fill="FFFFFF"/>
            <w:noWrap/>
            <w:vAlign w:val="center"/>
            <w:hideMark/>
          </w:tcPr>
          <w:p w14:paraId="2C99578A"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400 </w:t>
            </w:r>
          </w:p>
        </w:tc>
        <w:tc>
          <w:tcPr>
            <w:tcW w:w="1392" w:type="dxa"/>
            <w:tcBorders>
              <w:top w:val="nil"/>
              <w:left w:val="nil"/>
              <w:bottom w:val="nil"/>
              <w:right w:val="nil"/>
            </w:tcBorders>
            <w:shd w:val="clear" w:color="000000" w:fill="FFFFFF"/>
            <w:noWrap/>
            <w:vAlign w:val="center"/>
            <w:hideMark/>
          </w:tcPr>
          <w:p w14:paraId="11C0151D"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  </w:t>
            </w:r>
          </w:p>
        </w:tc>
      </w:tr>
      <w:tr w:rsidR="00F05EA1" w:rsidRPr="007F6582" w14:paraId="1242D7D6" w14:textId="77777777" w:rsidTr="000662B3">
        <w:trPr>
          <w:trHeight w:val="326"/>
        </w:trPr>
        <w:tc>
          <w:tcPr>
            <w:tcW w:w="3509" w:type="dxa"/>
            <w:tcBorders>
              <w:top w:val="nil"/>
              <w:left w:val="nil"/>
              <w:bottom w:val="nil"/>
              <w:right w:val="nil"/>
            </w:tcBorders>
            <w:shd w:val="clear" w:color="auto" w:fill="auto"/>
            <w:noWrap/>
            <w:vAlign w:val="center"/>
            <w:hideMark/>
          </w:tcPr>
          <w:p w14:paraId="6366519A" w14:textId="77777777" w:rsidR="007F6582" w:rsidRPr="000A60D0" w:rsidRDefault="007F6582" w:rsidP="000A60D0">
            <w:pPr>
              <w:rPr>
                <w:rFonts w:ascii="Calibri" w:hAnsi="Calibri"/>
                <w:sz w:val="20"/>
              </w:rPr>
            </w:pPr>
            <w:r w:rsidRPr="007F6582">
              <w:rPr>
                <w:rFonts w:ascii="Calibri" w:hAnsi="Calibri" w:cs="Calibri"/>
                <w:sz w:val="20"/>
                <w:szCs w:val="20"/>
              </w:rPr>
              <w:t>Gestão</w:t>
            </w:r>
          </w:p>
        </w:tc>
        <w:tc>
          <w:tcPr>
            <w:tcW w:w="3509" w:type="dxa"/>
            <w:tcBorders>
              <w:top w:val="nil"/>
              <w:left w:val="nil"/>
              <w:bottom w:val="nil"/>
              <w:right w:val="nil"/>
            </w:tcBorders>
            <w:shd w:val="clear" w:color="000000" w:fill="FFFFFF"/>
            <w:noWrap/>
            <w:vAlign w:val="center"/>
            <w:hideMark/>
          </w:tcPr>
          <w:p w14:paraId="67557CF3"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5.000 </w:t>
            </w:r>
          </w:p>
        </w:tc>
        <w:tc>
          <w:tcPr>
            <w:tcW w:w="1392" w:type="dxa"/>
            <w:tcBorders>
              <w:top w:val="nil"/>
              <w:left w:val="nil"/>
              <w:bottom w:val="nil"/>
              <w:right w:val="nil"/>
            </w:tcBorders>
            <w:shd w:val="clear" w:color="000000" w:fill="FFFFFF"/>
            <w:noWrap/>
            <w:vAlign w:val="center"/>
            <w:hideMark/>
          </w:tcPr>
          <w:p w14:paraId="55A767B8"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  </w:t>
            </w:r>
          </w:p>
        </w:tc>
      </w:tr>
      <w:tr w:rsidR="00F05EA1" w:rsidRPr="007F6582" w14:paraId="304F7C4F" w14:textId="77777777" w:rsidTr="000662B3">
        <w:trPr>
          <w:trHeight w:val="326"/>
        </w:trPr>
        <w:tc>
          <w:tcPr>
            <w:tcW w:w="3509" w:type="dxa"/>
            <w:tcBorders>
              <w:top w:val="nil"/>
              <w:left w:val="nil"/>
              <w:bottom w:val="nil"/>
              <w:right w:val="nil"/>
            </w:tcBorders>
            <w:shd w:val="clear" w:color="auto" w:fill="auto"/>
            <w:noWrap/>
            <w:vAlign w:val="center"/>
            <w:hideMark/>
          </w:tcPr>
          <w:p w14:paraId="295EE5FD" w14:textId="77777777" w:rsidR="007F6582" w:rsidRPr="000A60D0" w:rsidRDefault="007F6582" w:rsidP="000A60D0">
            <w:pPr>
              <w:rPr>
                <w:rFonts w:ascii="Calibri" w:hAnsi="Calibri"/>
                <w:sz w:val="20"/>
              </w:rPr>
            </w:pPr>
            <w:r w:rsidRPr="007F6582">
              <w:rPr>
                <w:rFonts w:ascii="Calibri" w:hAnsi="Calibri" w:cs="Calibri"/>
                <w:sz w:val="20"/>
                <w:szCs w:val="20"/>
              </w:rPr>
              <w:t>Servicer</w:t>
            </w:r>
          </w:p>
        </w:tc>
        <w:tc>
          <w:tcPr>
            <w:tcW w:w="3509" w:type="dxa"/>
            <w:tcBorders>
              <w:top w:val="nil"/>
              <w:left w:val="nil"/>
              <w:bottom w:val="nil"/>
              <w:right w:val="nil"/>
            </w:tcBorders>
            <w:shd w:val="clear" w:color="000000" w:fill="FFFFFF"/>
            <w:noWrap/>
            <w:vAlign w:val="center"/>
            <w:hideMark/>
          </w:tcPr>
          <w:p w14:paraId="38A9EC0F"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5.000 </w:t>
            </w:r>
          </w:p>
        </w:tc>
        <w:tc>
          <w:tcPr>
            <w:tcW w:w="1392" w:type="dxa"/>
            <w:tcBorders>
              <w:top w:val="nil"/>
              <w:left w:val="nil"/>
              <w:bottom w:val="nil"/>
              <w:right w:val="nil"/>
            </w:tcBorders>
            <w:shd w:val="clear" w:color="000000" w:fill="FFFFFF"/>
            <w:noWrap/>
            <w:vAlign w:val="center"/>
            <w:hideMark/>
          </w:tcPr>
          <w:p w14:paraId="69D1CA6C"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  </w:t>
            </w:r>
          </w:p>
        </w:tc>
      </w:tr>
      <w:tr w:rsidR="00F05EA1" w:rsidRPr="007F6582" w14:paraId="2DA3BCF3" w14:textId="77777777" w:rsidTr="000662B3">
        <w:trPr>
          <w:trHeight w:val="326"/>
        </w:trPr>
        <w:tc>
          <w:tcPr>
            <w:tcW w:w="3509" w:type="dxa"/>
            <w:tcBorders>
              <w:top w:val="nil"/>
              <w:left w:val="nil"/>
              <w:bottom w:val="nil"/>
              <w:right w:val="nil"/>
            </w:tcBorders>
            <w:shd w:val="clear" w:color="auto" w:fill="auto"/>
            <w:noWrap/>
            <w:vAlign w:val="center"/>
            <w:hideMark/>
          </w:tcPr>
          <w:p w14:paraId="7460ABD4" w14:textId="77777777" w:rsidR="007F6582" w:rsidRPr="000A60D0" w:rsidRDefault="007F6582" w:rsidP="000A60D0">
            <w:pPr>
              <w:rPr>
                <w:rFonts w:ascii="Calibri" w:hAnsi="Calibri"/>
                <w:sz w:val="20"/>
              </w:rPr>
            </w:pPr>
            <w:r w:rsidRPr="007F6582">
              <w:rPr>
                <w:rFonts w:ascii="Calibri" w:hAnsi="Calibri" w:cs="Calibri"/>
                <w:sz w:val="20"/>
                <w:szCs w:val="20"/>
              </w:rPr>
              <w:t>Despesas Operacionais</w:t>
            </w:r>
          </w:p>
        </w:tc>
        <w:tc>
          <w:tcPr>
            <w:tcW w:w="3509" w:type="dxa"/>
            <w:tcBorders>
              <w:top w:val="nil"/>
              <w:left w:val="nil"/>
              <w:bottom w:val="nil"/>
              <w:right w:val="nil"/>
            </w:tcBorders>
            <w:shd w:val="clear" w:color="000000" w:fill="FFFFFF"/>
            <w:noWrap/>
            <w:vAlign w:val="center"/>
            <w:hideMark/>
          </w:tcPr>
          <w:p w14:paraId="3BACC8A5"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500 </w:t>
            </w:r>
          </w:p>
        </w:tc>
        <w:tc>
          <w:tcPr>
            <w:tcW w:w="1392" w:type="dxa"/>
            <w:tcBorders>
              <w:top w:val="nil"/>
              <w:left w:val="nil"/>
              <w:bottom w:val="nil"/>
              <w:right w:val="nil"/>
            </w:tcBorders>
            <w:shd w:val="clear" w:color="000000" w:fill="FFFFFF"/>
            <w:noWrap/>
            <w:vAlign w:val="center"/>
            <w:hideMark/>
          </w:tcPr>
          <w:p w14:paraId="6E9A39AE"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  </w:t>
            </w:r>
          </w:p>
        </w:tc>
      </w:tr>
      <w:tr w:rsidR="00F05EA1" w:rsidRPr="007F6582" w14:paraId="0B6B3BEE" w14:textId="77777777" w:rsidTr="000662B3">
        <w:trPr>
          <w:trHeight w:val="326"/>
        </w:trPr>
        <w:tc>
          <w:tcPr>
            <w:tcW w:w="3509" w:type="dxa"/>
            <w:tcBorders>
              <w:top w:val="nil"/>
              <w:left w:val="nil"/>
              <w:bottom w:val="nil"/>
              <w:right w:val="nil"/>
            </w:tcBorders>
            <w:shd w:val="clear" w:color="auto" w:fill="auto"/>
            <w:noWrap/>
            <w:vAlign w:val="center"/>
            <w:hideMark/>
          </w:tcPr>
          <w:p w14:paraId="7D94901D" w14:textId="77777777" w:rsidR="007F6582" w:rsidRPr="000A60D0" w:rsidRDefault="007F6582" w:rsidP="000A60D0">
            <w:pPr>
              <w:rPr>
                <w:rFonts w:ascii="Calibri" w:hAnsi="Calibri"/>
                <w:sz w:val="20"/>
              </w:rPr>
            </w:pPr>
            <w:r w:rsidRPr="007F6582">
              <w:rPr>
                <w:rFonts w:ascii="Calibri" w:hAnsi="Calibri" w:cs="Calibri"/>
                <w:sz w:val="20"/>
                <w:szCs w:val="20"/>
              </w:rPr>
              <w:t>Contabilidade</w:t>
            </w:r>
          </w:p>
        </w:tc>
        <w:tc>
          <w:tcPr>
            <w:tcW w:w="3509" w:type="dxa"/>
            <w:tcBorders>
              <w:top w:val="nil"/>
              <w:left w:val="nil"/>
              <w:bottom w:val="nil"/>
              <w:right w:val="nil"/>
            </w:tcBorders>
            <w:shd w:val="clear" w:color="000000" w:fill="FFFFFF"/>
            <w:noWrap/>
            <w:vAlign w:val="center"/>
            <w:hideMark/>
          </w:tcPr>
          <w:p w14:paraId="4769A092"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400 </w:t>
            </w:r>
          </w:p>
        </w:tc>
        <w:tc>
          <w:tcPr>
            <w:tcW w:w="1392" w:type="dxa"/>
            <w:tcBorders>
              <w:top w:val="nil"/>
              <w:left w:val="nil"/>
              <w:bottom w:val="nil"/>
              <w:right w:val="nil"/>
            </w:tcBorders>
            <w:shd w:val="clear" w:color="000000" w:fill="FFFFFF"/>
            <w:noWrap/>
            <w:vAlign w:val="center"/>
            <w:hideMark/>
          </w:tcPr>
          <w:p w14:paraId="3A41DA94"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  </w:t>
            </w:r>
          </w:p>
        </w:tc>
      </w:tr>
      <w:tr w:rsidR="00F05EA1" w:rsidRPr="007F6582" w14:paraId="6D65C7AD" w14:textId="77777777" w:rsidTr="000662B3">
        <w:trPr>
          <w:trHeight w:val="326"/>
        </w:trPr>
        <w:tc>
          <w:tcPr>
            <w:tcW w:w="3509" w:type="dxa"/>
            <w:tcBorders>
              <w:top w:val="nil"/>
              <w:left w:val="nil"/>
              <w:bottom w:val="single" w:sz="4" w:space="0" w:color="auto"/>
              <w:right w:val="nil"/>
            </w:tcBorders>
            <w:shd w:val="clear" w:color="auto" w:fill="auto"/>
            <w:noWrap/>
            <w:vAlign w:val="center"/>
            <w:hideMark/>
          </w:tcPr>
          <w:p w14:paraId="2BE6DCF9" w14:textId="77777777" w:rsidR="007F6582" w:rsidRPr="000A60D0" w:rsidRDefault="007F6582" w:rsidP="000A60D0">
            <w:pPr>
              <w:rPr>
                <w:rFonts w:ascii="Calibri" w:hAnsi="Calibri"/>
                <w:sz w:val="20"/>
              </w:rPr>
            </w:pPr>
            <w:r w:rsidRPr="007F6582">
              <w:rPr>
                <w:rFonts w:ascii="Calibri" w:hAnsi="Calibri" w:cs="Calibri"/>
                <w:sz w:val="20"/>
                <w:szCs w:val="20"/>
              </w:rPr>
              <w:t>Auditoria</w:t>
            </w:r>
          </w:p>
        </w:tc>
        <w:tc>
          <w:tcPr>
            <w:tcW w:w="3509" w:type="dxa"/>
            <w:tcBorders>
              <w:top w:val="nil"/>
              <w:left w:val="nil"/>
              <w:bottom w:val="single" w:sz="4" w:space="0" w:color="auto"/>
              <w:right w:val="nil"/>
            </w:tcBorders>
            <w:shd w:val="clear" w:color="000000" w:fill="FFFFFF"/>
            <w:noWrap/>
            <w:vAlign w:val="center"/>
            <w:hideMark/>
          </w:tcPr>
          <w:p w14:paraId="52B8092F"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 </w:t>
            </w:r>
          </w:p>
        </w:tc>
        <w:tc>
          <w:tcPr>
            <w:tcW w:w="1392" w:type="dxa"/>
            <w:tcBorders>
              <w:top w:val="nil"/>
              <w:left w:val="nil"/>
              <w:bottom w:val="single" w:sz="4" w:space="0" w:color="auto"/>
              <w:right w:val="nil"/>
            </w:tcBorders>
            <w:shd w:val="clear" w:color="000000" w:fill="FFFFFF"/>
            <w:noWrap/>
            <w:vAlign w:val="center"/>
            <w:hideMark/>
          </w:tcPr>
          <w:p w14:paraId="794529E9" w14:textId="77777777" w:rsidR="007F6582" w:rsidRPr="000A60D0" w:rsidRDefault="007F6582" w:rsidP="000A60D0">
            <w:pPr>
              <w:jc w:val="right"/>
              <w:rPr>
                <w:rFonts w:ascii="Calibri" w:hAnsi="Calibri"/>
                <w:color w:val="000000"/>
                <w:sz w:val="20"/>
              </w:rPr>
            </w:pPr>
            <w:r w:rsidRPr="007F6582">
              <w:rPr>
                <w:rFonts w:ascii="Calibri" w:hAnsi="Calibri" w:cs="Calibri"/>
                <w:color w:val="000000"/>
                <w:sz w:val="20"/>
                <w:szCs w:val="20"/>
              </w:rPr>
              <w:t xml:space="preserve"> 7.000 </w:t>
            </w:r>
          </w:p>
        </w:tc>
      </w:tr>
      <w:tr w:rsidR="007F6582" w:rsidRPr="007F6582" w14:paraId="491984CE" w14:textId="77777777" w:rsidTr="000A60D0">
        <w:trPr>
          <w:trHeight w:val="326"/>
        </w:trPr>
        <w:tc>
          <w:tcPr>
            <w:tcW w:w="3509" w:type="dxa"/>
            <w:tcBorders>
              <w:top w:val="nil"/>
              <w:left w:val="nil"/>
              <w:bottom w:val="nil"/>
              <w:right w:val="nil"/>
            </w:tcBorders>
            <w:shd w:val="clear" w:color="auto" w:fill="auto"/>
            <w:noWrap/>
            <w:vAlign w:val="bottom"/>
            <w:hideMark/>
          </w:tcPr>
          <w:p w14:paraId="74AA37BF" w14:textId="77777777" w:rsidR="007F6582" w:rsidRPr="000A60D0" w:rsidRDefault="007F6582" w:rsidP="000A60D0">
            <w:pPr>
              <w:rPr>
                <w:rFonts w:ascii="Calibri" w:hAnsi="Calibri"/>
                <w:b/>
                <w:color w:val="000000"/>
                <w:sz w:val="20"/>
              </w:rPr>
            </w:pPr>
            <w:r w:rsidRPr="007F6582">
              <w:rPr>
                <w:rFonts w:ascii="Calibri" w:hAnsi="Calibri" w:cs="Calibri"/>
                <w:b/>
                <w:bCs/>
                <w:color w:val="000000"/>
                <w:sz w:val="20"/>
                <w:szCs w:val="20"/>
              </w:rPr>
              <w:t>Valor total (c/ engenharia)</w:t>
            </w:r>
          </w:p>
        </w:tc>
        <w:tc>
          <w:tcPr>
            <w:tcW w:w="3509" w:type="dxa"/>
            <w:tcBorders>
              <w:top w:val="nil"/>
              <w:left w:val="nil"/>
              <w:bottom w:val="nil"/>
              <w:right w:val="nil"/>
            </w:tcBorders>
            <w:shd w:val="clear" w:color="auto" w:fill="auto"/>
            <w:noWrap/>
            <w:vAlign w:val="bottom"/>
            <w:hideMark/>
          </w:tcPr>
          <w:p w14:paraId="41299CFD" w14:textId="77777777" w:rsidR="007F6582" w:rsidRPr="000A60D0" w:rsidRDefault="007F6582" w:rsidP="000A60D0">
            <w:pPr>
              <w:jc w:val="right"/>
              <w:rPr>
                <w:rFonts w:ascii="Calibri" w:hAnsi="Calibri"/>
                <w:b/>
                <w:color w:val="000000"/>
                <w:sz w:val="20"/>
              </w:rPr>
            </w:pPr>
            <w:r w:rsidRPr="007F6582">
              <w:rPr>
                <w:rFonts w:ascii="Calibri" w:hAnsi="Calibri" w:cs="Calibri"/>
                <w:b/>
                <w:bCs/>
                <w:color w:val="000000"/>
                <w:sz w:val="20"/>
                <w:szCs w:val="20"/>
              </w:rPr>
              <w:t xml:space="preserve"> 11.536 </w:t>
            </w:r>
          </w:p>
        </w:tc>
        <w:tc>
          <w:tcPr>
            <w:tcW w:w="1392" w:type="dxa"/>
            <w:tcBorders>
              <w:top w:val="nil"/>
              <w:left w:val="nil"/>
              <w:bottom w:val="nil"/>
              <w:right w:val="nil"/>
            </w:tcBorders>
            <w:shd w:val="clear" w:color="auto" w:fill="auto"/>
            <w:noWrap/>
            <w:vAlign w:val="bottom"/>
            <w:hideMark/>
          </w:tcPr>
          <w:p w14:paraId="74786076" w14:textId="77777777" w:rsidR="007F6582" w:rsidRPr="000A60D0" w:rsidRDefault="007F6582" w:rsidP="000A60D0">
            <w:pPr>
              <w:jc w:val="right"/>
              <w:rPr>
                <w:rFonts w:ascii="Calibri" w:hAnsi="Calibri"/>
                <w:b/>
                <w:color w:val="000000"/>
                <w:sz w:val="20"/>
              </w:rPr>
            </w:pPr>
            <w:r w:rsidRPr="007F6582">
              <w:rPr>
                <w:rFonts w:ascii="Calibri" w:hAnsi="Calibri" w:cs="Calibri"/>
                <w:b/>
                <w:bCs/>
                <w:color w:val="000000"/>
                <w:sz w:val="20"/>
                <w:szCs w:val="20"/>
              </w:rPr>
              <w:t xml:space="preserve"> 54.000 </w:t>
            </w:r>
          </w:p>
        </w:tc>
      </w:tr>
    </w:tbl>
    <w:p w14:paraId="4E74E854" w14:textId="77777777" w:rsidR="008C4D6C" w:rsidRPr="000A60D0" w:rsidRDefault="008C4D6C" w:rsidP="00E44875">
      <w:pPr>
        <w:spacing w:line="320" w:lineRule="exact"/>
        <w:jc w:val="center"/>
        <w:rPr>
          <w:rFonts w:ascii="Ebrima" w:hAnsi="Ebrima"/>
          <w:b/>
          <w:sz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875CBE" w14:paraId="69BB3F8D" w14:textId="77777777" w:rsidTr="000662B3">
        <w:trPr>
          <w:trHeight w:val="265"/>
          <w:jc w:val="center"/>
        </w:trPr>
        <w:tc>
          <w:tcPr>
            <w:tcW w:w="4820" w:type="dxa"/>
            <w:tcBorders>
              <w:top w:val="nil"/>
              <w:left w:val="nil"/>
              <w:bottom w:val="single" w:sz="4" w:space="0" w:color="auto"/>
              <w:right w:val="nil"/>
            </w:tcBorders>
            <w:shd w:val="clear" w:color="auto" w:fill="auto"/>
            <w:noWrap/>
            <w:vAlign w:val="center"/>
          </w:tcPr>
          <w:p w14:paraId="7601D0DA" w14:textId="33A65C27" w:rsidR="008C4D6C" w:rsidRPr="00875CBE" w:rsidRDefault="008C4D6C" w:rsidP="00E44875">
            <w:pPr>
              <w:spacing w:line="320" w:lineRule="exact"/>
              <w:jc w:val="center"/>
              <w:rPr>
                <w:rFonts w:ascii="Ebrima" w:hAnsi="Ebrima"/>
                <w:b/>
                <w:sz w:val="22"/>
                <w:szCs w:val="22"/>
                <w:highlight w:val="yellow"/>
              </w:rPr>
            </w:pPr>
          </w:p>
        </w:tc>
        <w:tc>
          <w:tcPr>
            <w:tcW w:w="2126" w:type="dxa"/>
            <w:tcBorders>
              <w:top w:val="nil"/>
              <w:left w:val="nil"/>
              <w:bottom w:val="single" w:sz="4" w:space="0" w:color="auto"/>
              <w:right w:val="nil"/>
            </w:tcBorders>
            <w:shd w:val="clear" w:color="auto" w:fill="auto"/>
            <w:noWrap/>
            <w:vAlign w:val="center"/>
          </w:tcPr>
          <w:p w14:paraId="3EB64271" w14:textId="3B1F84CF" w:rsidR="008C4D6C" w:rsidRPr="00875CBE" w:rsidRDefault="008C4D6C" w:rsidP="00E44875">
            <w:pPr>
              <w:spacing w:line="320" w:lineRule="exact"/>
              <w:jc w:val="center"/>
              <w:rPr>
                <w:rFonts w:ascii="Ebrima" w:hAnsi="Ebrima"/>
                <w:b/>
                <w:sz w:val="22"/>
                <w:szCs w:val="22"/>
              </w:rPr>
            </w:pPr>
          </w:p>
        </w:tc>
        <w:tc>
          <w:tcPr>
            <w:tcW w:w="1412" w:type="dxa"/>
            <w:tcBorders>
              <w:top w:val="nil"/>
              <w:left w:val="nil"/>
              <w:bottom w:val="single" w:sz="4" w:space="0" w:color="auto"/>
              <w:right w:val="nil"/>
            </w:tcBorders>
          </w:tcPr>
          <w:p w14:paraId="711FBDA4" w14:textId="4336D1C4" w:rsidR="008C4D6C" w:rsidRPr="00875CBE" w:rsidRDefault="008C4D6C" w:rsidP="00E44875">
            <w:pPr>
              <w:spacing w:line="320" w:lineRule="exact"/>
              <w:jc w:val="center"/>
              <w:rPr>
                <w:rFonts w:ascii="Ebrima" w:hAnsi="Ebrima"/>
                <w:b/>
                <w:sz w:val="22"/>
                <w:szCs w:val="22"/>
              </w:rPr>
            </w:pPr>
          </w:p>
        </w:tc>
      </w:tr>
      <w:tr w:rsidR="008C4D6C" w:rsidRPr="00875CBE" w14:paraId="79E486A1" w14:textId="77777777" w:rsidTr="000662B3">
        <w:trPr>
          <w:trHeight w:val="173"/>
          <w:jc w:val="center"/>
        </w:trPr>
        <w:tc>
          <w:tcPr>
            <w:tcW w:w="4820" w:type="dxa"/>
            <w:tcBorders>
              <w:top w:val="nil"/>
              <w:left w:val="nil"/>
              <w:bottom w:val="nil"/>
              <w:right w:val="nil"/>
            </w:tcBorders>
            <w:shd w:val="clear" w:color="auto" w:fill="auto"/>
            <w:noWrap/>
            <w:vAlign w:val="bottom"/>
          </w:tcPr>
          <w:p w14:paraId="4F81F18B"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21314303" w14:textId="77777777" w:rsidR="008C4D6C" w:rsidRPr="00875CBE" w:rsidRDefault="008C4D6C" w:rsidP="00E44875">
            <w:pPr>
              <w:spacing w:line="320" w:lineRule="exact"/>
              <w:jc w:val="center"/>
              <w:rPr>
                <w:rFonts w:ascii="Ebrima" w:hAnsi="Ebrima"/>
                <w:sz w:val="22"/>
                <w:szCs w:val="22"/>
              </w:rPr>
            </w:pPr>
          </w:p>
        </w:tc>
      </w:tr>
      <w:tr w:rsidR="008C4D6C" w:rsidRPr="00875CBE" w14:paraId="35505E9E" w14:textId="77777777" w:rsidTr="000662B3">
        <w:trPr>
          <w:trHeight w:val="173"/>
          <w:jc w:val="center"/>
        </w:trPr>
        <w:tc>
          <w:tcPr>
            <w:tcW w:w="4820" w:type="dxa"/>
            <w:tcBorders>
              <w:top w:val="nil"/>
              <w:left w:val="nil"/>
              <w:bottom w:val="nil"/>
              <w:right w:val="nil"/>
            </w:tcBorders>
            <w:shd w:val="clear" w:color="auto" w:fill="auto"/>
            <w:noWrap/>
            <w:vAlign w:val="bottom"/>
          </w:tcPr>
          <w:p w14:paraId="4F0DC5B3"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354BFD7" w14:textId="77777777" w:rsidR="008C4D6C" w:rsidRPr="00875CBE" w:rsidRDefault="008C4D6C" w:rsidP="00E44875">
            <w:pPr>
              <w:spacing w:line="320" w:lineRule="exact"/>
              <w:jc w:val="center"/>
              <w:rPr>
                <w:rFonts w:ascii="Ebrima" w:hAnsi="Ebrima"/>
                <w:sz w:val="22"/>
                <w:szCs w:val="22"/>
              </w:rPr>
            </w:pPr>
          </w:p>
        </w:tc>
      </w:tr>
      <w:tr w:rsidR="008C4D6C" w:rsidRPr="00875CBE" w14:paraId="1616724F" w14:textId="77777777" w:rsidTr="000662B3">
        <w:trPr>
          <w:trHeight w:val="173"/>
          <w:jc w:val="center"/>
        </w:trPr>
        <w:tc>
          <w:tcPr>
            <w:tcW w:w="4820" w:type="dxa"/>
            <w:tcBorders>
              <w:top w:val="nil"/>
              <w:left w:val="nil"/>
              <w:bottom w:val="nil"/>
              <w:right w:val="nil"/>
            </w:tcBorders>
            <w:shd w:val="clear" w:color="auto" w:fill="auto"/>
            <w:noWrap/>
            <w:vAlign w:val="bottom"/>
          </w:tcPr>
          <w:p w14:paraId="674AA01F"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20BD37E8" w14:textId="77777777" w:rsidR="008C4D6C" w:rsidRPr="00875CBE" w:rsidRDefault="008C4D6C" w:rsidP="00E44875">
            <w:pPr>
              <w:spacing w:line="320" w:lineRule="exact"/>
              <w:jc w:val="center"/>
              <w:rPr>
                <w:rFonts w:ascii="Ebrima" w:hAnsi="Ebrima"/>
                <w:sz w:val="22"/>
                <w:szCs w:val="22"/>
              </w:rPr>
            </w:pPr>
          </w:p>
        </w:tc>
      </w:tr>
      <w:tr w:rsidR="008C4D6C" w:rsidRPr="00875CBE" w14:paraId="7251E0BC" w14:textId="77777777" w:rsidTr="000662B3">
        <w:trPr>
          <w:trHeight w:val="173"/>
          <w:jc w:val="center"/>
        </w:trPr>
        <w:tc>
          <w:tcPr>
            <w:tcW w:w="4820" w:type="dxa"/>
            <w:tcBorders>
              <w:top w:val="nil"/>
              <w:left w:val="nil"/>
              <w:bottom w:val="nil"/>
              <w:right w:val="nil"/>
            </w:tcBorders>
            <w:shd w:val="clear" w:color="auto" w:fill="auto"/>
            <w:noWrap/>
            <w:vAlign w:val="bottom"/>
          </w:tcPr>
          <w:p w14:paraId="762C0EEC"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6861283F" w14:textId="77777777" w:rsidR="008C4D6C" w:rsidRPr="00875CBE" w:rsidRDefault="008C4D6C" w:rsidP="00E44875">
            <w:pPr>
              <w:spacing w:line="320" w:lineRule="exact"/>
              <w:jc w:val="center"/>
              <w:rPr>
                <w:rFonts w:ascii="Ebrima" w:hAnsi="Ebrima"/>
                <w:sz w:val="22"/>
                <w:szCs w:val="22"/>
              </w:rPr>
            </w:pPr>
          </w:p>
        </w:tc>
      </w:tr>
      <w:tr w:rsidR="008C4D6C" w:rsidRPr="00875CBE" w14:paraId="4AEDEA71" w14:textId="77777777" w:rsidTr="000662B3">
        <w:trPr>
          <w:trHeight w:val="173"/>
          <w:jc w:val="center"/>
        </w:trPr>
        <w:tc>
          <w:tcPr>
            <w:tcW w:w="4820" w:type="dxa"/>
            <w:tcBorders>
              <w:top w:val="nil"/>
              <w:left w:val="nil"/>
              <w:bottom w:val="nil"/>
              <w:right w:val="nil"/>
            </w:tcBorders>
            <w:shd w:val="clear" w:color="auto" w:fill="auto"/>
            <w:noWrap/>
            <w:vAlign w:val="bottom"/>
          </w:tcPr>
          <w:p w14:paraId="4A27830F"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4E771F05" w14:textId="77777777" w:rsidR="008C4D6C" w:rsidRPr="00875CBE" w:rsidRDefault="008C4D6C" w:rsidP="00E44875">
            <w:pPr>
              <w:spacing w:line="320" w:lineRule="exact"/>
              <w:jc w:val="center"/>
              <w:rPr>
                <w:rFonts w:ascii="Ebrima" w:hAnsi="Ebrima"/>
                <w:sz w:val="22"/>
                <w:szCs w:val="22"/>
              </w:rPr>
            </w:pPr>
          </w:p>
        </w:tc>
      </w:tr>
      <w:tr w:rsidR="008C4D6C" w:rsidRPr="00875CBE" w14:paraId="6CE7D7BF" w14:textId="77777777" w:rsidTr="000662B3">
        <w:trPr>
          <w:trHeight w:val="173"/>
          <w:jc w:val="center"/>
        </w:trPr>
        <w:tc>
          <w:tcPr>
            <w:tcW w:w="4820" w:type="dxa"/>
            <w:tcBorders>
              <w:top w:val="nil"/>
              <w:left w:val="nil"/>
              <w:bottom w:val="nil"/>
              <w:right w:val="nil"/>
            </w:tcBorders>
            <w:shd w:val="clear" w:color="auto" w:fill="auto"/>
            <w:noWrap/>
            <w:vAlign w:val="bottom"/>
          </w:tcPr>
          <w:p w14:paraId="2447D2E9"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3E877031" w14:textId="77777777" w:rsidR="008C4D6C" w:rsidRPr="00875CBE" w:rsidRDefault="008C4D6C" w:rsidP="00E44875">
            <w:pPr>
              <w:spacing w:line="320" w:lineRule="exact"/>
              <w:jc w:val="center"/>
              <w:rPr>
                <w:rFonts w:ascii="Ebrima" w:hAnsi="Ebrima"/>
                <w:sz w:val="22"/>
                <w:szCs w:val="22"/>
              </w:rPr>
            </w:pPr>
          </w:p>
        </w:tc>
      </w:tr>
      <w:tr w:rsidR="008C4D6C" w:rsidRPr="00875CBE" w14:paraId="2D8A48AA" w14:textId="77777777" w:rsidTr="000662B3">
        <w:trPr>
          <w:trHeight w:val="173"/>
          <w:jc w:val="center"/>
        </w:trPr>
        <w:tc>
          <w:tcPr>
            <w:tcW w:w="4820" w:type="dxa"/>
            <w:tcBorders>
              <w:top w:val="nil"/>
              <w:left w:val="nil"/>
              <w:bottom w:val="nil"/>
              <w:right w:val="nil"/>
            </w:tcBorders>
            <w:shd w:val="clear" w:color="auto" w:fill="auto"/>
            <w:noWrap/>
            <w:vAlign w:val="bottom"/>
          </w:tcPr>
          <w:p w14:paraId="154CB353"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5D528C8" w14:textId="77777777" w:rsidR="008C4D6C" w:rsidRPr="00875CBE" w:rsidRDefault="008C4D6C" w:rsidP="00E44875">
            <w:pPr>
              <w:spacing w:line="320" w:lineRule="exact"/>
              <w:jc w:val="center"/>
              <w:rPr>
                <w:rFonts w:ascii="Ebrima" w:hAnsi="Ebrima"/>
                <w:sz w:val="22"/>
                <w:szCs w:val="22"/>
              </w:rPr>
            </w:pPr>
          </w:p>
        </w:tc>
      </w:tr>
      <w:tr w:rsidR="008C4D6C" w:rsidRPr="00875CBE" w14:paraId="46890F8F" w14:textId="77777777" w:rsidTr="000662B3">
        <w:trPr>
          <w:trHeight w:val="173"/>
          <w:jc w:val="center"/>
        </w:trPr>
        <w:tc>
          <w:tcPr>
            <w:tcW w:w="4820" w:type="dxa"/>
            <w:tcBorders>
              <w:top w:val="nil"/>
              <w:left w:val="nil"/>
              <w:bottom w:val="nil"/>
              <w:right w:val="nil"/>
            </w:tcBorders>
            <w:shd w:val="clear" w:color="auto" w:fill="auto"/>
            <w:noWrap/>
            <w:vAlign w:val="bottom"/>
          </w:tcPr>
          <w:p w14:paraId="2D126A97"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4A4EA7D2" w14:textId="77777777" w:rsidR="008C4D6C" w:rsidRPr="00875CBE" w:rsidRDefault="008C4D6C" w:rsidP="00E44875">
            <w:pPr>
              <w:spacing w:line="320" w:lineRule="exact"/>
              <w:jc w:val="center"/>
              <w:rPr>
                <w:rFonts w:ascii="Ebrima" w:hAnsi="Ebrima"/>
                <w:sz w:val="22"/>
                <w:szCs w:val="22"/>
              </w:rPr>
            </w:pPr>
          </w:p>
        </w:tc>
      </w:tr>
      <w:tr w:rsidR="008C4D6C" w:rsidRPr="00875CBE" w14:paraId="7F323269" w14:textId="77777777" w:rsidTr="000662B3">
        <w:trPr>
          <w:trHeight w:val="173"/>
          <w:jc w:val="center"/>
        </w:trPr>
        <w:tc>
          <w:tcPr>
            <w:tcW w:w="4820" w:type="dxa"/>
            <w:tcBorders>
              <w:top w:val="nil"/>
              <w:left w:val="nil"/>
              <w:bottom w:val="nil"/>
              <w:right w:val="nil"/>
            </w:tcBorders>
            <w:shd w:val="clear" w:color="auto" w:fill="auto"/>
            <w:noWrap/>
            <w:vAlign w:val="bottom"/>
          </w:tcPr>
          <w:p w14:paraId="1326CCD9"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6240721" w14:textId="77777777" w:rsidR="008C4D6C" w:rsidRPr="00875CBE" w:rsidRDefault="008C4D6C" w:rsidP="00E44875">
            <w:pPr>
              <w:spacing w:line="320" w:lineRule="exact"/>
              <w:jc w:val="center"/>
              <w:rPr>
                <w:rFonts w:ascii="Ebrima" w:hAnsi="Ebrima"/>
                <w:sz w:val="22"/>
                <w:szCs w:val="22"/>
              </w:rPr>
            </w:pPr>
          </w:p>
        </w:tc>
      </w:tr>
      <w:tr w:rsidR="008C4D6C" w:rsidRPr="00875CBE" w14:paraId="4883A098" w14:textId="77777777" w:rsidTr="000662B3">
        <w:trPr>
          <w:trHeight w:val="173"/>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875CBE" w:rsidRDefault="008C4D6C" w:rsidP="00E44875">
            <w:pPr>
              <w:spacing w:line="320" w:lineRule="exact"/>
              <w:jc w:val="center"/>
              <w:rPr>
                <w:rFonts w:ascii="Ebrima" w:hAnsi="Ebrima"/>
                <w:sz w:val="22"/>
                <w:szCs w:val="22"/>
              </w:rPr>
            </w:pPr>
          </w:p>
        </w:tc>
      </w:tr>
      <w:tr w:rsidR="008C4D6C" w:rsidRPr="00875CBE" w14:paraId="0E928C9F" w14:textId="77777777" w:rsidTr="000662B3">
        <w:trPr>
          <w:trHeight w:val="173"/>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875CBE" w:rsidRDefault="008C4D6C" w:rsidP="00E44875">
            <w:pPr>
              <w:spacing w:line="32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875CBE" w:rsidRDefault="008C4D6C" w:rsidP="00E44875">
            <w:pPr>
              <w:spacing w:line="320" w:lineRule="exact"/>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875CBE" w:rsidRDefault="008C4D6C" w:rsidP="00E44875">
            <w:pPr>
              <w:spacing w:line="320" w:lineRule="exact"/>
              <w:jc w:val="center"/>
              <w:rPr>
                <w:rFonts w:ascii="Ebrima" w:hAnsi="Ebrima"/>
                <w:sz w:val="22"/>
                <w:szCs w:val="22"/>
              </w:rPr>
            </w:pPr>
          </w:p>
        </w:tc>
      </w:tr>
    </w:tbl>
    <w:p w14:paraId="27295AD9" w14:textId="77777777" w:rsidR="008C4D6C" w:rsidRPr="00875CBE" w:rsidRDefault="008C4D6C" w:rsidP="00E44875">
      <w:pPr>
        <w:spacing w:line="320" w:lineRule="exact"/>
        <w:jc w:val="center"/>
        <w:rPr>
          <w:rFonts w:ascii="Ebrima" w:hAnsi="Ebrima"/>
          <w:b/>
          <w:sz w:val="22"/>
          <w:szCs w:val="22"/>
        </w:rPr>
      </w:pPr>
    </w:p>
    <w:p w14:paraId="221D10C4" w14:textId="77777777" w:rsidR="007F6582" w:rsidRPr="00875CBE" w:rsidRDefault="008C4D6C" w:rsidP="00E44875">
      <w:pPr>
        <w:spacing w:line="320" w:lineRule="exact"/>
        <w:rPr>
          <w:rFonts w:ascii="Ebrima" w:hAnsi="Ebrima"/>
          <w:b/>
          <w:sz w:val="22"/>
          <w:szCs w:val="22"/>
        </w:rPr>
      </w:pPr>
      <w:r w:rsidRPr="00875CBE">
        <w:rPr>
          <w:rFonts w:ascii="Ebrima" w:hAnsi="Ebrima"/>
          <w:b/>
          <w:sz w:val="22"/>
          <w:szCs w:val="22"/>
        </w:rPr>
        <w:br w:type="page"/>
      </w:r>
    </w:p>
    <w:p w14:paraId="788EFB50" w14:textId="5F6ADFEB" w:rsidR="008C4D6C" w:rsidRPr="00875CBE" w:rsidRDefault="008C4D6C" w:rsidP="00E44875">
      <w:pPr>
        <w:spacing w:line="320" w:lineRule="exact"/>
        <w:rPr>
          <w:rFonts w:ascii="Ebrima" w:hAnsi="Ebrima"/>
          <w:b/>
          <w:sz w:val="22"/>
          <w:szCs w:val="22"/>
        </w:rPr>
      </w:pPr>
    </w:p>
    <w:p w14:paraId="718D2C3D" w14:textId="0D176931" w:rsidR="008C4D6C" w:rsidRPr="00875CBE" w:rsidRDefault="000A6B83" w:rsidP="00E44875">
      <w:pPr>
        <w:spacing w:line="320" w:lineRule="exact"/>
        <w:jc w:val="center"/>
        <w:rPr>
          <w:rFonts w:ascii="Ebrima" w:hAnsi="Ebrima"/>
          <w:b/>
          <w:sz w:val="22"/>
          <w:szCs w:val="22"/>
        </w:rPr>
      </w:pPr>
      <w:r w:rsidRPr="00875CBE">
        <w:rPr>
          <w:rFonts w:ascii="Ebrima" w:hAnsi="Ebrima"/>
          <w:b/>
          <w:sz w:val="22"/>
          <w:szCs w:val="22"/>
        </w:rPr>
        <w:t>ANEXO</w:t>
      </w:r>
      <w:r w:rsidR="008C4D6C" w:rsidRPr="00875CBE">
        <w:rPr>
          <w:rFonts w:ascii="Ebrima" w:hAnsi="Ebrima"/>
          <w:b/>
          <w:sz w:val="22"/>
          <w:szCs w:val="22"/>
        </w:rPr>
        <w:t xml:space="preserve"> VI</w:t>
      </w:r>
    </w:p>
    <w:p w14:paraId="6551BEC0" w14:textId="77777777" w:rsidR="008C4D6C" w:rsidRPr="00875CBE" w:rsidRDefault="000068B4" w:rsidP="00E44875">
      <w:pPr>
        <w:spacing w:line="320" w:lineRule="exact"/>
        <w:jc w:val="center"/>
        <w:rPr>
          <w:rFonts w:ascii="Ebrima" w:hAnsi="Ebrima"/>
          <w:b/>
          <w:sz w:val="22"/>
        </w:rPr>
      </w:pPr>
      <w:r w:rsidRPr="00875CBE">
        <w:rPr>
          <w:rFonts w:ascii="Ebrima" w:hAnsi="Ebrima"/>
          <w:b/>
          <w:sz w:val="22"/>
        </w:rPr>
        <w:t>RELATÓRIO DE MEDIÇÃO INICIAL</w:t>
      </w:r>
    </w:p>
    <w:p w14:paraId="0C0FA7FD" w14:textId="77777777" w:rsidR="008C4D6C" w:rsidRPr="00875CBE" w:rsidRDefault="008C4D6C" w:rsidP="00E44875">
      <w:pPr>
        <w:spacing w:line="320" w:lineRule="exact"/>
        <w:jc w:val="center"/>
        <w:rPr>
          <w:rFonts w:ascii="Ebrima" w:hAnsi="Ebrima"/>
          <w:spacing w:val="-3"/>
          <w:sz w:val="22"/>
        </w:rPr>
      </w:pPr>
    </w:p>
    <w:p w14:paraId="4FAC5F63" w14:textId="77777777" w:rsidR="000C5E1A" w:rsidRPr="00875CBE" w:rsidRDefault="000C5E1A" w:rsidP="00E44875">
      <w:pPr>
        <w:spacing w:line="320" w:lineRule="exact"/>
        <w:jc w:val="center"/>
        <w:rPr>
          <w:rFonts w:ascii="Ebrima" w:hAnsi="Ebrima"/>
          <w:spacing w:val="-3"/>
          <w:sz w:val="22"/>
        </w:rPr>
      </w:pPr>
    </w:p>
    <w:p w14:paraId="22D447F0" w14:textId="77777777" w:rsidR="000C5E1A" w:rsidRPr="00875CBE" w:rsidRDefault="000C5E1A" w:rsidP="00E44875">
      <w:pPr>
        <w:spacing w:line="320" w:lineRule="exact"/>
        <w:jc w:val="center"/>
        <w:rPr>
          <w:rFonts w:ascii="Ebrima" w:hAnsi="Ebrima"/>
          <w:spacing w:val="-3"/>
          <w:sz w:val="22"/>
        </w:rPr>
      </w:pPr>
    </w:p>
    <w:p w14:paraId="44D8760A" w14:textId="77777777" w:rsidR="008C4D6C" w:rsidRPr="00875CBE" w:rsidRDefault="00A6149C" w:rsidP="00E44875">
      <w:pPr>
        <w:spacing w:line="320" w:lineRule="exact"/>
        <w:jc w:val="center"/>
        <w:rPr>
          <w:rFonts w:ascii="Ebrima" w:hAnsi="Ebrima"/>
          <w:sz w:val="22"/>
        </w:rPr>
      </w:pPr>
      <w:r w:rsidRPr="00875CBE">
        <w:rPr>
          <w:rFonts w:ascii="Ebrima" w:hAnsi="Ebrima"/>
          <w:sz w:val="22"/>
        </w:rPr>
        <w:t>[</w:t>
      </w:r>
      <w:r w:rsidRPr="00875CBE">
        <w:rPr>
          <w:rFonts w:ascii="Ebrima" w:hAnsi="Ebrima"/>
          <w:i/>
          <w:sz w:val="22"/>
        </w:rPr>
        <w:t>o restante da página foi deixado intencionalmente em branco. Relatório de Medição Inicial segue na próxima página</w:t>
      </w:r>
      <w:r w:rsidRPr="00875CBE">
        <w:rPr>
          <w:rFonts w:ascii="Ebrima" w:hAnsi="Ebrima"/>
          <w:sz w:val="22"/>
        </w:rPr>
        <w:t>]</w:t>
      </w:r>
    </w:p>
    <w:p w14:paraId="3F352BC9" w14:textId="77777777" w:rsidR="008C4D6C" w:rsidRPr="00875CBE" w:rsidRDefault="008C4D6C" w:rsidP="00E44875">
      <w:pPr>
        <w:spacing w:line="320" w:lineRule="exact"/>
        <w:rPr>
          <w:rFonts w:ascii="Ebrima" w:hAnsi="Ebrima"/>
          <w:b/>
          <w:sz w:val="22"/>
        </w:rPr>
      </w:pPr>
      <w:r w:rsidRPr="00875CBE">
        <w:rPr>
          <w:rFonts w:ascii="Ebrima" w:hAnsi="Ebrima"/>
          <w:b/>
          <w:sz w:val="22"/>
        </w:rPr>
        <w:br w:type="page"/>
      </w:r>
    </w:p>
    <w:p w14:paraId="75DD82CD" w14:textId="77777777" w:rsidR="008C4D6C" w:rsidRPr="00875CBE" w:rsidRDefault="000A6B83" w:rsidP="00E44875">
      <w:pPr>
        <w:spacing w:line="320" w:lineRule="exact"/>
        <w:jc w:val="center"/>
        <w:rPr>
          <w:rFonts w:ascii="Ebrima" w:hAnsi="Ebrima"/>
          <w:b/>
          <w:sz w:val="22"/>
        </w:rPr>
      </w:pPr>
      <w:r w:rsidRPr="00875CBE">
        <w:rPr>
          <w:rFonts w:ascii="Ebrima" w:hAnsi="Ebrima"/>
          <w:b/>
          <w:sz w:val="22"/>
        </w:rPr>
        <w:t>ANEXO</w:t>
      </w:r>
      <w:r w:rsidR="008C4D6C" w:rsidRPr="00875CBE">
        <w:rPr>
          <w:rFonts w:ascii="Ebrima" w:hAnsi="Ebrima"/>
          <w:b/>
          <w:sz w:val="22"/>
        </w:rPr>
        <w:t xml:space="preserve"> VI</w:t>
      </w:r>
      <w:r w:rsidRPr="00875CBE">
        <w:rPr>
          <w:rFonts w:ascii="Ebrima" w:hAnsi="Ebrima"/>
          <w:b/>
          <w:sz w:val="22"/>
        </w:rPr>
        <w:t>I</w:t>
      </w:r>
    </w:p>
    <w:p w14:paraId="4FE70BFB" w14:textId="77777777" w:rsidR="008C4D6C" w:rsidRPr="00875CBE" w:rsidRDefault="008C4D6C" w:rsidP="00E44875">
      <w:pPr>
        <w:spacing w:line="320" w:lineRule="exact"/>
        <w:jc w:val="center"/>
        <w:rPr>
          <w:rFonts w:ascii="Ebrima" w:hAnsi="Ebrima"/>
          <w:b/>
          <w:sz w:val="22"/>
          <w:szCs w:val="22"/>
        </w:rPr>
      </w:pPr>
    </w:p>
    <w:p w14:paraId="6DC384B5"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INSTRUMENTO PARTICULAR DE PROCURAÇÃO EM CAUSA PRÓPRIA</w:t>
      </w:r>
    </w:p>
    <w:p w14:paraId="00C6FC82"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6CD1B84D" w14:textId="5EC71780" w:rsidR="008C4D6C" w:rsidRPr="00875CBE" w:rsidRDefault="00240F09"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PARQUE DOS GIRASSÓIS</w:t>
      </w:r>
      <w:r w:rsidR="00DF611E" w:rsidRPr="00875CBE">
        <w:rPr>
          <w:rFonts w:ascii="Ebrima" w:hAnsi="Ebrima"/>
          <w:b/>
          <w:sz w:val="22"/>
          <w:szCs w:val="22"/>
        </w:rPr>
        <w:t xml:space="preserve"> EMPREENDIMENTOS IMOBILIARIOS LTDA.</w:t>
      </w:r>
      <w:r w:rsidR="00DF611E" w:rsidRPr="00875CBE">
        <w:rPr>
          <w:rFonts w:ascii="Ebrima" w:hAnsi="Ebrima"/>
          <w:sz w:val="22"/>
          <w:szCs w:val="22"/>
        </w:rPr>
        <w:t xml:space="preserve">, </w:t>
      </w:r>
      <w:r w:rsidRPr="00875CBE">
        <w:rPr>
          <w:rFonts w:ascii="Ebrima" w:hAnsi="Ebrima"/>
          <w:sz w:val="22"/>
          <w:szCs w:val="22"/>
        </w:rPr>
        <w:t>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sob o nº 28.073.290/0001-12, com sede na Rua Goiás, nº 514 NE, Quadra 035, no Município de Campo Novo do Parecis, Estado do Mato Grosso, CEP: 78.360-000, neste ato representada na forma de seu Contrato Social (“</w:t>
      </w:r>
      <w:r w:rsidRPr="00875CBE">
        <w:rPr>
          <w:rFonts w:ascii="Ebrima" w:hAnsi="Ebrima"/>
          <w:sz w:val="22"/>
          <w:szCs w:val="22"/>
          <w:u w:val="single"/>
        </w:rPr>
        <w:t>Parque dos Girassóis</w:t>
      </w:r>
      <w:r w:rsidR="00C46609" w:rsidRPr="00875CBE">
        <w:rPr>
          <w:rFonts w:ascii="Ebrima" w:hAnsi="Ebrima"/>
          <w:sz w:val="22"/>
          <w:szCs w:val="22"/>
        </w:rPr>
        <w:t>”</w:t>
      </w:r>
      <w:r w:rsidRPr="00875CBE">
        <w:rPr>
          <w:rFonts w:ascii="Ebrima" w:hAnsi="Ebrima"/>
          <w:sz w:val="22"/>
          <w:szCs w:val="22"/>
        </w:rPr>
        <w:t xml:space="preserve"> ou </w:t>
      </w:r>
      <w:r w:rsidR="00C17821" w:rsidRPr="00875CBE">
        <w:rPr>
          <w:rFonts w:ascii="Ebrima" w:hAnsi="Ebrima"/>
          <w:sz w:val="22"/>
          <w:szCs w:val="22"/>
        </w:rPr>
        <w:t>“</w:t>
      </w:r>
      <w:r w:rsidR="00C17821" w:rsidRPr="00875CBE">
        <w:rPr>
          <w:rFonts w:ascii="Ebrima" w:hAnsi="Ebrima"/>
          <w:sz w:val="22"/>
          <w:szCs w:val="22"/>
          <w:u w:val="single"/>
        </w:rPr>
        <w:t>Outorgante</w:t>
      </w:r>
      <w:r w:rsidR="00C17821" w:rsidRPr="00875CBE">
        <w:rPr>
          <w:rFonts w:ascii="Ebrima" w:hAnsi="Ebrima"/>
          <w:sz w:val="22"/>
          <w:szCs w:val="22"/>
        </w:rPr>
        <w:t>”);</w:t>
      </w:r>
      <w:r w:rsidR="008C4D6C" w:rsidRPr="00875CBE">
        <w:rPr>
          <w:rFonts w:ascii="Ebrima" w:hAnsi="Ebrima"/>
          <w:sz w:val="22"/>
          <w:szCs w:val="22"/>
        </w:rPr>
        <w:t xml:space="preserve"> constitu</w:t>
      </w:r>
      <w:r w:rsidRPr="00875CBE">
        <w:rPr>
          <w:rFonts w:ascii="Ebrima" w:hAnsi="Ebrima"/>
          <w:sz w:val="22"/>
          <w:szCs w:val="22"/>
        </w:rPr>
        <w:t>i</w:t>
      </w:r>
      <w:r w:rsidR="008C4D6C" w:rsidRPr="00875CBE">
        <w:rPr>
          <w:rFonts w:ascii="Ebrima" w:hAnsi="Ebrima"/>
          <w:sz w:val="22"/>
          <w:szCs w:val="22"/>
        </w:rPr>
        <w:t xml:space="preserve"> e nomeia como sua bastante procuradora </w:t>
      </w:r>
      <w:r w:rsidR="008C4D6C" w:rsidRPr="00875CBE">
        <w:rPr>
          <w:rFonts w:ascii="Ebrima" w:hAnsi="Ebrima"/>
          <w:b/>
          <w:sz w:val="22"/>
          <w:szCs w:val="22"/>
        </w:rPr>
        <w:t>FORTE SECURITIZADORA S.A.</w:t>
      </w:r>
      <w:r w:rsidR="008C4D6C" w:rsidRPr="00875CBE">
        <w:rPr>
          <w:rFonts w:ascii="Ebrima" w:hAnsi="Ebrima"/>
          <w:sz w:val="22"/>
          <w:szCs w:val="22"/>
        </w:rPr>
        <w:t xml:space="preserve">, companhia securitizadora, com sede na cidade de </w:t>
      </w:r>
      <w:bookmarkStart w:id="84" w:name="_Hlk503978384"/>
      <w:r w:rsidR="008C4D6C" w:rsidRPr="00875CBE">
        <w:rPr>
          <w:rFonts w:ascii="Ebrima" w:hAnsi="Ebrima"/>
          <w:sz w:val="22"/>
          <w:szCs w:val="22"/>
        </w:rPr>
        <w:t>São Paulo, Estado de São Paulo, na Rua Fidêncio Ramos, 213, conj. 41, Vila Olímpia, CEP 04.551-010</w:t>
      </w:r>
      <w:bookmarkEnd w:id="84"/>
      <w:r w:rsidR="008C4D6C" w:rsidRPr="00875CBE">
        <w:rPr>
          <w:rFonts w:ascii="Ebrima" w:hAnsi="Ebrima"/>
          <w:sz w:val="22"/>
          <w:szCs w:val="22"/>
        </w:rPr>
        <w:t xml:space="preserve">, inscrita no </w:t>
      </w:r>
      <w:r w:rsidR="006A66EB" w:rsidRPr="00875CBE">
        <w:rPr>
          <w:rFonts w:ascii="Ebrima" w:hAnsi="Ebrima"/>
          <w:sz w:val="22"/>
          <w:szCs w:val="22"/>
        </w:rPr>
        <w:t>CNPJ/ME</w:t>
      </w:r>
      <w:r w:rsidR="008C4D6C" w:rsidRPr="00875CBE">
        <w:rPr>
          <w:rFonts w:ascii="Ebrima" w:hAnsi="Ebrima"/>
          <w:sz w:val="22"/>
          <w:szCs w:val="22"/>
        </w:rPr>
        <w:t xml:space="preserve"> sob o nº 12.979.898/0001-70 (“</w:t>
      </w:r>
      <w:r w:rsidR="008C4D6C" w:rsidRPr="00875CBE">
        <w:rPr>
          <w:rFonts w:ascii="Ebrima" w:hAnsi="Ebrima"/>
          <w:sz w:val="22"/>
          <w:szCs w:val="22"/>
          <w:u w:val="single"/>
        </w:rPr>
        <w:t>Outorgada</w:t>
      </w:r>
      <w:r w:rsidR="008C4D6C" w:rsidRPr="00875CBE">
        <w:rPr>
          <w:rFonts w:ascii="Ebrima" w:hAnsi="Ebrima"/>
          <w:sz w:val="22"/>
          <w:szCs w:val="22"/>
        </w:rPr>
        <w:t xml:space="preserve">”), </w:t>
      </w:r>
      <w:r w:rsidR="008C4D6C" w:rsidRPr="00875CBE">
        <w:rPr>
          <w:rFonts w:ascii="Ebrima" w:hAnsi="Ebrima"/>
          <w:spacing w:val="-3"/>
          <w:sz w:val="22"/>
          <w:szCs w:val="22"/>
        </w:rPr>
        <w:t>em conformidade e nos estritos termos e condições estabelecidos no “</w:t>
      </w:r>
      <w:r w:rsidR="008C4D6C" w:rsidRPr="00875CBE">
        <w:rPr>
          <w:rFonts w:ascii="Ebrima" w:hAnsi="Ebrima"/>
          <w:i/>
          <w:sz w:val="22"/>
          <w:szCs w:val="22"/>
        </w:rPr>
        <w:t>Instrumento Particular de Cessão de Créditos Imobiliários, de Cessão Fiduciária de Créditos em Garantia e Outras Avenças</w:t>
      </w:r>
      <w:r w:rsidR="008C4D6C" w:rsidRPr="00875CBE">
        <w:rPr>
          <w:rFonts w:ascii="Ebrima" w:hAnsi="Ebrima"/>
          <w:sz w:val="22"/>
          <w:szCs w:val="22"/>
        </w:rPr>
        <w:t>”,</w:t>
      </w:r>
      <w:r w:rsidR="008C4D6C" w:rsidRPr="00875CBE">
        <w:rPr>
          <w:rFonts w:ascii="Ebrima" w:hAnsi="Ebrima"/>
          <w:spacing w:val="-3"/>
          <w:sz w:val="22"/>
          <w:szCs w:val="22"/>
        </w:rPr>
        <w:t xml:space="preserve"> celebrado em </w:t>
      </w:r>
      <w:r w:rsidR="00DA76E2" w:rsidRPr="000662B3">
        <w:rPr>
          <w:rFonts w:ascii="Ebrima" w:hAnsi="Ebrima"/>
          <w:sz w:val="22"/>
          <w:szCs w:val="22"/>
        </w:rPr>
        <w:t>13</w:t>
      </w:r>
      <w:r w:rsidR="008C4D6C" w:rsidRPr="00875CBE">
        <w:rPr>
          <w:rFonts w:ascii="Ebrima" w:hAnsi="Ebrima"/>
          <w:spacing w:val="-3"/>
          <w:sz w:val="22"/>
          <w:szCs w:val="22"/>
        </w:rPr>
        <w:t xml:space="preserve"> de </w:t>
      </w:r>
      <w:r w:rsidR="00DA76E2">
        <w:rPr>
          <w:rFonts w:ascii="Ebrima" w:hAnsi="Ebrima"/>
          <w:spacing w:val="-3"/>
          <w:sz w:val="22"/>
          <w:szCs w:val="22"/>
        </w:rPr>
        <w:t>janeiro</w:t>
      </w:r>
      <w:r w:rsidR="008C4D6C" w:rsidRPr="00875CBE">
        <w:rPr>
          <w:rFonts w:ascii="Ebrima" w:hAnsi="Ebrima"/>
          <w:spacing w:val="-3"/>
          <w:sz w:val="22"/>
          <w:szCs w:val="22"/>
        </w:rPr>
        <w:t xml:space="preserve"> de</w:t>
      </w:r>
      <w:r w:rsidR="00DF611E" w:rsidRPr="00875CBE">
        <w:rPr>
          <w:rFonts w:ascii="Ebrima" w:hAnsi="Ebrima"/>
          <w:spacing w:val="-3"/>
          <w:sz w:val="22"/>
          <w:szCs w:val="22"/>
        </w:rPr>
        <w:t xml:space="preserve"> 202</w:t>
      </w:r>
      <w:r w:rsidR="00DA76E2">
        <w:rPr>
          <w:rFonts w:ascii="Ebrima" w:hAnsi="Ebrima"/>
          <w:spacing w:val="-3"/>
          <w:sz w:val="22"/>
          <w:szCs w:val="22"/>
        </w:rPr>
        <w:t>1</w:t>
      </w:r>
      <w:r w:rsidR="008C4D6C" w:rsidRPr="00875CBE">
        <w:rPr>
          <w:rFonts w:ascii="Ebrima" w:hAnsi="Ebrima"/>
          <w:spacing w:val="-3"/>
          <w:sz w:val="22"/>
          <w:szCs w:val="22"/>
        </w:rPr>
        <w:t>, entre a Outorgante e a Outorgada, dentre outras partes, conforme aditado de tempos em tempos (“</w:t>
      </w:r>
      <w:r w:rsidR="008C4D6C" w:rsidRPr="00875CBE">
        <w:rPr>
          <w:rFonts w:ascii="Ebrima" w:hAnsi="Ebrima"/>
          <w:spacing w:val="-3"/>
          <w:sz w:val="22"/>
          <w:szCs w:val="22"/>
          <w:u w:val="single"/>
        </w:rPr>
        <w:t>Contrato de Cessão</w:t>
      </w:r>
      <w:r w:rsidR="008C4D6C" w:rsidRPr="00875CBE">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875CBE">
        <w:rPr>
          <w:rFonts w:ascii="Ebrima" w:hAnsi="Ebrima"/>
          <w:sz w:val="22"/>
          <w:szCs w:val="22"/>
        </w:rPr>
        <w:t>, incluindo poderes:</w:t>
      </w:r>
    </w:p>
    <w:p w14:paraId="525A2B27" w14:textId="77777777" w:rsidR="00772C8E" w:rsidRPr="00875CBE" w:rsidRDefault="00772C8E" w:rsidP="00875CBE">
      <w:pPr>
        <w:autoSpaceDE w:val="0"/>
        <w:autoSpaceDN w:val="0"/>
        <w:adjustRightInd w:val="0"/>
        <w:spacing w:line="320" w:lineRule="exact"/>
        <w:jc w:val="both"/>
        <w:rPr>
          <w:rFonts w:ascii="Ebrima" w:hAnsi="Ebrima"/>
          <w:sz w:val="22"/>
          <w:szCs w:val="22"/>
        </w:rPr>
      </w:pPr>
    </w:p>
    <w:p w14:paraId="44986134" w14:textId="285D772B"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Para </w:t>
      </w:r>
      <w:r w:rsidRPr="00875CBE">
        <w:rPr>
          <w:rFonts w:ascii="Ebrima" w:hAnsi="Ebrima"/>
          <w:spacing w:val="-3"/>
          <w:sz w:val="22"/>
          <w:szCs w:val="22"/>
        </w:rPr>
        <w:t>representar a Outorgante “em causa própria”, nos termos do artigo 685 da Lei nº 10.406 de 10 de janeiro de 2002 (“</w:t>
      </w:r>
      <w:r w:rsidRPr="00875CBE">
        <w:rPr>
          <w:rFonts w:ascii="Ebrima" w:hAnsi="Ebrima"/>
          <w:spacing w:val="-3"/>
          <w:sz w:val="22"/>
          <w:szCs w:val="22"/>
          <w:u w:val="single"/>
        </w:rPr>
        <w:t>Código Civil</w:t>
      </w:r>
      <w:r w:rsidRPr="00875CBE">
        <w:rPr>
          <w:rFonts w:ascii="Ebrima" w:hAnsi="Ebrima"/>
          <w:spacing w:val="-3"/>
          <w:sz w:val="22"/>
          <w:szCs w:val="22"/>
        </w:rPr>
        <w:t xml:space="preserve">”), </w:t>
      </w:r>
      <w:r w:rsidRPr="00875CBE">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Pr="00875CBE" w:rsidRDefault="00772C8E" w:rsidP="00875CBE">
      <w:pPr>
        <w:shd w:val="clear" w:color="auto" w:fill="FFFFFF" w:themeFill="background1"/>
        <w:autoSpaceDE w:val="0"/>
        <w:autoSpaceDN w:val="0"/>
        <w:adjustRightInd w:val="0"/>
        <w:spacing w:line="320" w:lineRule="exact"/>
        <w:jc w:val="both"/>
        <w:rPr>
          <w:rFonts w:ascii="Ebrima" w:hAnsi="Ebrima"/>
          <w:sz w:val="22"/>
          <w:szCs w:val="22"/>
        </w:rPr>
      </w:pPr>
    </w:p>
    <w:p w14:paraId="24D5D73E" w14:textId="6E779C8B"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875CBE">
        <w:rPr>
          <w:rFonts w:ascii="Ebrima" w:hAnsi="Ebrima"/>
          <w:spacing w:val="-3"/>
          <w:sz w:val="22"/>
          <w:szCs w:val="22"/>
        </w:rPr>
        <w:t>Cessão</w:t>
      </w:r>
      <w:r w:rsidRPr="00875CBE">
        <w:rPr>
          <w:rFonts w:ascii="Ebrima" w:hAnsi="Ebrima"/>
          <w:sz w:val="22"/>
          <w:szCs w:val="22"/>
        </w:rPr>
        <w:t>; e</w:t>
      </w:r>
    </w:p>
    <w:p w14:paraId="663C3005" w14:textId="77777777" w:rsidR="00D24450" w:rsidRPr="00875CBE" w:rsidRDefault="00D24450" w:rsidP="00875CBE">
      <w:pPr>
        <w:pStyle w:val="PargrafodaLista"/>
        <w:spacing w:line="320" w:lineRule="exact"/>
        <w:rPr>
          <w:rFonts w:ascii="Ebrima" w:hAnsi="Ebrima"/>
          <w:sz w:val="22"/>
          <w:szCs w:val="22"/>
        </w:rPr>
      </w:pPr>
    </w:p>
    <w:p w14:paraId="3AAF26B6" w14:textId="77777777"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com o fim de assegurar o cumprimento dos poderes conferidos no Contrato de </w:t>
      </w:r>
      <w:r w:rsidRPr="00875CBE">
        <w:rPr>
          <w:rFonts w:ascii="Ebrima" w:hAnsi="Ebrima"/>
          <w:spacing w:val="-3"/>
          <w:sz w:val="22"/>
          <w:szCs w:val="22"/>
        </w:rPr>
        <w:t>Cessão</w:t>
      </w:r>
      <w:r w:rsidRPr="00875CBE">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Pr="00875CBE" w:rsidRDefault="00AD7343" w:rsidP="00875CBE">
      <w:pPr>
        <w:shd w:val="clear" w:color="auto" w:fill="FFFFFF" w:themeFill="background1"/>
        <w:autoSpaceDE w:val="0"/>
        <w:autoSpaceDN w:val="0"/>
        <w:adjustRightInd w:val="0"/>
        <w:spacing w:line="320" w:lineRule="exact"/>
        <w:jc w:val="both"/>
        <w:rPr>
          <w:rFonts w:ascii="Ebrima" w:hAnsi="Ebrima"/>
          <w:sz w:val="22"/>
          <w:szCs w:val="22"/>
        </w:rPr>
      </w:pPr>
    </w:p>
    <w:p w14:paraId="6C6CEF01" w14:textId="34FC1CB1"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875CBE">
        <w:rPr>
          <w:rFonts w:ascii="Ebrima" w:hAnsi="Ebrima"/>
          <w:spacing w:val="-3"/>
          <w:sz w:val="22"/>
          <w:szCs w:val="22"/>
        </w:rPr>
        <w:t>Cessão</w:t>
      </w:r>
      <w:r w:rsidRPr="00875CBE">
        <w:rPr>
          <w:rFonts w:ascii="Ebrima" w:hAnsi="Ebrima"/>
          <w:sz w:val="22"/>
          <w:szCs w:val="22"/>
        </w:rPr>
        <w:t>.</w:t>
      </w:r>
    </w:p>
    <w:p w14:paraId="2A19DFDE"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3DAE0DB5" w14:textId="67905A5F"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Os poderes ora conferidos se somam aos poderes outorgados pela Outorgante à </w:t>
      </w:r>
      <w:r w:rsidRPr="00875CBE">
        <w:rPr>
          <w:rFonts w:ascii="Ebrima" w:hAnsi="Ebrima"/>
          <w:spacing w:val="-3"/>
          <w:sz w:val="22"/>
          <w:szCs w:val="22"/>
        </w:rPr>
        <w:t>Outorgada</w:t>
      </w:r>
      <w:r w:rsidRPr="00875CBE">
        <w:rPr>
          <w:rFonts w:ascii="Ebrima" w:hAnsi="Ebrima"/>
          <w:sz w:val="22"/>
          <w:szCs w:val="22"/>
        </w:rPr>
        <w:t xml:space="preserve">, nos termos do Contrato de </w:t>
      </w:r>
      <w:r w:rsidRPr="00875CBE">
        <w:rPr>
          <w:rFonts w:ascii="Ebrima" w:hAnsi="Ebrima"/>
          <w:spacing w:val="-3"/>
          <w:sz w:val="22"/>
          <w:szCs w:val="22"/>
        </w:rPr>
        <w:t>Cessão</w:t>
      </w:r>
      <w:r w:rsidRPr="00875CBE">
        <w:rPr>
          <w:rFonts w:ascii="Ebrima" w:hAnsi="Ebrima"/>
          <w:sz w:val="22"/>
          <w:szCs w:val="22"/>
        </w:rPr>
        <w:t xml:space="preserve"> ou qualquer outro documento, e não cancelam ou revogam nenhum desses poderes.</w:t>
      </w:r>
    </w:p>
    <w:p w14:paraId="5950AC39"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06EBEDE3"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A </w:t>
      </w:r>
      <w:r w:rsidRPr="00875CBE">
        <w:rPr>
          <w:rFonts w:ascii="Ebrima" w:hAnsi="Ebrima"/>
          <w:spacing w:val="-3"/>
          <w:sz w:val="22"/>
          <w:szCs w:val="22"/>
        </w:rPr>
        <w:t>Outorgada</w:t>
      </w:r>
      <w:r w:rsidRPr="00875CBE">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5B38D755"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194B4AD"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Esta procuração é outorgada em relação ao Contrato de </w:t>
      </w:r>
      <w:r w:rsidRPr="00875CBE">
        <w:rPr>
          <w:rFonts w:ascii="Ebrima" w:hAnsi="Ebrima"/>
          <w:spacing w:val="-3"/>
          <w:sz w:val="22"/>
          <w:szCs w:val="22"/>
        </w:rPr>
        <w:t>Cessão</w:t>
      </w:r>
      <w:r w:rsidRPr="00875CBE">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C775169"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Esta procuração reger-se-á por e será interpretada de acordo com as leis da República Federativa do Brasil.</w:t>
      </w:r>
    </w:p>
    <w:p w14:paraId="187B0935"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31CEFF3" w14:textId="5BB524F1" w:rsidR="008C4D6C" w:rsidRPr="00875CBE" w:rsidRDefault="008C4D6C" w:rsidP="00E44875">
      <w:pPr>
        <w:shd w:val="clear" w:color="auto" w:fill="FFFFFF" w:themeFill="background1"/>
        <w:autoSpaceDE w:val="0"/>
        <w:autoSpaceDN w:val="0"/>
        <w:adjustRightInd w:val="0"/>
        <w:spacing w:line="320" w:lineRule="exact"/>
        <w:jc w:val="center"/>
        <w:rPr>
          <w:rFonts w:ascii="Ebrima" w:hAnsi="Ebrima"/>
          <w:sz w:val="22"/>
          <w:szCs w:val="22"/>
        </w:rPr>
      </w:pPr>
      <w:r w:rsidRPr="00875CBE">
        <w:rPr>
          <w:rFonts w:ascii="Ebrima" w:hAnsi="Ebrima"/>
          <w:sz w:val="22"/>
          <w:szCs w:val="22"/>
        </w:rPr>
        <w:t xml:space="preserve">São Paulo, </w:t>
      </w:r>
      <w:r w:rsidR="00DA76E2">
        <w:rPr>
          <w:rFonts w:ascii="Ebrima" w:hAnsi="Ebrima"/>
          <w:sz w:val="22"/>
          <w:szCs w:val="22"/>
        </w:rPr>
        <w:t>13</w:t>
      </w:r>
      <w:r w:rsidRPr="00875CBE">
        <w:rPr>
          <w:rFonts w:ascii="Ebrima" w:hAnsi="Ebrima"/>
          <w:sz w:val="22"/>
          <w:szCs w:val="22"/>
        </w:rPr>
        <w:t xml:space="preserve"> de </w:t>
      </w:r>
      <w:r w:rsidR="00DA76E2">
        <w:rPr>
          <w:rFonts w:ascii="Ebrima" w:hAnsi="Ebrima"/>
          <w:sz w:val="22"/>
          <w:szCs w:val="22"/>
        </w:rPr>
        <w:t>janeiro</w:t>
      </w:r>
      <w:r w:rsidRPr="00875CBE">
        <w:rPr>
          <w:rFonts w:ascii="Ebrima" w:hAnsi="Ebrima"/>
          <w:sz w:val="22"/>
          <w:szCs w:val="22"/>
        </w:rPr>
        <w:t xml:space="preserve"> de</w:t>
      </w:r>
      <w:r w:rsidR="00DF611E" w:rsidRPr="00875CBE">
        <w:rPr>
          <w:rFonts w:ascii="Ebrima" w:hAnsi="Ebrima"/>
          <w:sz w:val="22"/>
          <w:szCs w:val="22"/>
        </w:rPr>
        <w:t xml:space="preserve"> 20</w:t>
      </w:r>
      <w:r w:rsidR="00DA76E2">
        <w:rPr>
          <w:rFonts w:ascii="Ebrima" w:hAnsi="Ebrima"/>
          <w:sz w:val="22"/>
          <w:szCs w:val="22"/>
        </w:rPr>
        <w:t>21</w:t>
      </w:r>
      <w:r w:rsidRPr="00875CBE">
        <w:rPr>
          <w:rFonts w:ascii="Ebrima" w:hAnsi="Ebrima"/>
          <w:sz w:val="22"/>
          <w:szCs w:val="22"/>
        </w:rPr>
        <w:t>.</w:t>
      </w:r>
    </w:p>
    <w:p w14:paraId="482E11DF" w14:textId="77777777" w:rsidR="008C4D6C" w:rsidRPr="00875CBE" w:rsidRDefault="008C4D6C" w:rsidP="00E44875">
      <w:pPr>
        <w:pStyle w:val="Body"/>
        <w:keepNext/>
        <w:spacing w:after="0" w:line="320" w:lineRule="exact"/>
        <w:jc w:val="center"/>
        <w:rPr>
          <w:rFonts w:ascii="Ebrima" w:hAnsi="Ebrima"/>
          <w:b/>
          <w:sz w:val="22"/>
          <w:szCs w:val="22"/>
        </w:rPr>
      </w:pPr>
    </w:p>
    <w:p w14:paraId="2A7074A0" w14:textId="6AC07096" w:rsidR="00C17821" w:rsidRPr="00875CBE" w:rsidRDefault="00240F09" w:rsidP="00875CBE">
      <w:pPr>
        <w:autoSpaceDE w:val="0"/>
        <w:autoSpaceDN w:val="0"/>
        <w:adjustRightInd w:val="0"/>
        <w:spacing w:line="320" w:lineRule="exact"/>
        <w:jc w:val="center"/>
        <w:rPr>
          <w:rFonts w:ascii="Ebrima" w:hAnsi="Ebrima"/>
          <w:sz w:val="22"/>
          <w:szCs w:val="22"/>
        </w:rPr>
      </w:pPr>
      <w:r w:rsidRPr="00875CBE">
        <w:rPr>
          <w:rFonts w:ascii="Ebrima" w:hAnsi="Ebrima"/>
          <w:b/>
          <w:sz w:val="22"/>
          <w:szCs w:val="22"/>
        </w:rPr>
        <w:t xml:space="preserve">PARQUE DOS GIRASSÓIS </w:t>
      </w:r>
      <w:r w:rsidR="00DF611E" w:rsidRPr="00875CBE">
        <w:rPr>
          <w:rFonts w:ascii="Ebrima" w:hAnsi="Ebrima"/>
          <w:b/>
          <w:sz w:val="22"/>
          <w:szCs w:val="22"/>
        </w:rPr>
        <w:t>EMPREENDIMENTOS IMOBILIARIOS LTDA.</w:t>
      </w:r>
      <w:r w:rsidR="00DF611E" w:rsidRPr="00875CBE" w:rsidDel="00DF611E">
        <w:rPr>
          <w:rFonts w:ascii="Ebrima" w:hAnsi="Ebrima"/>
          <w:sz w:val="22"/>
          <w:szCs w:val="22"/>
          <w:highlight w:val="yellow"/>
        </w:rPr>
        <w:t xml:space="preserve"> </w:t>
      </w:r>
    </w:p>
    <w:p w14:paraId="4FFF30FE" w14:textId="77777777" w:rsidR="00C17821" w:rsidRPr="00875CBE" w:rsidRDefault="00C17821" w:rsidP="00E44875">
      <w:pPr>
        <w:pStyle w:val="Corpodetexto"/>
        <w:tabs>
          <w:tab w:val="left" w:pos="8647"/>
        </w:tabs>
        <w:spacing w:line="320" w:lineRule="exact"/>
        <w:rPr>
          <w:rFonts w:ascii="Ebrima" w:hAnsi="Ebrima"/>
          <w:b w:val="0"/>
          <w:i w:val="0"/>
          <w:sz w:val="22"/>
          <w:szCs w:val="22"/>
        </w:rPr>
      </w:pPr>
    </w:p>
    <w:p w14:paraId="0C075C5D" w14:textId="77777777" w:rsidR="00C17821" w:rsidRPr="00875CBE" w:rsidRDefault="00C17821" w:rsidP="00E4487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75CBE" w14:paraId="07CEBD7F" w14:textId="77777777" w:rsidTr="00AC292F">
        <w:trPr>
          <w:jc w:val="center"/>
        </w:trPr>
        <w:tc>
          <w:tcPr>
            <w:tcW w:w="4248" w:type="dxa"/>
            <w:tcBorders>
              <w:top w:val="single" w:sz="4" w:space="0" w:color="auto"/>
            </w:tcBorders>
          </w:tcPr>
          <w:p w14:paraId="116F1855"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Nome:</w:t>
            </w:r>
          </w:p>
          <w:p w14:paraId="6E051F5C"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55910C40" w14:textId="77777777" w:rsidR="00C17821" w:rsidRPr="00875CBE" w:rsidRDefault="00C17821" w:rsidP="00E44875">
            <w:pPr>
              <w:spacing w:line="320" w:lineRule="exact"/>
              <w:jc w:val="both"/>
              <w:rPr>
                <w:rFonts w:ascii="Ebrima" w:hAnsi="Ebrima"/>
                <w:sz w:val="22"/>
                <w:szCs w:val="22"/>
              </w:rPr>
            </w:pPr>
          </w:p>
        </w:tc>
        <w:tc>
          <w:tcPr>
            <w:tcW w:w="4115" w:type="dxa"/>
            <w:tcBorders>
              <w:top w:val="single" w:sz="4" w:space="0" w:color="auto"/>
            </w:tcBorders>
          </w:tcPr>
          <w:p w14:paraId="388FC898"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Nome:</w:t>
            </w:r>
          </w:p>
          <w:p w14:paraId="7F0F44C9"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Cargo:</w:t>
            </w:r>
          </w:p>
        </w:tc>
      </w:tr>
    </w:tbl>
    <w:p w14:paraId="214868F6" w14:textId="77777777" w:rsidR="00C17821" w:rsidRPr="00875CBE" w:rsidRDefault="00C17821" w:rsidP="00E44875">
      <w:pPr>
        <w:autoSpaceDE w:val="0"/>
        <w:autoSpaceDN w:val="0"/>
        <w:adjustRightInd w:val="0"/>
        <w:spacing w:line="320" w:lineRule="exact"/>
        <w:jc w:val="both"/>
        <w:rPr>
          <w:rFonts w:ascii="Ebrima" w:hAnsi="Ebrima"/>
          <w:sz w:val="22"/>
          <w:szCs w:val="22"/>
        </w:rPr>
      </w:pPr>
    </w:p>
    <w:p w14:paraId="71EF6534" w14:textId="77777777" w:rsidR="008C4D6C" w:rsidRPr="00E44875" w:rsidRDefault="008C4D6C" w:rsidP="00E44875">
      <w:pPr>
        <w:spacing w:line="320" w:lineRule="exact"/>
        <w:jc w:val="center"/>
        <w:rPr>
          <w:rFonts w:ascii="Ebrima" w:hAnsi="Ebrima"/>
          <w:b/>
          <w:sz w:val="22"/>
        </w:rPr>
      </w:pPr>
    </w:p>
    <w:sectPr w:rsidR="008C4D6C" w:rsidRPr="00E44875" w:rsidSect="003C3194">
      <w:headerReference w:type="even" r:id="rId14"/>
      <w:footerReference w:type="even" r:id="rId15"/>
      <w:headerReference w:type="first" r:id="rId16"/>
      <w:footerReference w:type="first" r:id="rId17"/>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F6023" w14:textId="77777777" w:rsidR="000A60D0" w:rsidRDefault="000A60D0" w:rsidP="004F633F">
      <w:r>
        <w:separator/>
      </w:r>
    </w:p>
  </w:endnote>
  <w:endnote w:type="continuationSeparator" w:id="0">
    <w:p w14:paraId="432FAB83" w14:textId="77777777" w:rsidR="000A60D0" w:rsidRDefault="000A60D0" w:rsidP="004F633F">
      <w:r>
        <w:continuationSeparator/>
      </w:r>
    </w:p>
  </w:endnote>
  <w:endnote w:type="continuationNotice" w:id="1">
    <w:p w14:paraId="4DAA6D36" w14:textId="77777777" w:rsidR="000A60D0" w:rsidRDefault="000A60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D814BCE" w14:textId="1ACFE284" w:rsidR="00487F27" w:rsidRPr="00E44875" w:rsidRDefault="00487F27" w:rsidP="00E44875">
        <w:pPr>
          <w:pStyle w:val="Rodap"/>
          <w:jc w:val="right"/>
          <w:rPr>
            <w:rFonts w:ascii="Ebrima" w:hAnsi="Ebrima"/>
            <w:sz w:val="18"/>
          </w:rPr>
        </w:pPr>
        <w:r w:rsidRPr="00E44875">
          <w:rPr>
            <w:rFonts w:ascii="Ebrima" w:hAnsi="Ebrima"/>
            <w:sz w:val="18"/>
          </w:rPr>
          <w:fldChar w:fldCharType="begin"/>
        </w:r>
        <w:r w:rsidRPr="00E44875">
          <w:rPr>
            <w:rFonts w:ascii="Ebrima" w:hAnsi="Ebrima"/>
            <w:sz w:val="18"/>
          </w:rPr>
          <w:instrText>PAGE   \* MERGEFORMAT</w:instrText>
        </w:r>
        <w:r w:rsidRPr="00E44875">
          <w:rPr>
            <w:rFonts w:ascii="Ebrima" w:hAnsi="Ebrima"/>
            <w:sz w:val="18"/>
          </w:rPr>
          <w:fldChar w:fldCharType="separate"/>
        </w:r>
        <w:r w:rsidRPr="00E44875">
          <w:rPr>
            <w:rFonts w:ascii="Ebrima" w:hAnsi="Ebrima"/>
            <w:sz w:val="18"/>
          </w:rPr>
          <w:t>2</w:t>
        </w:r>
        <w:r w:rsidRPr="00E44875">
          <w:rPr>
            <w:rFonts w:ascii="Ebrima" w:hAnsi="Ebrima"/>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51AC7" w14:textId="77777777" w:rsidR="00F05EA1" w:rsidRDefault="00F05EA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BCE2" w14:textId="77777777" w:rsidR="00F05EA1" w:rsidRDefault="00F05E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2D761" w14:textId="77777777" w:rsidR="000A60D0" w:rsidRDefault="000A60D0" w:rsidP="004F633F">
      <w:r>
        <w:separator/>
      </w:r>
    </w:p>
  </w:footnote>
  <w:footnote w:type="continuationSeparator" w:id="0">
    <w:p w14:paraId="07D9A896" w14:textId="77777777" w:rsidR="000A60D0" w:rsidRDefault="000A60D0" w:rsidP="004F633F">
      <w:r>
        <w:continuationSeparator/>
      </w:r>
    </w:p>
  </w:footnote>
  <w:footnote w:type="continuationNotice" w:id="1">
    <w:p w14:paraId="62F3187F" w14:textId="77777777" w:rsidR="000A60D0" w:rsidRDefault="000A60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87DA6" w14:textId="687497E1" w:rsidR="00487F27" w:rsidRPr="00E44875" w:rsidRDefault="000A60D0" w:rsidP="00E44875">
    <w:pPr>
      <w:pStyle w:val="Cabealho"/>
      <w:jc w:val="right"/>
      <w:rPr>
        <w:rFonts w:ascii="Ebrima" w:hAnsi="Ebrima"/>
        <w:sz w:val="22"/>
      </w:rPr>
    </w:pPr>
    <w:r>
      <w:rPr>
        <w:rFonts w:ascii="Ebrima" w:hAnsi="Ebrima"/>
        <w:sz w:val="22"/>
      </w:rPr>
      <w:t>Minuta MC 13.01.21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61D8" w14:textId="77777777" w:rsidR="00F05EA1" w:rsidRDefault="00F05EA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090B0" w14:textId="77777777" w:rsidR="00F05EA1" w:rsidRDefault="00F05E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11340" w:hanging="360"/>
      </w:pPr>
      <w:rPr>
        <w:rFonts w:hint="default"/>
        <w:b w:val="0"/>
      </w:rPr>
    </w:lvl>
    <w:lvl w:ilvl="1" w:tplc="04160019" w:tentative="1">
      <w:start w:val="1"/>
      <w:numFmt w:val="lowerLetter"/>
      <w:lvlText w:val="%2."/>
      <w:lvlJc w:val="left"/>
      <w:pPr>
        <w:ind w:left="12060" w:hanging="360"/>
      </w:pPr>
    </w:lvl>
    <w:lvl w:ilvl="2" w:tplc="0416001B" w:tentative="1">
      <w:start w:val="1"/>
      <w:numFmt w:val="lowerRoman"/>
      <w:lvlText w:val="%3."/>
      <w:lvlJc w:val="right"/>
      <w:pPr>
        <w:ind w:left="12780" w:hanging="180"/>
      </w:pPr>
    </w:lvl>
    <w:lvl w:ilvl="3" w:tplc="0416000F" w:tentative="1">
      <w:start w:val="1"/>
      <w:numFmt w:val="decimal"/>
      <w:lvlText w:val="%4."/>
      <w:lvlJc w:val="left"/>
      <w:pPr>
        <w:ind w:left="13500" w:hanging="360"/>
      </w:pPr>
    </w:lvl>
    <w:lvl w:ilvl="4" w:tplc="04160019" w:tentative="1">
      <w:start w:val="1"/>
      <w:numFmt w:val="lowerLetter"/>
      <w:lvlText w:val="%5."/>
      <w:lvlJc w:val="left"/>
      <w:pPr>
        <w:ind w:left="14220" w:hanging="360"/>
      </w:pPr>
    </w:lvl>
    <w:lvl w:ilvl="5" w:tplc="0416001B" w:tentative="1">
      <w:start w:val="1"/>
      <w:numFmt w:val="lowerRoman"/>
      <w:lvlText w:val="%6."/>
      <w:lvlJc w:val="right"/>
      <w:pPr>
        <w:ind w:left="14940" w:hanging="180"/>
      </w:pPr>
    </w:lvl>
    <w:lvl w:ilvl="6" w:tplc="0416000F" w:tentative="1">
      <w:start w:val="1"/>
      <w:numFmt w:val="decimal"/>
      <w:lvlText w:val="%7."/>
      <w:lvlJc w:val="left"/>
      <w:pPr>
        <w:ind w:left="15660" w:hanging="360"/>
      </w:pPr>
    </w:lvl>
    <w:lvl w:ilvl="7" w:tplc="04160019" w:tentative="1">
      <w:start w:val="1"/>
      <w:numFmt w:val="lowerLetter"/>
      <w:lvlText w:val="%8."/>
      <w:lvlJc w:val="left"/>
      <w:pPr>
        <w:ind w:left="16380" w:hanging="360"/>
      </w:pPr>
    </w:lvl>
    <w:lvl w:ilvl="8" w:tplc="0416001B" w:tentative="1">
      <w:start w:val="1"/>
      <w:numFmt w:val="lowerRoman"/>
      <w:lvlText w:val="%9."/>
      <w:lvlJc w:val="right"/>
      <w:pPr>
        <w:ind w:left="1710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51685CD4"/>
    <w:lvl w:ilvl="0" w:tplc="8DFEB5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7"/>
  </w:num>
  <w:num w:numId="3">
    <w:abstractNumId w:val="38"/>
  </w:num>
  <w:num w:numId="4">
    <w:abstractNumId w:val="2"/>
  </w:num>
  <w:num w:numId="5">
    <w:abstractNumId w:val="37"/>
  </w:num>
  <w:num w:numId="6">
    <w:abstractNumId w:val="46"/>
  </w:num>
  <w:num w:numId="7">
    <w:abstractNumId w:val="32"/>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6"/>
  </w:num>
  <w:num w:numId="18">
    <w:abstractNumId w:val="8"/>
  </w:num>
  <w:num w:numId="19">
    <w:abstractNumId w:val="7"/>
  </w:num>
  <w:num w:numId="20">
    <w:abstractNumId w:val="20"/>
  </w:num>
  <w:num w:numId="21">
    <w:abstractNumId w:val="23"/>
  </w:num>
  <w:num w:numId="22">
    <w:abstractNumId w:val="31"/>
  </w:num>
  <w:num w:numId="23">
    <w:abstractNumId w:val="42"/>
  </w:num>
  <w:num w:numId="24">
    <w:abstractNumId w:val="17"/>
  </w:num>
  <w:num w:numId="25">
    <w:abstractNumId w:val="45"/>
  </w:num>
  <w:num w:numId="26">
    <w:abstractNumId w:val="4"/>
  </w:num>
  <w:num w:numId="27">
    <w:abstractNumId w:val="39"/>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30"/>
  </w:num>
  <w:num w:numId="42">
    <w:abstractNumId w:val="28"/>
  </w:num>
  <w:num w:numId="43">
    <w:abstractNumId w:val="10"/>
  </w:num>
  <w:num w:numId="44">
    <w:abstractNumId w:val="15"/>
  </w:num>
  <w:num w:numId="45">
    <w:abstractNumId w:val="34"/>
  </w:num>
  <w:num w:numId="46">
    <w:abstractNumId w:val="11"/>
  </w:num>
  <w:num w:numId="47">
    <w:abstractNumId w:val="26"/>
  </w:num>
  <w:num w:numId="48">
    <w:abstractNumId w:val="4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Isabel Arruda | MANASSERO CAMPELLO ADVOGADOS">
    <w15:presenceInfo w15:providerId="AD" w15:userId="S::arruda@manasserocampello.com.br::797e7142-826e-48f9-a0a9-d4df010a8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2050"/>
    <w:rsid w:val="000023E1"/>
    <w:rsid w:val="00003874"/>
    <w:rsid w:val="00003C00"/>
    <w:rsid w:val="00004CD5"/>
    <w:rsid w:val="000068B4"/>
    <w:rsid w:val="00006F61"/>
    <w:rsid w:val="00007609"/>
    <w:rsid w:val="00007F78"/>
    <w:rsid w:val="00010264"/>
    <w:rsid w:val="0001062D"/>
    <w:rsid w:val="00011525"/>
    <w:rsid w:val="00011894"/>
    <w:rsid w:val="000128D3"/>
    <w:rsid w:val="00012ABC"/>
    <w:rsid w:val="00012F84"/>
    <w:rsid w:val="00013A30"/>
    <w:rsid w:val="00015A96"/>
    <w:rsid w:val="00017940"/>
    <w:rsid w:val="00017A72"/>
    <w:rsid w:val="00021BF2"/>
    <w:rsid w:val="0002285F"/>
    <w:rsid w:val="00022883"/>
    <w:rsid w:val="00022F53"/>
    <w:rsid w:val="000233BE"/>
    <w:rsid w:val="00024368"/>
    <w:rsid w:val="000247C8"/>
    <w:rsid w:val="00024C64"/>
    <w:rsid w:val="00027FA1"/>
    <w:rsid w:val="00030260"/>
    <w:rsid w:val="00030BBB"/>
    <w:rsid w:val="0003238A"/>
    <w:rsid w:val="0003271D"/>
    <w:rsid w:val="00032992"/>
    <w:rsid w:val="000368D7"/>
    <w:rsid w:val="00036AD4"/>
    <w:rsid w:val="00036F28"/>
    <w:rsid w:val="0003718D"/>
    <w:rsid w:val="00040FB8"/>
    <w:rsid w:val="00041401"/>
    <w:rsid w:val="000424DD"/>
    <w:rsid w:val="00042A7F"/>
    <w:rsid w:val="0004309F"/>
    <w:rsid w:val="000436B5"/>
    <w:rsid w:val="000447B9"/>
    <w:rsid w:val="00044DCD"/>
    <w:rsid w:val="000454B2"/>
    <w:rsid w:val="000465D7"/>
    <w:rsid w:val="000465E8"/>
    <w:rsid w:val="00050AB2"/>
    <w:rsid w:val="00054178"/>
    <w:rsid w:val="0005486A"/>
    <w:rsid w:val="00054D0C"/>
    <w:rsid w:val="000578D0"/>
    <w:rsid w:val="00057EE8"/>
    <w:rsid w:val="0006042E"/>
    <w:rsid w:val="00063326"/>
    <w:rsid w:val="0006369F"/>
    <w:rsid w:val="000646A0"/>
    <w:rsid w:val="000657BF"/>
    <w:rsid w:val="00065D2C"/>
    <w:rsid w:val="000662B3"/>
    <w:rsid w:val="00066675"/>
    <w:rsid w:val="000719E4"/>
    <w:rsid w:val="000728DE"/>
    <w:rsid w:val="000733CC"/>
    <w:rsid w:val="00073573"/>
    <w:rsid w:val="00076A07"/>
    <w:rsid w:val="00076E10"/>
    <w:rsid w:val="00076F2E"/>
    <w:rsid w:val="00081E01"/>
    <w:rsid w:val="00082BDF"/>
    <w:rsid w:val="0008347A"/>
    <w:rsid w:val="00085037"/>
    <w:rsid w:val="00085DD0"/>
    <w:rsid w:val="000861E8"/>
    <w:rsid w:val="00087396"/>
    <w:rsid w:val="00087B20"/>
    <w:rsid w:val="00091F3A"/>
    <w:rsid w:val="0009201A"/>
    <w:rsid w:val="00093DA5"/>
    <w:rsid w:val="000947CE"/>
    <w:rsid w:val="00094D27"/>
    <w:rsid w:val="000953BF"/>
    <w:rsid w:val="000961D3"/>
    <w:rsid w:val="00096A24"/>
    <w:rsid w:val="0009765B"/>
    <w:rsid w:val="000A0441"/>
    <w:rsid w:val="000A0F4B"/>
    <w:rsid w:val="000A1341"/>
    <w:rsid w:val="000A1496"/>
    <w:rsid w:val="000A2371"/>
    <w:rsid w:val="000A2B1D"/>
    <w:rsid w:val="000A3752"/>
    <w:rsid w:val="000A431B"/>
    <w:rsid w:val="000A5312"/>
    <w:rsid w:val="000A5719"/>
    <w:rsid w:val="000A60D0"/>
    <w:rsid w:val="000A6B83"/>
    <w:rsid w:val="000A7357"/>
    <w:rsid w:val="000A780B"/>
    <w:rsid w:val="000A7B35"/>
    <w:rsid w:val="000B027E"/>
    <w:rsid w:val="000B1191"/>
    <w:rsid w:val="000B202D"/>
    <w:rsid w:val="000B21DB"/>
    <w:rsid w:val="000B7928"/>
    <w:rsid w:val="000C0E29"/>
    <w:rsid w:val="000C17D4"/>
    <w:rsid w:val="000C1A92"/>
    <w:rsid w:val="000C3CEE"/>
    <w:rsid w:val="000C4023"/>
    <w:rsid w:val="000C47A3"/>
    <w:rsid w:val="000C57BA"/>
    <w:rsid w:val="000C5E1A"/>
    <w:rsid w:val="000C6DBD"/>
    <w:rsid w:val="000C6EA8"/>
    <w:rsid w:val="000D02F4"/>
    <w:rsid w:val="000D0A71"/>
    <w:rsid w:val="000D0F62"/>
    <w:rsid w:val="000D1EF2"/>
    <w:rsid w:val="000D265D"/>
    <w:rsid w:val="000D2AA0"/>
    <w:rsid w:val="000D3806"/>
    <w:rsid w:val="000D519A"/>
    <w:rsid w:val="000D5F8D"/>
    <w:rsid w:val="000D6FBE"/>
    <w:rsid w:val="000D712E"/>
    <w:rsid w:val="000E1991"/>
    <w:rsid w:val="000E32A1"/>
    <w:rsid w:val="000E38A1"/>
    <w:rsid w:val="000E4D3A"/>
    <w:rsid w:val="000E6207"/>
    <w:rsid w:val="000E7C4A"/>
    <w:rsid w:val="000F13DB"/>
    <w:rsid w:val="000F3611"/>
    <w:rsid w:val="000F38C2"/>
    <w:rsid w:val="000F534C"/>
    <w:rsid w:val="000F672E"/>
    <w:rsid w:val="000F7152"/>
    <w:rsid w:val="000F7220"/>
    <w:rsid w:val="000F735F"/>
    <w:rsid w:val="000F7F3A"/>
    <w:rsid w:val="001006B5"/>
    <w:rsid w:val="00100D13"/>
    <w:rsid w:val="00101160"/>
    <w:rsid w:val="001021F6"/>
    <w:rsid w:val="0010230C"/>
    <w:rsid w:val="00104A64"/>
    <w:rsid w:val="00104C61"/>
    <w:rsid w:val="00105297"/>
    <w:rsid w:val="00106107"/>
    <w:rsid w:val="00106BF3"/>
    <w:rsid w:val="00107280"/>
    <w:rsid w:val="0011144F"/>
    <w:rsid w:val="00111A88"/>
    <w:rsid w:val="00111BDC"/>
    <w:rsid w:val="00111E8F"/>
    <w:rsid w:val="001126FD"/>
    <w:rsid w:val="00113002"/>
    <w:rsid w:val="00113820"/>
    <w:rsid w:val="001139A1"/>
    <w:rsid w:val="0011563B"/>
    <w:rsid w:val="00115E7A"/>
    <w:rsid w:val="001163F7"/>
    <w:rsid w:val="00116AE1"/>
    <w:rsid w:val="00117E43"/>
    <w:rsid w:val="00121824"/>
    <w:rsid w:val="00121CAA"/>
    <w:rsid w:val="001225B6"/>
    <w:rsid w:val="00122F31"/>
    <w:rsid w:val="00123385"/>
    <w:rsid w:val="00123B4A"/>
    <w:rsid w:val="0012475D"/>
    <w:rsid w:val="001248EB"/>
    <w:rsid w:val="00124955"/>
    <w:rsid w:val="00126FA8"/>
    <w:rsid w:val="00132FA0"/>
    <w:rsid w:val="00133092"/>
    <w:rsid w:val="00133888"/>
    <w:rsid w:val="00135F13"/>
    <w:rsid w:val="00136F29"/>
    <w:rsid w:val="00140FDA"/>
    <w:rsid w:val="00142BB2"/>
    <w:rsid w:val="00144FEA"/>
    <w:rsid w:val="00145F48"/>
    <w:rsid w:val="0015034D"/>
    <w:rsid w:val="001516C4"/>
    <w:rsid w:val="00151E7C"/>
    <w:rsid w:val="001530BE"/>
    <w:rsid w:val="00153291"/>
    <w:rsid w:val="0015388F"/>
    <w:rsid w:val="001538C2"/>
    <w:rsid w:val="001546FF"/>
    <w:rsid w:val="0015516B"/>
    <w:rsid w:val="001552D4"/>
    <w:rsid w:val="00155ABE"/>
    <w:rsid w:val="001563E0"/>
    <w:rsid w:val="0015659C"/>
    <w:rsid w:val="0015748A"/>
    <w:rsid w:val="00157DF5"/>
    <w:rsid w:val="0016067A"/>
    <w:rsid w:val="001614B1"/>
    <w:rsid w:val="001627B7"/>
    <w:rsid w:val="00162FE1"/>
    <w:rsid w:val="0016376F"/>
    <w:rsid w:val="00163CDE"/>
    <w:rsid w:val="00163E40"/>
    <w:rsid w:val="00165053"/>
    <w:rsid w:val="0016516A"/>
    <w:rsid w:val="001656BA"/>
    <w:rsid w:val="001660C9"/>
    <w:rsid w:val="00167791"/>
    <w:rsid w:val="00167D00"/>
    <w:rsid w:val="00167F34"/>
    <w:rsid w:val="00171818"/>
    <w:rsid w:val="001726C5"/>
    <w:rsid w:val="001733C9"/>
    <w:rsid w:val="001734B3"/>
    <w:rsid w:val="00174503"/>
    <w:rsid w:val="0017484D"/>
    <w:rsid w:val="001748D0"/>
    <w:rsid w:val="00174C0C"/>
    <w:rsid w:val="001756DF"/>
    <w:rsid w:val="00176D93"/>
    <w:rsid w:val="001808E4"/>
    <w:rsid w:val="001815F6"/>
    <w:rsid w:val="00182657"/>
    <w:rsid w:val="0018358D"/>
    <w:rsid w:val="001844B6"/>
    <w:rsid w:val="00185142"/>
    <w:rsid w:val="00186136"/>
    <w:rsid w:val="001866C2"/>
    <w:rsid w:val="001879F7"/>
    <w:rsid w:val="0019107C"/>
    <w:rsid w:val="00191881"/>
    <w:rsid w:val="001920C7"/>
    <w:rsid w:val="00192275"/>
    <w:rsid w:val="0019439A"/>
    <w:rsid w:val="00194C35"/>
    <w:rsid w:val="00194EE6"/>
    <w:rsid w:val="001964D9"/>
    <w:rsid w:val="00196C6C"/>
    <w:rsid w:val="00197018"/>
    <w:rsid w:val="00197E54"/>
    <w:rsid w:val="001A07F7"/>
    <w:rsid w:val="001A0FF2"/>
    <w:rsid w:val="001A12C3"/>
    <w:rsid w:val="001A2965"/>
    <w:rsid w:val="001A30EA"/>
    <w:rsid w:val="001A3D7E"/>
    <w:rsid w:val="001A49E0"/>
    <w:rsid w:val="001A4BBF"/>
    <w:rsid w:val="001A5A1E"/>
    <w:rsid w:val="001A76CD"/>
    <w:rsid w:val="001A7D08"/>
    <w:rsid w:val="001B05D0"/>
    <w:rsid w:val="001B0C8B"/>
    <w:rsid w:val="001B0CF1"/>
    <w:rsid w:val="001B1388"/>
    <w:rsid w:val="001B1C1E"/>
    <w:rsid w:val="001B305F"/>
    <w:rsid w:val="001B3846"/>
    <w:rsid w:val="001B384F"/>
    <w:rsid w:val="001B3A54"/>
    <w:rsid w:val="001B457C"/>
    <w:rsid w:val="001B5287"/>
    <w:rsid w:val="001B750F"/>
    <w:rsid w:val="001C0189"/>
    <w:rsid w:val="001C1F77"/>
    <w:rsid w:val="001C2376"/>
    <w:rsid w:val="001C2423"/>
    <w:rsid w:val="001C29AB"/>
    <w:rsid w:val="001C2B98"/>
    <w:rsid w:val="001C50F6"/>
    <w:rsid w:val="001C5E52"/>
    <w:rsid w:val="001C5F90"/>
    <w:rsid w:val="001C701A"/>
    <w:rsid w:val="001C7A74"/>
    <w:rsid w:val="001D0BAC"/>
    <w:rsid w:val="001D0D0D"/>
    <w:rsid w:val="001D0D1A"/>
    <w:rsid w:val="001D1CDD"/>
    <w:rsid w:val="001D2437"/>
    <w:rsid w:val="001D3995"/>
    <w:rsid w:val="001D47F7"/>
    <w:rsid w:val="001D49C8"/>
    <w:rsid w:val="001D6721"/>
    <w:rsid w:val="001D72E0"/>
    <w:rsid w:val="001D7634"/>
    <w:rsid w:val="001D79DF"/>
    <w:rsid w:val="001E07A5"/>
    <w:rsid w:val="001E3779"/>
    <w:rsid w:val="001E4B3C"/>
    <w:rsid w:val="001E59C0"/>
    <w:rsid w:val="001E6779"/>
    <w:rsid w:val="001E67B3"/>
    <w:rsid w:val="001E75BB"/>
    <w:rsid w:val="001E783F"/>
    <w:rsid w:val="001E7848"/>
    <w:rsid w:val="001F0561"/>
    <w:rsid w:val="001F0E87"/>
    <w:rsid w:val="001F43E5"/>
    <w:rsid w:val="001F49DC"/>
    <w:rsid w:val="001F53D7"/>
    <w:rsid w:val="001F6499"/>
    <w:rsid w:val="002003D6"/>
    <w:rsid w:val="00201715"/>
    <w:rsid w:val="00202498"/>
    <w:rsid w:val="002048FB"/>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0F09"/>
    <w:rsid w:val="002410AB"/>
    <w:rsid w:val="002420DF"/>
    <w:rsid w:val="002424FC"/>
    <w:rsid w:val="00243974"/>
    <w:rsid w:val="00247720"/>
    <w:rsid w:val="00247965"/>
    <w:rsid w:val="00247C2F"/>
    <w:rsid w:val="00250344"/>
    <w:rsid w:val="002507FE"/>
    <w:rsid w:val="00250B49"/>
    <w:rsid w:val="002511A4"/>
    <w:rsid w:val="00255239"/>
    <w:rsid w:val="002559DF"/>
    <w:rsid w:val="00255A9C"/>
    <w:rsid w:val="00256942"/>
    <w:rsid w:val="00256B91"/>
    <w:rsid w:val="00256C59"/>
    <w:rsid w:val="002571F5"/>
    <w:rsid w:val="00257C47"/>
    <w:rsid w:val="00257EB8"/>
    <w:rsid w:val="00260686"/>
    <w:rsid w:val="00261D49"/>
    <w:rsid w:val="0026268F"/>
    <w:rsid w:val="002639A1"/>
    <w:rsid w:val="00263A81"/>
    <w:rsid w:val="002651AD"/>
    <w:rsid w:val="002653E8"/>
    <w:rsid w:val="00266742"/>
    <w:rsid w:val="002669A0"/>
    <w:rsid w:val="00267295"/>
    <w:rsid w:val="0026797B"/>
    <w:rsid w:val="002714AB"/>
    <w:rsid w:val="00271F75"/>
    <w:rsid w:val="002733BF"/>
    <w:rsid w:val="00273B69"/>
    <w:rsid w:val="00273D17"/>
    <w:rsid w:val="00273D1B"/>
    <w:rsid w:val="00273E52"/>
    <w:rsid w:val="0027421D"/>
    <w:rsid w:val="002744DF"/>
    <w:rsid w:val="00274C48"/>
    <w:rsid w:val="00275047"/>
    <w:rsid w:val="00275DB3"/>
    <w:rsid w:val="00276327"/>
    <w:rsid w:val="002771E0"/>
    <w:rsid w:val="00277F54"/>
    <w:rsid w:val="00280A59"/>
    <w:rsid w:val="00282E4D"/>
    <w:rsid w:val="00282E69"/>
    <w:rsid w:val="00282E83"/>
    <w:rsid w:val="00283441"/>
    <w:rsid w:val="00283A05"/>
    <w:rsid w:val="00283B79"/>
    <w:rsid w:val="002845C4"/>
    <w:rsid w:val="0028523A"/>
    <w:rsid w:val="00285EDF"/>
    <w:rsid w:val="00285FC2"/>
    <w:rsid w:val="00286232"/>
    <w:rsid w:val="00286426"/>
    <w:rsid w:val="00287AE9"/>
    <w:rsid w:val="00287E27"/>
    <w:rsid w:val="0029062F"/>
    <w:rsid w:val="0029205F"/>
    <w:rsid w:val="00293240"/>
    <w:rsid w:val="00293735"/>
    <w:rsid w:val="00294841"/>
    <w:rsid w:val="00294DD7"/>
    <w:rsid w:val="00294EC5"/>
    <w:rsid w:val="00295A46"/>
    <w:rsid w:val="002978A0"/>
    <w:rsid w:val="002A060F"/>
    <w:rsid w:val="002A0693"/>
    <w:rsid w:val="002A1102"/>
    <w:rsid w:val="002A2BF7"/>
    <w:rsid w:val="002A3340"/>
    <w:rsid w:val="002A434B"/>
    <w:rsid w:val="002A540D"/>
    <w:rsid w:val="002A666B"/>
    <w:rsid w:val="002A727B"/>
    <w:rsid w:val="002A7DE7"/>
    <w:rsid w:val="002B0F94"/>
    <w:rsid w:val="002B1A9E"/>
    <w:rsid w:val="002B2159"/>
    <w:rsid w:val="002B39DC"/>
    <w:rsid w:val="002B4307"/>
    <w:rsid w:val="002B46BC"/>
    <w:rsid w:val="002B4A20"/>
    <w:rsid w:val="002B51E9"/>
    <w:rsid w:val="002B57D2"/>
    <w:rsid w:val="002B67D1"/>
    <w:rsid w:val="002C097E"/>
    <w:rsid w:val="002C1556"/>
    <w:rsid w:val="002C1804"/>
    <w:rsid w:val="002C203F"/>
    <w:rsid w:val="002C2F27"/>
    <w:rsid w:val="002C2FA6"/>
    <w:rsid w:val="002C4C4C"/>
    <w:rsid w:val="002C5FB2"/>
    <w:rsid w:val="002C6899"/>
    <w:rsid w:val="002C70AC"/>
    <w:rsid w:val="002C795B"/>
    <w:rsid w:val="002D0BC1"/>
    <w:rsid w:val="002D11AE"/>
    <w:rsid w:val="002D177E"/>
    <w:rsid w:val="002D23FF"/>
    <w:rsid w:val="002D30C6"/>
    <w:rsid w:val="002D4AB5"/>
    <w:rsid w:val="002D4C3B"/>
    <w:rsid w:val="002D521D"/>
    <w:rsid w:val="002E1012"/>
    <w:rsid w:val="002E1473"/>
    <w:rsid w:val="002E1AA6"/>
    <w:rsid w:val="002E24C7"/>
    <w:rsid w:val="002E30F3"/>
    <w:rsid w:val="002E389A"/>
    <w:rsid w:val="002E43F6"/>
    <w:rsid w:val="002E6D74"/>
    <w:rsid w:val="002F06A4"/>
    <w:rsid w:val="002F09F5"/>
    <w:rsid w:val="002F0E12"/>
    <w:rsid w:val="002F109F"/>
    <w:rsid w:val="002F4283"/>
    <w:rsid w:val="002F481C"/>
    <w:rsid w:val="002F4BF5"/>
    <w:rsid w:val="002F4E3A"/>
    <w:rsid w:val="002F558F"/>
    <w:rsid w:val="003012F8"/>
    <w:rsid w:val="0030258D"/>
    <w:rsid w:val="003036BF"/>
    <w:rsid w:val="00303889"/>
    <w:rsid w:val="00303F06"/>
    <w:rsid w:val="0030400F"/>
    <w:rsid w:val="0030449C"/>
    <w:rsid w:val="003044C0"/>
    <w:rsid w:val="00306EF8"/>
    <w:rsid w:val="00307230"/>
    <w:rsid w:val="003073C8"/>
    <w:rsid w:val="00310184"/>
    <w:rsid w:val="00310474"/>
    <w:rsid w:val="0031097F"/>
    <w:rsid w:val="00310CA4"/>
    <w:rsid w:val="0031163D"/>
    <w:rsid w:val="00311951"/>
    <w:rsid w:val="00313FF9"/>
    <w:rsid w:val="00314124"/>
    <w:rsid w:val="0031440B"/>
    <w:rsid w:val="003144E4"/>
    <w:rsid w:val="003151CB"/>
    <w:rsid w:val="003162BE"/>
    <w:rsid w:val="00316B53"/>
    <w:rsid w:val="00316BDC"/>
    <w:rsid w:val="003174E3"/>
    <w:rsid w:val="0032076E"/>
    <w:rsid w:val="0032109B"/>
    <w:rsid w:val="003221F1"/>
    <w:rsid w:val="00322A55"/>
    <w:rsid w:val="00322DD8"/>
    <w:rsid w:val="003231D9"/>
    <w:rsid w:val="003235BF"/>
    <w:rsid w:val="003250ED"/>
    <w:rsid w:val="0032605F"/>
    <w:rsid w:val="00327BD7"/>
    <w:rsid w:val="00327E9C"/>
    <w:rsid w:val="003301C2"/>
    <w:rsid w:val="00330AC1"/>
    <w:rsid w:val="00332082"/>
    <w:rsid w:val="003339DD"/>
    <w:rsid w:val="00335347"/>
    <w:rsid w:val="00335CCF"/>
    <w:rsid w:val="003364BE"/>
    <w:rsid w:val="003401FB"/>
    <w:rsid w:val="00340617"/>
    <w:rsid w:val="00341B6C"/>
    <w:rsid w:val="00343182"/>
    <w:rsid w:val="003432B7"/>
    <w:rsid w:val="00343B69"/>
    <w:rsid w:val="003440FB"/>
    <w:rsid w:val="003446F6"/>
    <w:rsid w:val="00344B32"/>
    <w:rsid w:val="00347EB3"/>
    <w:rsid w:val="003515E7"/>
    <w:rsid w:val="00351837"/>
    <w:rsid w:val="00353520"/>
    <w:rsid w:val="0035478C"/>
    <w:rsid w:val="00355777"/>
    <w:rsid w:val="00356A2D"/>
    <w:rsid w:val="00360683"/>
    <w:rsid w:val="00361531"/>
    <w:rsid w:val="003617FE"/>
    <w:rsid w:val="00363660"/>
    <w:rsid w:val="00363747"/>
    <w:rsid w:val="00363A56"/>
    <w:rsid w:val="003651B3"/>
    <w:rsid w:val="0036541E"/>
    <w:rsid w:val="00365EE4"/>
    <w:rsid w:val="003672FC"/>
    <w:rsid w:val="00367AEB"/>
    <w:rsid w:val="00367BE2"/>
    <w:rsid w:val="003708E3"/>
    <w:rsid w:val="00370A81"/>
    <w:rsid w:val="00370D6B"/>
    <w:rsid w:val="003711CF"/>
    <w:rsid w:val="003724E3"/>
    <w:rsid w:val="00373FAD"/>
    <w:rsid w:val="0037456E"/>
    <w:rsid w:val="00374AA9"/>
    <w:rsid w:val="003751E1"/>
    <w:rsid w:val="003774B5"/>
    <w:rsid w:val="003778FC"/>
    <w:rsid w:val="00377F36"/>
    <w:rsid w:val="00381217"/>
    <w:rsid w:val="00383162"/>
    <w:rsid w:val="003842AB"/>
    <w:rsid w:val="003848C5"/>
    <w:rsid w:val="00384B57"/>
    <w:rsid w:val="003854C2"/>
    <w:rsid w:val="0038588B"/>
    <w:rsid w:val="00385E73"/>
    <w:rsid w:val="003864D8"/>
    <w:rsid w:val="00390A20"/>
    <w:rsid w:val="00390B92"/>
    <w:rsid w:val="00390F98"/>
    <w:rsid w:val="00391B52"/>
    <w:rsid w:val="003928FC"/>
    <w:rsid w:val="00392A56"/>
    <w:rsid w:val="00392AAF"/>
    <w:rsid w:val="0039495B"/>
    <w:rsid w:val="00394C51"/>
    <w:rsid w:val="00395D10"/>
    <w:rsid w:val="003966B4"/>
    <w:rsid w:val="00396F97"/>
    <w:rsid w:val="003A174B"/>
    <w:rsid w:val="003A1E5D"/>
    <w:rsid w:val="003A1EAD"/>
    <w:rsid w:val="003A1EB6"/>
    <w:rsid w:val="003A290E"/>
    <w:rsid w:val="003A2EDA"/>
    <w:rsid w:val="003A3B12"/>
    <w:rsid w:val="003A3B28"/>
    <w:rsid w:val="003A694B"/>
    <w:rsid w:val="003B16C3"/>
    <w:rsid w:val="003B4BA1"/>
    <w:rsid w:val="003B5638"/>
    <w:rsid w:val="003B7044"/>
    <w:rsid w:val="003B7A6C"/>
    <w:rsid w:val="003B7ABF"/>
    <w:rsid w:val="003C041B"/>
    <w:rsid w:val="003C21E0"/>
    <w:rsid w:val="003C2D87"/>
    <w:rsid w:val="003C3194"/>
    <w:rsid w:val="003C481F"/>
    <w:rsid w:val="003C4A2E"/>
    <w:rsid w:val="003C5BEE"/>
    <w:rsid w:val="003C6ACA"/>
    <w:rsid w:val="003C7ABA"/>
    <w:rsid w:val="003D005D"/>
    <w:rsid w:val="003D06EC"/>
    <w:rsid w:val="003D0CD6"/>
    <w:rsid w:val="003D28BC"/>
    <w:rsid w:val="003D3E99"/>
    <w:rsid w:val="003D475A"/>
    <w:rsid w:val="003D4ABB"/>
    <w:rsid w:val="003D68B6"/>
    <w:rsid w:val="003D6C23"/>
    <w:rsid w:val="003D753F"/>
    <w:rsid w:val="003D786C"/>
    <w:rsid w:val="003D7B1F"/>
    <w:rsid w:val="003D7CFC"/>
    <w:rsid w:val="003E0337"/>
    <w:rsid w:val="003E0427"/>
    <w:rsid w:val="003E0D28"/>
    <w:rsid w:val="003E0E20"/>
    <w:rsid w:val="003E1EB1"/>
    <w:rsid w:val="003E3240"/>
    <w:rsid w:val="003E414F"/>
    <w:rsid w:val="003E46BD"/>
    <w:rsid w:val="003E4D04"/>
    <w:rsid w:val="003E52B3"/>
    <w:rsid w:val="003E5879"/>
    <w:rsid w:val="003E5A9F"/>
    <w:rsid w:val="003E5CC0"/>
    <w:rsid w:val="003E6258"/>
    <w:rsid w:val="003E68C4"/>
    <w:rsid w:val="003F002F"/>
    <w:rsid w:val="003F00D7"/>
    <w:rsid w:val="003F0F02"/>
    <w:rsid w:val="003F2DF3"/>
    <w:rsid w:val="003F3AA2"/>
    <w:rsid w:val="003F4A19"/>
    <w:rsid w:val="003F515D"/>
    <w:rsid w:val="003F6021"/>
    <w:rsid w:val="004010AD"/>
    <w:rsid w:val="004011C7"/>
    <w:rsid w:val="00401423"/>
    <w:rsid w:val="0040149B"/>
    <w:rsid w:val="004018C0"/>
    <w:rsid w:val="0040222C"/>
    <w:rsid w:val="00402587"/>
    <w:rsid w:val="00402D9C"/>
    <w:rsid w:val="004055C3"/>
    <w:rsid w:val="0040708F"/>
    <w:rsid w:val="00410BFB"/>
    <w:rsid w:val="00411F0D"/>
    <w:rsid w:val="0041222A"/>
    <w:rsid w:val="00413A49"/>
    <w:rsid w:val="00413AB6"/>
    <w:rsid w:val="00413BFA"/>
    <w:rsid w:val="00414C40"/>
    <w:rsid w:val="00415777"/>
    <w:rsid w:val="004157DA"/>
    <w:rsid w:val="00416195"/>
    <w:rsid w:val="00417FD0"/>
    <w:rsid w:val="004217AE"/>
    <w:rsid w:val="0042220F"/>
    <w:rsid w:val="0042339E"/>
    <w:rsid w:val="0042433B"/>
    <w:rsid w:val="00424FA0"/>
    <w:rsid w:val="0042593D"/>
    <w:rsid w:val="00425B9B"/>
    <w:rsid w:val="004262EC"/>
    <w:rsid w:val="00427031"/>
    <w:rsid w:val="00427859"/>
    <w:rsid w:val="00427B97"/>
    <w:rsid w:val="00430489"/>
    <w:rsid w:val="00431347"/>
    <w:rsid w:val="004313F5"/>
    <w:rsid w:val="004315CE"/>
    <w:rsid w:val="00431E8D"/>
    <w:rsid w:val="004331C3"/>
    <w:rsid w:val="004333D8"/>
    <w:rsid w:val="00433942"/>
    <w:rsid w:val="00433DF5"/>
    <w:rsid w:val="00433E00"/>
    <w:rsid w:val="00434029"/>
    <w:rsid w:val="0043660C"/>
    <w:rsid w:val="00440C48"/>
    <w:rsid w:val="00441702"/>
    <w:rsid w:val="00444AD6"/>
    <w:rsid w:val="0044624F"/>
    <w:rsid w:val="004478AC"/>
    <w:rsid w:val="00447AD4"/>
    <w:rsid w:val="004509E7"/>
    <w:rsid w:val="004513C6"/>
    <w:rsid w:val="00452029"/>
    <w:rsid w:val="00452EF3"/>
    <w:rsid w:val="0045476A"/>
    <w:rsid w:val="0045513B"/>
    <w:rsid w:val="004559CE"/>
    <w:rsid w:val="00456DF6"/>
    <w:rsid w:val="00457875"/>
    <w:rsid w:val="00457A06"/>
    <w:rsid w:val="00457C39"/>
    <w:rsid w:val="004626DA"/>
    <w:rsid w:val="00462A40"/>
    <w:rsid w:val="00462A4E"/>
    <w:rsid w:val="00462EF7"/>
    <w:rsid w:val="00462FAE"/>
    <w:rsid w:val="00463DED"/>
    <w:rsid w:val="004652D6"/>
    <w:rsid w:val="00465886"/>
    <w:rsid w:val="00465907"/>
    <w:rsid w:val="00465B90"/>
    <w:rsid w:val="00466465"/>
    <w:rsid w:val="00466BD2"/>
    <w:rsid w:val="00466E67"/>
    <w:rsid w:val="00470927"/>
    <w:rsid w:val="0047244F"/>
    <w:rsid w:val="004736E1"/>
    <w:rsid w:val="004737DB"/>
    <w:rsid w:val="00473C14"/>
    <w:rsid w:val="0047409D"/>
    <w:rsid w:val="0047515D"/>
    <w:rsid w:val="00475FA3"/>
    <w:rsid w:val="004760C3"/>
    <w:rsid w:val="00480719"/>
    <w:rsid w:val="00481617"/>
    <w:rsid w:val="004835C7"/>
    <w:rsid w:val="00484EDA"/>
    <w:rsid w:val="00485A4E"/>
    <w:rsid w:val="00485E8F"/>
    <w:rsid w:val="00486E22"/>
    <w:rsid w:val="00487277"/>
    <w:rsid w:val="00487F27"/>
    <w:rsid w:val="004909F5"/>
    <w:rsid w:val="0049172D"/>
    <w:rsid w:val="0049193A"/>
    <w:rsid w:val="00492C6C"/>
    <w:rsid w:val="0049304E"/>
    <w:rsid w:val="004935BF"/>
    <w:rsid w:val="00493D5A"/>
    <w:rsid w:val="0049470E"/>
    <w:rsid w:val="00494C66"/>
    <w:rsid w:val="00495209"/>
    <w:rsid w:val="0049732D"/>
    <w:rsid w:val="0049760D"/>
    <w:rsid w:val="00497C74"/>
    <w:rsid w:val="004A0D07"/>
    <w:rsid w:val="004A1F2B"/>
    <w:rsid w:val="004A2F2B"/>
    <w:rsid w:val="004A37C6"/>
    <w:rsid w:val="004A407D"/>
    <w:rsid w:val="004A42B4"/>
    <w:rsid w:val="004A4A4C"/>
    <w:rsid w:val="004A4AB7"/>
    <w:rsid w:val="004A5D3A"/>
    <w:rsid w:val="004A5E28"/>
    <w:rsid w:val="004B0A44"/>
    <w:rsid w:val="004B149D"/>
    <w:rsid w:val="004B158C"/>
    <w:rsid w:val="004B19B5"/>
    <w:rsid w:val="004B1C98"/>
    <w:rsid w:val="004B22AB"/>
    <w:rsid w:val="004B2698"/>
    <w:rsid w:val="004B49B9"/>
    <w:rsid w:val="004B6AC9"/>
    <w:rsid w:val="004C1F04"/>
    <w:rsid w:val="004C20C7"/>
    <w:rsid w:val="004C2DFD"/>
    <w:rsid w:val="004C321B"/>
    <w:rsid w:val="004C3D91"/>
    <w:rsid w:val="004C3F95"/>
    <w:rsid w:val="004C7C4E"/>
    <w:rsid w:val="004D0F5A"/>
    <w:rsid w:val="004D1828"/>
    <w:rsid w:val="004D1CAE"/>
    <w:rsid w:val="004D1E1A"/>
    <w:rsid w:val="004D3CEB"/>
    <w:rsid w:val="004D4FEC"/>
    <w:rsid w:val="004D5470"/>
    <w:rsid w:val="004D60EF"/>
    <w:rsid w:val="004E1123"/>
    <w:rsid w:val="004E1199"/>
    <w:rsid w:val="004E1E90"/>
    <w:rsid w:val="004E478A"/>
    <w:rsid w:val="004E56A4"/>
    <w:rsid w:val="004E5CA8"/>
    <w:rsid w:val="004E7F04"/>
    <w:rsid w:val="004F00BD"/>
    <w:rsid w:val="004F14BB"/>
    <w:rsid w:val="004F1D0D"/>
    <w:rsid w:val="004F3C7D"/>
    <w:rsid w:val="004F4F4E"/>
    <w:rsid w:val="004F633F"/>
    <w:rsid w:val="004F67DD"/>
    <w:rsid w:val="004F71FA"/>
    <w:rsid w:val="004F7AB7"/>
    <w:rsid w:val="005004AF"/>
    <w:rsid w:val="00501B33"/>
    <w:rsid w:val="00502CF4"/>
    <w:rsid w:val="0050350E"/>
    <w:rsid w:val="00503ACD"/>
    <w:rsid w:val="0050412B"/>
    <w:rsid w:val="005043A7"/>
    <w:rsid w:val="00504534"/>
    <w:rsid w:val="005051BC"/>
    <w:rsid w:val="00505B64"/>
    <w:rsid w:val="00507B04"/>
    <w:rsid w:val="00507FC1"/>
    <w:rsid w:val="005108E8"/>
    <w:rsid w:val="00512C2B"/>
    <w:rsid w:val="00512F2E"/>
    <w:rsid w:val="00512FCC"/>
    <w:rsid w:val="00514593"/>
    <w:rsid w:val="005155FB"/>
    <w:rsid w:val="00515AA8"/>
    <w:rsid w:val="005164BA"/>
    <w:rsid w:val="005168EF"/>
    <w:rsid w:val="00516C65"/>
    <w:rsid w:val="00517F9B"/>
    <w:rsid w:val="00520388"/>
    <w:rsid w:val="0052138E"/>
    <w:rsid w:val="005217F1"/>
    <w:rsid w:val="00522CCE"/>
    <w:rsid w:val="00522D1C"/>
    <w:rsid w:val="0052305C"/>
    <w:rsid w:val="00523E68"/>
    <w:rsid w:val="00524394"/>
    <w:rsid w:val="00524ED9"/>
    <w:rsid w:val="005250B8"/>
    <w:rsid w:val="005258B5"/>
    <w:rsid w:val="00525C36"/>
    <w:rsid w:val="00526B33"/>
    <w:rsid w:val="00531273"/>
    <w:rsid w:val="005326B5"/>
    <w:rsid w:val="0053298B"/>
    <w:rsid w:val="00532CC5"/>
    <w:rsid w:val="00532E00"/>
    <w:rsid w:val="005335C4"/>
    <w:rsid w:val="00533778"/>
    <w:rsid w:val="00533873"/>
    <w:rsid w:val="005346EB"/>
    <w:rsid w:val="005364A9"/>
    <w:rsid w:val="00536A9A"/>
    <w:rsid w:val="00537F35"/>
    <w:rsid w:val="005412A6"/>
    <w:rsid w:val="005416D8"/>
    <w:rsid w:val="00541782"/>
    <w:rsid w:val="00542225"/>
    <w:rsid w:val="00542689"/>
    <w:rsid w:val="00543F85"/>
    <w:rsid w:val="0054478E"/>
    <w:rsid w:val="0054556F"/>
    <w:rsid w:val="005460F2"/>
    <w:rsid w:val="00547BA7"/>
    <w:rsid w:val="0055179D"/>
    <w:rsid w:val="00553478"/>
    <w:rsid w:val="00553565"/>
    <w:rsid w:val="005538D8"/>
    <w:rsid w:val="00554930"/>
    <w:rsid w:val="005566F7"/>
    <w:rsid w:val="005605C5"/>
    <w:rsid w:val="00560FCC"/>
    <w:rsid w:val="00562048"/>
    <w:rsid w:val="005628BB"/>
    <w:rsid w:val="00562932"/>
    <w:rsid w:val="00562FEC"/>
    <w:rsid w:val="00564469"/>
    <w:rsid w:val="005645EF"/>
    <w:rsid w:val="005663E9"/>
    <w:rsid w:val="005664DA"/>
    <w:rsid w:val="00567C86"/>
    <w:rsid w:val="00570034"/>
    <w:rsid w:val="00571056"/>
    <w:rsid w:val="005732A7"/>
    <w:rsid w:val="00574270"/>
    <w:rsid w:val="005763E6"/>
    <w:rsid w:val="00577F69"/>
    <w:rsid w:val="005807CF"/>
    <w:rsid w:val="0058097B"/>
    <w:rsid w:val="00581230"/>
    <w:rsid w:val="00582112"/>
    <w:rsid w:val="005824DF"/>
    <w:rsid w:val="00582715"/>
    <w:rsid w:val="00582AE0"/>
    <w:rsid w:val="00582E21"/>
    <w:rsid w:val="005835C1"/>
    <w:rsid w:val="00585B32"/>
    <w:rsid w:val="00585E7C"/>
    <w:rsid w:val="00586872"/>
    <w:rsid w:val="0058719A"/>
    <w:rsid w:val="005920D1"/>
    <w:rsid w:val="00592672"/>
    <w:rsid w:val="005932C3"/>
    <w:rsid w:val="00593AAD"/>
    <w:rsid w:val="00593BEF"/>
    <w:rsid w:val="00596088"/>
    <w:rsid w:val="005A277D"/>
    <w:rsid w:val="005A28EF"/>
    <w:rsid w:val="005A2955"/>
    <w:rsid w:val="005A5FB7"/>
    <w:rsid w:val="005A6FA9"/>
    <w:rsid w:val="005A7983"/>
    <w:rsid w:val="005B0206"/>
    <w:rsid w:val="005B3393"/>
    <w:rsid w:val="005B3B2F"/>
    <w:rsid w:val="005B7AB1"/>
    <w:rsid w:val="005B7B32"/>
    <w:rsid w:val="005C01DB"/>
    <w:rsid w:val="005C12BB"/>
    <w:rsid w:val="005C146F"/>
    <w:rsid w:val="005C150D"/>
    <w:rsid w:val="005C469B"/>
    <w:rsid w:val="005C55B3"/>
    <w:rsid w:val="005C55CD"/>
    <w:rsid w:val="005C6999"/>
    <w:rsid w:val="005C722E"/>
    <w:rsid w:val="005C75DD"/>
    <w:rsid w:val="005D330B"/>
    <w:rsid w:val="005D361F"/>
    <w:rsid w:val="005D5004"/>
    <w:rsid w:val="005D5469"/>
    <w:rsid w:val="005D57F8"/>
    <w:rsid w:val="005D647A"/>
    <w:rsid w:val="005D68DF"/>
    <w:rsid w:val="005E0B07"/>
    <w:rsid w:val="005E38DD"/>
    <w:rsid w:val="005E3C67"/>
    <w:rsid w:val="005E3EEC"/>
    <w:rsid w:val="005E4387"/>
    <w:rsid w:val="005E5113"/>
    <w:rsid w:val="005E57A1"/>
    <w:rsid w:val="005E6604"/>
    <w:rsid w:val="005E66D4"/>
    <w:rsid w:val="005F01DE"/>
    <w:rsid w:val="005F0514"/>
    <w:rsid w:val="005F1B58"/>
    <w:rsid w:val="005F247E"/>
    <w:rsid w:val="005F25E5"/>
    <w:rsid w:val="005F34F0"/>
    <w:rsid w:val="005F37C1"/>
    <w:rsid w:val="005F3ADF"/>
    <w:rsid w:val="005F51AE"/>
    <w:rsid w:val="005F7735"/>
    <w:rsid w:val="005F7F58"/>
    <w:rsid w:val="00600572"/>
    <w:rsid w:val="00601C11"/>
    <w:rsid w:val="00601C72"/>
    <w:rsid w:val="0060295E"/>
    <w:rsid w:val="006060CE"/>
    <w:rsid w:val="006065B5"/>
    <w:rsid w:val="006111EF"/>
    <w:rsid w:val="00613418"/>
    <w:rsid w:val="00613499"/>
    <w:rsid w:val="006135A7"/>
    <w:rsid w:val="00614118"/>
    <w:rsid w:val="00614B0D"/>
    <w:rsid w:val="00614C4B"/>
    <w:rsid w:val="006153AB"/>
    <w:rsid w:val="00615449"/>
    <w:rsid w:val="00615492"/>
    <w:rsid w:val="00615C22"/>
    <w:rsid w:val="006178B6"/>
    <w:rsid w:val="00617EBB"/>
    <w:rsid w:val="00620618"/>
    <w:rsid w:val="006206BB"/>
    <w:rsid w:val="0062087C"/>
    <w:rsid w:val="00622DE1"/>
    <w:rsid w:val="006238EA"/>
    <w:rsid w:val="00624748"/>
    <w:rsid w:val="00624877"/>
    <w:rsid w:val="00625D71"/>
    <w:rsid w:val="006262A8"/>
    <w:rsid w:val="00626638"/>
    <w:rsid w:val="00626676"/>
    <w:rsid w:val="00626CAA"/>
    <w:rsid w:val="00630093"/>
    <w:rsid w:val="006300C7"/>
    <w:rsid w:val="00631722"/>
    <w:rsid w:val="00632ECD"/>
    <w:rsid w:val="006351C7"/>
    <w:rsid w:val="00635C7A"/>
    <w:rsid w:val="00637400"/>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57FC9"/>
    <w:rsid w:val="00660278"/>
    <w:rsid w:val="006608EB"/>
    <w:rsid w:val="00660B8B"/>
    <w:rsid w:val="0066101F"/>
    <w:rsid w:val="0066423F"/>
    <w:rsid w:val="00666319"/>
    <w:rsid w:val="00670CE4"/>
    <w:rsid w:val="006711F7"/>
    <w:rsid w:val="00671ADD"/>
    <w:rsid w:val="006762D1"/>
    <w:rsid w:val="00676405"/>
    <w:rsid w:val="006815F4"/>
    <w:rsid w:val="00681BF7"/>
    <w:rsid w:val="00682057"/>
    <w:rsid w:val="00685DE3"/>
    <w:rsid w:val="00686091"/>
    <w:rsid w:val="006864B6"/>
    <w:rsid w:val="006870DC"/>
    <w:rsid w:val="006875E9"/>
    <w:rsid w:val="0068789E"/>
    <w:rsid w:val="0069016C"/>
    <w:rsid w:val="00691B55"/>
    <w:rsid w:val="006940F9"/>
    <w:rsid w:val="0069498E"/>
    <w:rsid w:val="00694AEF"/>
    <w:rsid w:val="00694F15"/>
    <w:rsid w:val="00696654"/>
    <w:rsid w:val="00696B97"/>
    <w:rsid w:val="00697835"/>
    <w:rsid w:val="006A1940"/>
    <w:rsid w:val="006A1BCB"/>
    <w:rsid w:val="006A30A8"/>
    <w:rsid w:val="006A381C"/>
    <w:rsid w:val="006A582D"/>
    <w:rsid w:val="006A5D00"/>
    <w:rsid w:val="006A66EB"/>
    <w:rsid w:val="006B02C8"/>
    <w:rsid w:val="006B07A3"/>
    <w:rsid w:val="006B2299"/>
    <w:rsid w:val="006B24EA"/>
    <w:rsid w:val="006B666D"/>
    <w:rsid w:val="006C03F6"/>
    <w:rsid w:val="006C0AEB"/>
    <w:rsid w:val="006C3873"/>
    <w:rsid w:val="006C38E2"/>
    <w:rsid w:val="006C3904"/>
    <w:rsid w:val="006C3976"/>
    <w:rsid w:val="006C4333"/>
    <w:rsid w:val="006C4671"/>
    <w:rsid w:val="006C478A"/>
    <w:rsid w:val="006C4E14"/>
    <w:rsid w:val="006C5284"/>
    <w:rsid w:val="006C5431"/>
    <w:rsid w:val="006C5867"/>
    <w:rsid w:val="006C6444"/>
    <w:rsid w:val="006C7641"/>
    <w:rsid w:val="006D189C"/>
    <w:rsid w:val="006D1F09"/>
    <w:rsid w:val="006D2356"/>
    <w:rsid w:val="006D2B0C"/>
    <w:rsid w:val="006D2E04"/>
    <w:rsid w:val="006D2E63"/>
    <w:rsid w:val="006D362D"/>
    <w:rsid w:val="006D461C"/>
    <w:rsid w:val="006D5BFE"/>
    <w:rsid w:val="006D68A9"/>
    <w:rsid w:val="006E0C7C"/>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7605"/>
    <w:rsid w:val="006F7943"/>
    <w:rsid w:val="00700025"/>
    <w:rsid w:val="00701EBF"/>
    <w:rsid w:val="00702735"/>
    <w:rsid w:val="00703C2D"/>
    <w:rsid w:val="00705B95"/>
    <w:rsid w:val="00706295"/>
    <w:rsid w:val="007070A2"/>
    <w:rsid w:val="00707B82"/>
    <w:rsid w:val="007110D8"/>
    <w:rsid w:val="007115E6"/>
    <w:rsid w:val="007116EB"/>
    <w:rsid w:val="00711CB6"/>
    <w:rsid w:val="0071590B"/>
    <w:rsid w:val="00715F76"/>
    <w:rsid w:val="0071603C"/>
    <w:rsid w:val="007163F9"/>
    <w:rsid w:val="007166C8"/>
    <w:rsid w:val="007174D0"/>
    <w:rsid w:val="00717C0E"/>
    <w:rsid w:val="007209D8"/>
    <w:rsid w:val="00722393"/>
    <w:rsid w:val="00722B1A"/>
    <w:rsid w:val="00724DDB"/>
    <w:rsid w:val="00725752"/>
    <w:rsid w:val="007259C8"/>
    <w:rsid w:val="00726BD0"/>
    <w:rsid w:val="00727B11"/>
    <w:rsid w:val="00727D8A"/>
    <w:rsid w:val="007309B0"/>
    <w:rsid w:val="007333F5"/>
    <w:rsid w:val="0073346D"/>
    <w:rsid w:val="00735D4D"/>
    <w:rsid w:val="0073607F"/>
    <w:rsid w:val="00737385"/>
    <w:rsid w:val="0073762C"/>
    <w:rsid w:val="00741504"/>
    <w:rsid w:val="007419A1"/>
    <w:rsid w:val="00741F9A"/>
    <w:rsid w:val="00741FD3"/>
    <w:rsid w:val="00743589"/>
    <w:rsid w:val="007466AD"/>
    <w:rsid w:val="007467FE"/>
    <w:rsid w:val="0074694D"/>
    <w:rsid w:val="007469FA"/>
    <w:rsid w:val="00746DC0"/>
    <w:rsid w:val="00747684"/>
    <w:rsid w:val="00751C15"/>
    <w:rsid w:val="0075400B"/>
    <w:rsid w:val="007548DA"/>
    <w:rsid w:val="007565C8"/>
    <w:rsid w:val="007605D4"/>
    <w:rsid w:val="0076169A"/>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40CC"/>
    <w:rsid w:val="00774230"/>
    <w:rsid w:val="00775267"/>
    <w:rsid w:val="00776BA2"/>
    <w:rsid w:val="00776D35"/>
    <w:rsid w:val="007779C8"/>
    <w:rsid w:val="00777C55"/>
    <w:rsid w:val="00780E18"/>
    <w:rsid w:val="00781C45"/>
    <w:rsid w:val="007826FD"/>
    <w:rsid w:val="00782D7A"/>
    <w:rsid w:val="00782EAF"/>
    <w:rsid w:val="00784079"/>
    <w:rsid w:val="00784C90"/>
    <w:rsid w:val="00787187"/>
    <w:rsid w:val="00787A04"/>
    <w:rsid w:val="00787C3E"/>
    <w:rsid w:val="00790A13"/>
    <w:rsid w:val="00790EC7"/>
    <w:rsid w:val="00791517"/>
    <w:rsid w:val="007920B3"/>
    <w:rsid w:val="00793DE3"/>
    <w:rsid w:val="0079412E"/>
    <w:rsid w:val="00794947"/>
    <w:rsid w:val="00794BFC"/>
    <w:rsid w:val="007962EE"/>
    <w:rsid w:val="00796A54"/>
    <w:rsid w:val="007A3571"/>
    <w:rsid w:val="007A3D4F"/>
    <w:rsid w:val="007A4E3C"/>
    <w:rsid w:val="007A51A5"/>
    <w:rsid w:val="007A5B1D"/>
    <w:rsid w:val="007A5CF9"/>
    <w:rsid w:val="007A644F"/>
    <w:rsid w:val="007A7519"/>
    <w:rsid w:val="007B0AD9"/>
    <w:rsid w:val="007B10C3"/>
    <w:rsid w:val="007B11AC"/>
    <w:rsid w:val="007B298E"/>
    <w:rsid w:val="007B4C41"/>
    <w:rsid w:val="007B55A0"/>
    <w:rsid w:val="007B5B3E"/>
    <w:rsid w:val="007B5F16"/>
    <w:rsid w:val="007C0C64"/>
    <w:rsid w:val="007C0EB2"/>
    <w:rsid w:val="007C17E5"/>
    <w:rsid w:val="007C2146"/>
    <w:rsid w:val="007C374A"/>
    <w:rsid w:val="007C3975"/>
    <w:rsid w:val="007C3A3F"/>
    <w:rsid w:val="007C503E"/>
    <w:rsid w:val="007C5587"/>
    <w:rsid w:val="007C6FCD"/>
    <w:rsid w:val="007C76EB"/>
    <w:rsid w:val="007D0B0F"/>
    <w:rsid w:val="007D3C4E"/>
    <w:rsid w:val="007D6661"/>
    <w:rsid w:val="007D6FFC"/>
    <w:rsid w:val="007E3440"/>
    <w:rsid w:val="007E3A4E"/>
    <w:rsid w:val="007E50ED"/>
    <w:rsid w:val="007E6BA5"/>
    <w:rsid w:val="007E6F4B"/>
    <w:rsid w:val="007E7974"/>
    <w:rsid w:val="007F081A"/>
    <w:rsid w:val="007F2AD6"/>
    <w:rsid w:val="007F3BC7"/>
    <w:rsid w:val="007F515A"/>
    <w:rsid w:val="007F56E9"/>
    <w:rsid w:val="007F60BA"/>
    <w:rsid w:val="007F64CA"/>
    <w:rsid w:val="007F6582"/>
    <w:rsid w:val="007F67F4"/>
    <w:rsid w:val="007F6B8D"/>
    <w:rsid w:val="007F773C"/>
    <w:rsid w:val="00802CD6"/>
    <w:rsid w:val="0080370B"/>
    <w:rsid w:val="00803BD9"/>
    <w:rsid w:val="00803FD7"/>
    <w:rsid w:val="00804091"/>
    <w:rsid w:val="00806A33"/>
    <w:rsid w:val="00807F05"/>
    <w:rsid w:val="00810A7B"/>
    <w:rsid w:val="008117C0"/>
    <w:rsid w:val="0081244F"/>
    <w:rsid w:val="008126C6"/>
    <w:rsid w:val="0081300D"/>
    <w:rsid w:val="008143D6"/>
    <w:rsid w:val="00814E08"/>
    <w:rsid w:val="0081571F"/>
    <w:rsid w:val="00816B31"/>
    <w:rsid w:val="008202BC"/>
    <w:rsid w:val="00821DC3"/>
    <w:rsid w:val="00822E3A"/>
    <w:rsid w:val="00824C10"/>
    <w:rsid w:val="00824FD0"/>
    <w:rsid w:val="0082578C"/>
    <w:rsid w:val="0082585A"/>
    <w:rsid w:val="00825E8B"/>
    <w:rsid w:val="00827EF0"/>
    <w:rsid w:val="008312C8"/>
    <w:rsid w:val="0083259C"/>
    <w:rsid w:val="00833334"/>
    <w:rsid w:val="00833CD2"/>
    <w:rsid w:val="00834191"/>
    <w:rsid w:val="0083443A"/>
    <w:rsid w:val="00834F1C"/>
    <w:rsid w:val="00835ED4"/>
    <w:rsid w:val="00837E0E"/>
    <w:rsid w:val="008409C1"/>
    <w:rsid w:val="00840F57"/>
    <w:rsid w:val="00841040"/>
    <w:rsid w:val="00841855"/>
    <w:rsid w:val="00843ED2"/>
    <w:rsid w:val="00843EFC"/>
    <w:rsid w:val="00844AF7"/>
    <w:rsid w:val="00845511"/>
    <w:rsid w:val="00845CD3"/>
    <w:rsid w:val="008476E2"/>
    <w:rsid w:val="00850F1C"/>
    <w:rsid w:val="008519C1"/>
    <w:rsid w:val="00851F68"/>
    <w:rsid w:val="00853136"/>
    <w:rsid w:val="0085406F"/>
    <w:rsid w:val="00854F59"/>
    <w:rsid w:val="00855532"/>
    <w:rsid w:val="00855865"/>
    <w:rsid w:val="00856E3A"/>
    <w:rsid w:val="0085714E"/>
    <w:rsid w:val="00857622"/>
    <w:rsid w:val="0086343C"/>
    <w:rsid w:val="008643DD"/>
    <w:rsid w:val="00864BD8"/>
    <w:rsid w:val="00864CD8"/>
    <w:rsid w:val="00865296"/>
    <w:rsid w:val="00866455"/>
    <w:rsid w:val="00866812"/>
    <w:rsid w:val="00867189"/>
    <w:rsid w:val="00870535"/>
    <w:rsid w:val="008708E6"/>
    <w:rsid w:val="00872169"/>
    <w:rsid w:val="00872E80"/>
    <w:rsid w:val="008739B2"/>
    <w:rsid w:val="008740BC"/>
    <w:rsid w:val="008749E6"/>
    <w:rsid w:val="00874B4D"/>
    <w:rsid w:val="0087597D"/>
    <w:rsid w:val="00875CBE"/>
    <w:rsid w:val="00875D90"/>
    <w:rsid w:val="00876DC4"/>
    <w:rsid w:val="008779B1"/>
    <w:rsid w:val="008802F2"/>
    <w:rsid w:val="00881273"/>
    <w:rsid w:val="008812E4"/>
    <w:rsid w:val="00881635"/>
    <w:rsid w:val="008827BC"/>
    <w:rsid w:val="00883567"/>
    <w:rsid w:val="0088364D"/>
    <w:rsid w:val="00883DE3"/>
    <w:rsid w:val="0088495D"/>
    <w:rsid w:val="00884D05"/>
    <w:rsid w:val="0088502F"/>
    <w:rsid w:val="00885627"/>
    <w:rsid w:val="00886253"/>
    <w:rsid w:val="008875B3"/>
    <w:rsid w:val="00887B4E"/>
    <w:rsid w:val="00890172"/>
    <w:rsid w:val="0089028B"/>
    <w:rsid w:val="00890909"/>
    <w:rsid w:val="00890BD5"/>
    <w:rsid w:val="00890C6E"/>
    <w:rsid w:val="008913DD"/>
    <w:rsid w:val="00892526"/>
    <w:rsid w:val="00892750"/>
    <w:rsid w:val="00893633"/>
    <w:rsid w:val="008948BD"/>
    <w:rsid w:val="00895AFC"/>
    <w:rsid w:val="00897515"/>
    <w:rsid w:val="008A00B2"/>
    <w:rsid w:val="008A05DB"/>
    <w:rsid w:val="008A0922"/>
    <w:rsid w:val="008A2836"/>
    <w:rsid w:val="008A2AD5"/>
    <w:rsid w:val="008A45BE"/>
    <w:rsid w:val="008A48B3"/>
    <w:rsid w:val="008A589E"/>
    <w:rsid w:val="008A6C80"/>
    <w:rsid w:val="008A6D10"/>
    <w:rsid w:val="008B0B93"/>
    <w:rsid w:val="008B1941"/>
    <w:rsid w:val="008B1BA1"/>
    <w:rsid w:val="008B2E68"/>
    <w:rsid w:val="008B4329"/>
    <w:rsid w:val="008B52FE"/>
    <w:rsid w:val="008B5EF0"/>
    <w:rsid w:val="008B729C"/>
    <w:rsid w:val="008C0173"/>
    <w:rsid w:val="008C03F6"/>
    <w:rsid w:val="008C0ED5"/>
    <w:rsid w:val="008C14D1"/>
    <w:rsid w:val="008C1604"/>
    <w:rsid w:val="008C1983"/>
    <w:rsid w:val="008C2962"/>
    <w:rsid w:val="008C359B"/>
    <w:rsid w:val="008C3D35"/>
    <w:rsid w:val="008C3D68"/>
    <w:rsid w:val="008C4982"/>
    <w:rsid w:val="008C4D6C"/>
    <w:rsid w:val="008C563F"/>
    <w:rsid w:val="008C6547"/>
    <w:rsid w:val="008C778F"/>
    <w:rsid w:val="008C7813"/>
    <w:rsid w:val="008D02F4"/>
    <w:rsid w:val="008D133B"/>
    <w:rsid w:val="008D31A5"/>
    <w:rsid w:val="008D3255"/>
    <w:rsid w:val="008D4DE0"/>
    <w:rsid w:val="008D68F5"/>
    <w:rsid w:val="008D6D6C"/>
    <w:rsid w:val="008E169F"/>
    <w:rsid w:val="008E1D09"/>
    <w:rsid w:val="008E253A"/>
    <w:rsid w:val="008E2997"/>
    <w:rsid w:val="008E3C2A"/>
    <w:rsid w:val="008E47C5"/>
    <w:rsid w:val="008E4D21"/>
    <w:rsid w:val="008E640E"/>
    <w:rsid w:val="008E7D22"/>
    <w:rsid w:val="008F0344"/>
    <w:rsid w:val="008F07B1"/>
    <w:rsid w:val="008F0DDC"/>
    <w:rsid w:val="008F17EE"/>
    <w:rsid w:val="008F36CB"/>
    <w:rsid w:val="008F3AC3"/>
    <w:rsid w:val="008F53C0"/>
    <w:rsid w:val="008F6920"/>
    <w:rsid w:val="008F6EEB"/>
    <w:rsid w:val="00900510"/>
    <w:rsid w:val="0090068B"/>
    <w:rsid w:val="009026B6"/>
    <w:rsid w:val="009044CE"/>
    <w:rsid w:val="00904809"/>
    <w:rsid w:val="00905922"/>
    <w:rsid w:val="00905ACE"/>
    <w:rsid w:val="0090601B"/>
    <w:rsid w:val="00906FFE"/>
    <w:rsid w:val="00907792"/>
    <w:rsid w:val="00907945"/>
    <w:rsid w:val="0091014F"/>
    <w:rsid w:val="00910289"/>
    <w:rsid w:val="009105DE"/>
    <w:rsid w:val="009108E6"/>
    <w:rsid w:val="00912DE6"/>
    <w:rsid w:val="0091356B"/>
    <w:rsid w:val="00914B9F"/>
    <w:rsid w:val="009162F3"/>
    <w:rsid w:val="00916CA8"/>
    <w:rsid w:val="00916CF6"/>
    <w:rsid w:val="00917186"/>
    <w:rsid w:val="00917266"/>
    <w:rsid w:val="00917FFD"/>
    <w:rsid w:val="0092050D"/>
    <w:rsid w:val="0092145D"/>
    <w:rsid w:val="00922B20"/>
    <w:rsid w:val="00924674"/>
    <w:rsid w:val="00927525"/>
    <w:rsid w:val="009276C5"/>
    <w:rsid w:val="00927F29"/>
    <w:rsid w:val="00930759"/>
    <w:rsid w:val="00930F54"/>
    <w:rsid w:val="0093105C"/>
    <w:rsid w:val="009310E7"/>
    <w:rsid w:val="00935D51"/>
    <w:rsid w:val="0093636B"/>
    <w:rsid w:val="0093747C"/>
    <w:rsid w:val="00937569"/>
    <w:rsid w:val="009403D1"/>
    <w:rsid w:val="00940B6A"/>
    <w:rsid w:val="0094103D"/>
    <w:rsid w:val="00941B18"/>
    <w:rsid w:val="00941E5A"/>
    <w:rsid w:val="0094205E"/>
    <w:rsid w:val="00942DAC"/>
    <w:rsid w:val="00943DC5"/>
    <w:rsid w:val="00946A5B"/>
    <w:rsid w:val="00947AE6"/>
    <w:rsid w:val="009508F8"/>
    <w:rsid w:val="00951584"/>
    <w:rsid w:val="00952B7C"/>
    <w:rsid w:val="00953902"/>
    <w:rsid w:val="00955044"/>
    <w:rsid w:val="00956101"/>
    <w:rsid w:val="009566B9"/>
    <w:rsid w:val="00956869"/>
    <w:rsid w:val="00956EB6"/>
    <w:rsid w:val="00957338"/>
    <w:rsid w:val="009620ED"/>
    <w:rsid w:val="0096392C"/>
    <w:rsid w:val="00964FA4"/>
    <w:rsid w:val="009657BC"/>
    <w:rsid w:val="009670D1"/>
    <w:rsid w:val="00970E57"/>
    <w:rsid w:val="00970FFC"/>
    <w:rsid w:val="0097143E"/>
    <w:rsid w:val="009715EA"/>
    <w:rsid w:val="00971C57"/>
    <w:rsid w:val="0097248B"/>
    <w:rsid w:val="00972B94"/>
    <w:rsid w:val="00972C12"/>
    <w:rsid w:val="00973906"/>
    <w:rsid w:val="0097471E"/>
    <w:rsid w:val="00974A33"/>
    <w:rsid w:val="00975DEC"/>
    <w:rsid w:val="009769E0"/>
    <w:rsid w:val="009834A3"/>
    <w:rsid w:val="009854A6"/>
    <w:rsid w:val="009862A7"/>
    <w:rsid w:val="00987044"/>
    <w:rsid w:val="00990419"/>
    <w:rsid w:val="00990A1F"/>
    <w:rsid w:val="00991185"/>
    <w:rsid w:val="009920F0"/>
    <w:rsid w:val="0099234A"/>
    <w:rsid w:val="00993755"/>
    <w:rsid w:val="00993AAF"/>
    <w:rsid w:val="0099521E"/>
    <w:rsid w:val="00995332"/>
    <w:rsid w:val="009A095D"/>
    <w:rsid w:val="009A12B1"/>
    <w:rsid w:val="009A153A"/>
    <w:rsid w:val="009A22D9"/>
    <w:rsid w:val="009A24D2"/>
    <w:rsid w:val="009A2EB9"/>
    <w:rsid w:val="009A34AF"/>
    <w:rsid w:val="009A39B2"/>
    <w:rsid w:val="009A6D66"/>
    <w:rsid w:val="009A7B3F"/>
    <w:rsid w:val="009B129F"/>
    <w:rsid w:val="009B1898"/>
    <w:rsid w:val="009B1920"/>
    <w:rsid w:val="009B2D85"/>
    <w:rsid w:val="009B3A9D"/>
    <w:rsid w:val="009B4901"/>
    <w:rsid w:val="009B545A"/>
    <w:rsid w:val="009B5B12"/>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D789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46C6"/>
    <w:rsid w:val="009F4987"/>
    <w:rsid w:val="009F61D3"/>
    <w:rsid w:val="00A00971"/>
    <w:rsid w:val="00A03171"/>
    <w:rsid w:val="00A05627"/>
    <w:rsid w:val="00A05710"/>
    <w:rsid w:val="00A064E8"/>
    <w:rsid w:val="00A066E6"/>
    <w:rsid w:val="00A06C35"/>
    <w:rsid w:val="00A076FB"/>
    <w:rsid w:val="00A10018"/>
    <w:rsid w:val="00A105D0"/>
    <w:rsid w:val="00A11E9B"/>
    <w:rsid w:val="00A12980"/>
    <w:rsid w:val="00A168D4"/>
    <w:rsid w:val="00A16925"/>
    <w:rsid w:val="00A20448"/>
    <w:rsid w:val="00A207FB"/>
    <w:rsid w:val="00A20F08"/>
    <w:rsid w:val="00A24E8D"/>
    <w:rsid w:val="00A2571D"/>
    <w:rsid w:val="00A25891"/>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07B9"/>
    <w:rsid w:val="00A41378"/>
    <w:rsid w:val="00A41C03"/>
    <w:rsid w:val="00A43081"/>
    <w:rsid w:val="00A4338A"/>
    <w:rsid w:val="00A44592"/>
    <w:rsid w:val="00A44889"/>
    <w:rsid w:val="00A449BD"/>
    <w:rsid w:val="00A4505E"/>
    <w:rsid w:val="00A46208"/>
    <w:rsid w:val="00A46376"/>
    <w:rsid w:val="00A464F6"/>
    <w:rsid w:val="00A46FDE"/>
    <w:rsid w:val="00A500EC"/>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67CE2"/>
    <w:rsid w:val="00A701DB"/>
    <w:rsid w:val="00A709AC"/>
    <w:rsid w:val="00A7195A"/>
    <w:rsid w:val="00A71A49"/>
    <w:rsid w:val="00A71BF0"/>
    <w:rsid w:val="00A71DE0"/>
    <w:rsid w:val="00A732DF"/>
    <w:rsid w:val="00A74ECD"/>
    <w:rsid w:val="00A75561"/>
    <w:rsid w:val="00A765F7"/>
    <w:rsid w:val="00A77CBD"/>
    <w:rsid w:val="00A80BD6"/>
    <w:rsid w:val="00A81B38"/>
    <w:rsid w:val="00A84437"/>
    <w:rsid w:val="00A84919"/>
    <w:rsid w:val="00A84C61"/>
    <w:rsid w:val="00A85113"/>
    <w:rsid w:val="00A85B24"/>
    <w:rsid w:val="00A85D97"/>
    <w:rsid w:val="00A8685D"/>
    <w:rsid w:val="00A87679"/>
    <w:rsid w:val="00A87891"/>
    <w:rsid w:val="00A904AE"/>
    <w:rsid w:val="00A907A2"/>
    <w:rsid w:val="00A91147"/>
    <w:rsid w:val="00A916E8"/>
    <w:rsid w:val="00A91A63"/>
    <w:rsid w:val="00A93389"/>
    <w:rsid w:val="00A93F7F"/>
    <w:rsid w:val="00A93F87"/>
    <w:rsid w:val="00A960C5"/>
    <w:rsid w:val="00A968B5"/>
    <w:rsid w:val="00A96B86"/>
    <w:rsid w:val="00A9781D"/>
    <w:rsid w:val="00AA07D7"/>
    <w:rsid w:val="00AA17C2"/>
    <w:rsid w:val="00AA1DE2"/>
    <w:rsid w:val="00AA36BB"/>
    <w:rsid w:val="00AA5644"/>
    <w:rsid w:val="00AA59D5"/>
    <w:rsid w:val="00AA62C3"/>
    <w:rsid w:val="00AA729B"/>
    <w:rsid w:val="00AA79C3"/>
    <w:rsid w:val="00AB07F4"/>
    <w:rsid w:val="00AB1F6E"/>
    <w:rsid w:val="00AB2559"/>
    <w:rsid w:val="00AB27DE"/>
    <w:rsid w:val="00AB2D6A"/>
    <w:rsid w:val="00AB5CB5"/>
    <w:rsid w:val="00AB67B8"/>
    <w:rsid w:val="00AB69ED"/>
    <w:rsid w:val="00AB6EA8"/>
    <w:rsid w:val="00AC292F"/>
    <w:rsid w:val="00AC3DEA"/>
    <w:rsid w:val="00AC42FD"/>
    <w:rsid w:val="00AC462C"/>
    <w:rsid w:val="00AC541C"/>
    <w:rsid w:val="00AC59B1"/>
    <w:rsid w:val="00AC6A6D"/>
    <w:rsid w:val="00AC6DC0"/>
    <w:rsid w:val="00AC7931"/>
    <w:rsid w:val="00AD2268"/>
    <w:rsid w:val="00AD6AB9"/>
    <w:rsid w:val="00AD6B17"/>
    <w:rsid w:val="00AD7343"/>
    <w:rsid w:val="00AD77AB"/>
    <w:rsid w:val="00AD7B99"/>
    <w:rsid w:val="00AE15CD"/>
    <w:rsid w:val="00AE1E9D"/>
    <w:rsid w:val="00AE20F4"/>
    <w:rsid w:val="00AE24C8"/>
    <w:rsid w:val="00AE555B"/>
    <w:rsid w:val="00AE6897"/>
    <w:rsid w:val="00AE6EF4"/>
    <w:rsid w:val="00AF253D"/>
    <w:rsid w:val="00AF262E"/>
    <w:rsid w:val="00AF292D"/>
    <w:rsid w:val="00AF2B19"/>
    <w:rsid w:val="00AF408A"/>
    <w:rsid w:val="00AF42D9"/>
    <w:rsid w:val="00AF4D5D"/>
    <w:rsid w:val="00AF4DDD"/>
    <w:rsid w:val="00AF5481"/>
    <w:rsid w:val="00AF5665"/>
    <w:rsid w:val="00AF766E"/>
    <w:rsid w:val="00B00E13"/>
    <w:rsid w:val="00B01467"/>
    <w:rsid w:val="00B01BE4"/>
    <w:rsid w:val="00B01FEF"/>
    <w:rsid w:val="00B02175"/>
    <w:rsid w:val="00B04831"/>
    <w:rsid w:val="00B04C79"/>
    <w:rsid w:val="00B04D67"/>
    <w:rsid w:val="00B06007"/>
    <w:rsid w:val="00B06A95"/>
    <w:rsid w:val="00B07085"/>
    <w:rsid w:val="00B07465"/>
    <w:rsid w:val="00B07D05"/>
    <w:rsid w:val="00B115B3"/>
    <w:rsid w:val="00B12A53"/>
    <w:rsid w:val="00B12A5D"/>
    <w:rsid w:val="00B1342B"/>
    <w:rsid w:val="00B14652"/>
    <w:rsid w:val="00B14706"/>
    <w:rsid w:val="00B15369"/>
    <w:rsid w:val="00B17197"/>
    <w:rsid w:val="00B17B05"/>
    <w:rsid w:val="00B17B88"/>
    <w:rsid w:val="00B17E91"/>
    <w:rsid w:val="00B20807"/>
    <w:rsid w:val="00B210D9"/>
    <w:rsid w:val="00B21132"/>
    <w:rsid w:val="00B22A3B"/>
    <w:rsid w:val="00B22E23"/>
    <w:rsid w:val="00B22F30"/>
    <w:rsid w:val="00B233D5"/>
    <w:rsid w:val="00B23F14"/>
    <w:rsid w:val="00B23FF3"/>
    <w:rsid w:val="00B2437B"/>
    <w:rsid w:val="00B255C4"/>
    <w:rsid w:val="00B2730B"/>
    <w:rsid w:val="00B275F9"/>
    <w:rsid w:val="00B27773"/>
    <w:rsid w:val="00B27A84"/>
    <w:rsid w:val="00B307A2"/>
    <w:rsid w:val="00B3131A"/>
    <w:rsid w:val="00B31D82"/>
    <w:rsid w:val="00B31FBF"/>
    <w:rsid w:val="00B331EB"/>
    <w:rsid w:val="00B33381"/>
    <w:rsid w:val="00B33E48"/>
    <w:rsid w:val="00B357CC"/>
    <w:rsid w:val="00B35E2C"/>
    <w:rsid w:val="00B35FFC"/>
    <w:rsid w:val="00B366E6"/>
    <w:rsid w:val="00B366F6"/>
    <w:rsid w:val="00B36DA9"/>
    <w:rsid w:val="00B3729A"/>
    <w:rsid w:val="00B40509"/>
    <w:rsid w:val="00B405DF"/>
    <w:rsid w:val="00B40E76"/>
    <w:rsid w:val="00B4229D"/>
    <w:rsid w:val="00B432D6"/>
    <w:rsid w:val="00B43BC3"/>
    <w:rsid w:val="00B45679"/>
    <w:rsid w:val="00B45827"/>
    <w:rsid w:val="00B46391"/>
    <w:rsid w:val="00B50A2F"/>
    <w:rsid w:val="00B5178E"/>
    <w:rsid w:val="00B5192F"/>
    <w:rsid w:val="00B5270F"/>
    <w:rsid w:val="00B52C61"/>
    <w:rsid w:val="00B52C9D"/>
    <w:rsid w:val="00B533C0"/>
    <w:rsid w:val="00B539EE"/>
    <w:rsid w:val="00B53AE4"/>
    <w:rsid w:val="00B53B69"/>
    <w:rsid w:val="00B5484A"/>
    <w:rsid w:val="00B54D47"/>
    <w:rsid w:val="00B55521"/>
    <w:rsid w:val="00B57E60"/>
    <w:rsid w:val="00B603D7"/>
    <w:rsid w:val="00B62A6C"/>
    <w:rsid w:val="00B64A03"/>
    <w:rsid w:val="00B64E59"/>
    <w:rsid w:val="00B66840"/>
    <w:rsid w:val="00B66A4D"/>
    <w:rsid w:val="00B673FD"/>
    <w:rsid w:val="00B67F3A"/>
    <w:rsid w:val="00B734F1"/>
    <w:rsid w:val="00B73DCB"/>
    <w:rsid w:val="00B744BD"/>
    <w:rsid w:val="00B7504A"/>
    <w:rsid w:val="00B75BDD"/>
    <w:rsid w:val="00B7747F"/>
    <w:rsid w:val="00B77913"/>
    <w:rsid w:val="00B81A8D"/>
    <w:rsid w:val="00B823C3"/>
    <w:rsid w:val="00B82B18"/>
    <w:rsid w:val="00B840E6"/>
    <w:rsid w:val="00B8410C"/>
    <w:rsid w:val="00B84154"/>
    <w:rsid w:val="00B8616C"/>
    <w:rsid w:val="00B87834"/>
    <w:rsid w:val="00B92D14"/>
    <w:rsid w:val="00B93BD8"/>
    <w:rsid w:val="00B94652"/>
    <w:rsid w:val="00B95459"/>
    <w:rsid w:val="00B96AA1"/>
    <w:rsid w:val="00B96C90"/>
    <w:rsid w:val="00B971A6"/>
    <w:rsid w:val="00BA04E4"/>
    <w:rsid w:val="00BA077A"/>
    <w:rsid w:val="00BA114C"/>
    <w:rsid w:val="00BA162C"/>
    <w:rsid w:val="00BA3858"/>
    <w:rsid w:val="00BA4A9A"/>
    <w:rsid w:val="00BA57D8"/>
    <w:rsid w:val="00BA5A15"/>
    <w:rsid w:val="00BA5BDE"/>
    <w:rsid w:val="00BA606C"/>
    <w:rsid w:val="00BA670A"/>
    <w:rsid w:val="00BA6BF3"/>
    <w:rsid w:val="00BB1F13"/>
    <w:rsid w:val="00BB2C01"/>
    <w:rsid w:val="00BB2D2A"/>
    <w:rsid w:val="00BB3686"/>
    <w:rsid w:val="00BB4427"/>
    <w:rsid w:val="00BB65E1"/>
    <w:rsid w:val="00BC1500"/>
    <w:rsid w:val="00BC18C4"/>
    <w:rsid w:val="00BC2C7D"/>
    <w:rsid w:val="00BC2EB4"/>
    <w:rsid w:val="00BC3386"/>
    <w:rsid w:val="00BC3A09"/>
    <w:rsid w:val="00BC421A"/>
    <w:rsid w:val="00BC4C82"/>
    <w:rsid w:val="00BC512D"/>
    <w:rsid w:val="00BC5D4E"/>
    <w:rsid w:val="00BC658F"/>
    <w:rsid w:val="00BD0A50"/>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976"/>
    <w:rsid w:val="00BF1A80"/>
    <w:rsid w:val="00BF1B38"/>
    <w:rsid w:val="00BF256D"/>
    <w:rsid w:val="00BF2C3D"/>
    <w:rsid w:val="00BF306D"/>
    <w:rsid w:val="00BF40A9"/>
    <w:rsid w:val="00BF6642"/>
    <w:rsid w:val="00BF7F04"/>
    <w:rsid w:val="00C00CE3"/>
    <w:rsid w:val="00C01934"/>
    <w:rsid w:val="00C01C3F"/>
    <w:rsid w:val="00C0310A"/>
    <w:rsid w:val="00C04E00"/>
    <w:rsid w:val="00C06995"/>
    <w:rsid w:val="00C07760"/>
    <w:rsid w:val="00C11686"/>
    <w:rsid w:val="00C12E05"/>
    <w:rsid w:val="00C14578"/>
    <w:rsid w:val="00C14F6F"/>
    <w:rsid w:val="00C15196"/>
    <w:rsid w:val="00C17420"/>
    <w:rsid w:val="00C17821"/>
    <w:rsid w:val="00C20292"/>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5E08"/>
    <w:rsid w:val="00C36662"/>
    <w:rsid w:val="00C3683D"/>
    <w:rsid w:val="00C36FAA"/>
    <w:rsid w:val="00C3772F"/>
    <w:rsid w:val="00C37972"/>
    <w:rsid w:val="00C401C7"/>
    <w:rsid w:val="00C4026D"/>
    <w:rsid w:val="00C410C9"/>
    <w:rsid w:val="00C414C9"/>
    <w:rsid w:val="00C41671"/>
    <w:rsid w:val="00C421D9"/>
    <w:rsid w:val="00C4278E"/>
    <w:rsid w:val="00C429DC"/>
    <w:rsid w:val="00C42A24"/>
    <w:rsid w:val="00C44202"/>
    <w:rsid w:val="00C44F0D"/>
    <w:rsid w:val="00C46609"/>
    <w:rsid w:val="00C46EFC"/>
    <w:rsid w:val="00C47565"/>
    <w:rsid w:val="00C5007D"/>
    <w:rsid w:val="00C5042B"/>
    <w:rsid w:val="00C50B76"/>
    <w:rsid w:val="00C50EEB"/>
    <w:rsid w:val="00C53513"/>
    <w:rsid w:val="00C53612"/>
    <w:rsid w:val="00C54252"/>
    <w:rsid w:val="00C54391"/>
    <w:rsid w:val="00C57D7F"/>
    <w:rsid w:val="00C60633"/>
    <w:rsid w:val="00C6187C"/>
    <w:rsid w:val="00C6370B"/>
    <w:rsid w:val="00C63F96"/>
    <w:rsid w:val="00C648BD"/>
    <w:rsid w:val="00C65A81"/>
    <w:rsid w:val="00C66B30"/>
    <w:rsid w:val="00C6713B"/>
    <w:rsid w:val="00C67ED8"/>
    <w:rsid w:val="00C71302"/>
    <w:rsid w:val="00C717FF"/>
    <w:rsid w:val="00C725CC"/>
    <w:rsid w:val="00C72890"/>
    <w:rsid w:val="00C73D42"/>
    <w:rsid w:val="00C73F85"/>
    <w:rsid w:val="00C7495D"/>
    <w:rsid w:val="00C75231"/>
    <w:rsid w:val="00C75FFB"/>
    <w:rsid w:val="00C77023"/>
    <w:rsid w:val="00C7741D"/>
    <w:rsid w:val="00C8016D"/>
    <w:rsid w:val="00C81042"/>
    <w:rsid w:val="00C816F1"/>
    <w:rsid w:val="00C8178C"/>
    <w:rsid w:val="00C819D6"/>
    <w:rsid w:val="00C825AE"/>
    <w:rsid w:val="00C82870"/>
    <w:rsid w:val="00C82BE9"/>
    <w:rsid w:val="00C8594F"/>
    <w:rsid w:val="00C85A09"/>
    <w:rsid w:val="00C85DB0"/>
    <w:rsid w:val="00C85EF8"/>
    <w:rsid w:val="00C8675D"/>
    <w:rsid w:val="00C867F1"/>
    <w:rsid w:val="00C86DDA"/>
    <w:rsid w:val="00C870EE"/>
    <w:rsid w:val="00C904D7"/>
    <w:rsid w:val="00C90F33"/>
    <w:rsid w:val="00C9237A"/>
    <w:rsid w:val="00C93B2F"/>
    <w:rsid w:val="00C94A2F"/>
    <w:rsid w:val="00C94F88"/>
    <w:rsid w:val="00C95429"/>
    <w:rsid w:val="00C95F13"/>
    <w:rsid w:val="00C9683E"/>
    <w:rsid w:val="00C96E4C"/>
    <w:rsid w:val="00C97882"/>
    <w:rsid w:val="00C97A25"/>
    <w:rsid w:val="00C97B08"/>
    <w:rsid w:val="00CA032C"/>
    <w:rsid w:val="00CA2226"/>
    <w:rsid w:val="00CA2507"/>
    <w:rsid w:val="00CA5FCA"/>
    <w:rsid w:val="00CA6099"/>
    <w:rsid w:val="00CA6BC1"/>
    <w:rsid w:val="00CA6CC6"/>
    <w:rsid w:val="00CA771C"/>
    <w:rsid w:val="00CB0747"/>
    <w:rsid w:val="00CB148A"/>
    <w:rsid w:val="00CB19AF"/>
    <w:rsid w:val="00CB1DF0"/>
    <w:rsid w:val="00CB51F0"/>
    <w:rsid w:val="00CB527C"/>
    <w:rsid w:val="00CB6063"/>
    <w:rsid w:val="00CB643E"/>
    <w:rsid w:val="00CB650F"/>
    <w:rsid w:val="00CB6F45"/>
    <w:rsid w:val="00CB7171"/>
    <w:rsid w:val="00CB73DD"/>
    <w:rsid w:val="00CB77D5"/>
    <w:rsid w:val="00CC05EE"/>
    <w:rsid w:val="00CC091F"/>
    <w:rsid w:val="00CC1BA6"/>
    <w:rsid w:val="00CC2095"/>
    <w:rsid w:val="00CC2C4C"/>
    <w:rsid w:val="00CC3D30"/>
    <w:rsid w:val="00CC44E4"/>
    <w:rsid w:val="00CC5B62"/>
    <w:rsid w:val="00CC60C7"/>
    <w:rsid w:val="00CC6248"/>
    <w:rsid w:val="00CC6916"/>
    <w:rsid w:val="00CC6EB0"/>
    <w:rsid w:val="00CC7390"/>
    <w:rsid w:val="00CC7F63"/>
    <w:rsid w:val="00CD0179"/>
    <w:rsid w:val="00CD0B8E"/>
    <w:rsid w:val="00CD1228"/>
    <w:rsid w:val="00CD24CD"/>
    <w:rsid w:val="00CD4590"/>
    <w:rsid w:val="00CD4D67"/>
    <w:rsid w:val="00CD6756"/>
    <w:rsid w:val="00CD688E"/>
    <w:rsid w:val="00CE0D08"/>
    <w:rsid w:val="00CE2785"/>
    <w:rsid w:val="00CE3671"/>
    <w:rsid w:val="00CE4F02"/>
    <w:rsid w:val="00CE52EF"/>
    <w:rsid w:val="00CE58D8"/>
    <w:rsid w:val="00CE70ED"/>
    <w:rsid w:val="00CF0826"/>
    <w:rsid w:val="00CF0B42"/>
    <w:rsid w:val="00CF0D32"/>
    <w:rsid w:val="00CF225E"/>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6CAF"/>
    <w:rsid w:val="00D0747F"/>
    <w:rsid w:val="00D101A5"/>
    <w:rsid w:val="00D10607"/>
    <w:rsid w:val="00D13995"/>
    <w:rsid w:val="00D14BDB"/>
    <w:rsid w:val="00D14C99"/>
    <w:rsid w:val="00D177B8"/>
    <w:rsid w:val="00D20658"/>
    <w:rsid w:val="00D21D43"/>
    <w:rsid w:val="00D2313B"/>
    <w:rsid w:val="00D2384E"/>
    <w:rsid w:val="00D23AAA"/>
    <w:rsid w:val="00D24207"/>
    <w:rsid w:val="00D24450"/>
    <w:rsid w:val="00D25537"/>
    <w:rsid w:val="00D25642"/>
    <w:rsid w:val="00D264C1"/>
    <w:rsid w:val="00D271B0"/>
    <w:rsid w:val="00D272DE"/>
    <w:rsid w:val="00D275E8"/>
    <w:rsid w:val="00D31729"/>
    <w:rsid w:val="00D3295F"/>
    <w:rsid w:val="00D33422"/>
    <w:rsid w:val="00D3372B"/>
    <w:rsid w:val="00D33B72"/>
    <w:rsid w:val="00D352A6"/>
    <w:rsid w:val="00D35A46"/>
    <w:rsid w:val="00D37075"/>
    <w:rsid w:val="00D4016A"/>
    <w:rsid w:val="00D40817"/>
    <w:rsid w:val="00D429C7"/>
    <w:rsid w:val="00D42DA6"/>
    <w:rsid w:val="00D43338"/>
    <w:rsid w:val="00D43562"/>
    <w:rsid w:val="00D437E0"/>
    <w:rsid w:val="00D448CA"/>
    <w:rsid w:val="00D448E0"/>
    <w:rsid w:val="00D44DBC"/>
    <w:rsid w:val="00D45401"/>
    <w:rsid w:val="00D4629F"/>
    <w:rsid w:val="00D47C0F"/>
    <w:rsid w:val="00D519B4"/>
    <w:rsid w:val="00D52416"/>
    <w:rsid w:val="00D524CE"/>
    <w:rsid w:val="00D534E6"/>
    <w:rsid w:val="00D53807"/>
    <w:rsid w:val="00D53ED0"/>
    <w:rsid w:val="00D54CAB"/>
    <w:rsid w:val="00D5594E"/>
    <w:rsid w:val="00D559C5"/>
    <w:rsid w:val="00D55D0B"/>
    <w:rsid w:val="00D57979"/>
    <w:rsid w:val="00D57E46"/>
    <w:rsid w:val="00D60EDE"/>
    <w:rsid w:val="00D61CAB"/>
    <w:rsid w:val="00D61E24"/>
    <w:rsid w:val="00D626C2"/>
    <w:rsid w:val="00D62F9E"/>
    <w:rsid w:val="00D63044"/>
    <w:rsid w:val="00D63F1A"/>
    <w:rsid w:val="00D64487"/>
    <w:rsid w:val="00D6464E"/>
    <w:rsid w:val="00D64B08"/>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812"/>
    <w:rsid w:val="00D74B6F"/>
    <w:rsid w:val="00D7534E"/>
    <w:rsid w:val="00D75641"/>
    <w:rsid w:val="00D75AE1"/>
    <w:rsid w:val="00D7621A"/>
    <w:rsid w:val="00D77526"/>
    <w:rsid w:val="00D80E2F"/>
    <w:rsid w:val="00D832C1"/>
    <w:rsid w:val="00D83D26"/>
    <w:rsid w:val="00D84EEC"/>
    <w:rsid w:val="00D84F92"/>
    <w:rsid w:val="00D85090"/>
    <w:rsid w:val="00D850BD"/>
    <w:rsid w:val="00D87754"/>
    <w:rsid w:val="00D90053"/>
    <w:rsid w:val="00D9007C"/>
    <w:rsid w:val="00D92870"/>
    <w:rsid w:val="00D928D6"/>
    <w:rsid w:val="00D92E6C"/>
    <w:rsid w:val="00D93717"/>
    <w:rsid w:val="00D93790"/>
    <w:rsid w:val="00D93C13"/>
    <w:rsid w:val="00D9447A"/>
    <w:rsid w:val="00D95B5F"/>
    <w:rsid w:val="00D97197"/>
    <w:rsid w:val="00D97BC6"/>
    <w:rsid w:val="00DA0004"/>
    <w:rsid w:val="00DA070A"/>
    <w:rsid w:val="00DA071C"/>
    <w:rsid w:val="00DA0900"/>
    <w:rsid w:val="00DA0FA7"/>
    <w:rsid w:val="00DA2608"/>
    <w:rsid w:val="00DA310C"/>
    <w:rsid w:val="00DA37F8"/>
    <w:rsid w:val="00DA4324"/>
    <w:rsid w:val="00DA4F45"/>
    <w:rsid w:val="00DA4FB8"/>
    <w:rsid w:val="00DA5491"/>
    <w:rsid w:val="00DA5E7E"/>
    <w:rsid w:val="00DA6D69"/>
    <w:rsid w:val="00DA71A0"/>
    <w:rsid w:val="00DA7359"/>
    <w:rsid w:val="00DA76E2"/>
    <w:rsid w:val="00DA7965"/>
    <w:rsid w:val="00DA79C9"/>
    <w:rsid w:val="00DA7DB4"/>
    <w:rsid w:val="00DB132E"/>
    <w:rsid w:val="00DB2389"/>
    <w:rsid w:val="00DB2A1E"/>
    <w:rsid w:val="00DB2E3A"/>
    <w:rsid w:val="00DB324F"/>
    <w:rsid w:val="00DB3406"/>
    <w:rsid w:val="00DB3A1D"/>
    <w:rsid w:val="00DB4EC8"/>
    <w:rsid w:val="00DB5037"/>
    <w:rsid w:val="00DB57E7"/>
    <w:rsid w:val="00DB725A"/>
    <w:rsid w:val="00DC01B9"/>
    <w:rsid w:val="00DC254F"/>
    <w:rsid w:val="00DC2CDC"/>
    <w:rsid w:val="00DC36BD"/>
    <w:rsid w:val="00DC4E1F"/>
    <w:rsid w:val="00DC5415"/>
    <w:rsid w:val="00DC59A0"/>
    <w:rsid w:val="00DC6146"/>
    <w:rsid w:val="00DC640A"/>
    <w:rsid w:val="00DC6497"/>
    <w:rsid w:val="00DD02A3"/>
    <w:rsid w:val="00DD04A6"/>
    <w:rsid w:val="00DD0A60"/>
    <w:rsid w:val="00DD13CC"/>
    <w:rsid w:val="00DD2811"/>
    <w:rsid w:val="00DD2EE1"/>
    <w:rsid w:val="00DD2F4B"/>
    <w:rsid w:val="00DD4566"/>
    <w:rsid w:val="00DD4ED7"/>
    <w:rsid w:val="00DD55F0"/>
    <w:rsid w:val="00DD5E22"/>
    <w:rsid w:val="00DD7521"/>
    <w:rsid w:val="00DE029E"/>
    <w:rsid w:val="00DE0CE6"/>
    <w:rsid w:val="00DE3862"/>
    <w:rsid w:val="00DE6119"/>
    <w:rsid w:val="00DE64DC"/>
    <w:rsid w:val="00DE6EAF"/>
    <w:rsid w:val="00DE7296"/>
    <w:rsid w:val="00DE77EC"/>
    <w:rsid w:val="00DF38CE"/>
    <w:rsid w:val="00DF4897"/>
    <w:rsid w:val="00DF5023"/>
    <w:rsid w:val="00DF59D5"/>
    <w:rsid w:val="00DF611E"/>
    <w:rsid w:val="00DF67D6"/>
    <w:rsid w:val="00DF7295"/>
    <w:rsid w:val="00DF7DE2"/>
    <w:rsid w:val="00E0047F"/>
    <w:rsid w:val="00E011CF"/>
    <w:rsid w:val="00E021FA"/>
    <w:rsid w:val="00E05A0B"/>
    <w:rsid w:val="00E06994"/>
    <w:rsid w:val="00E06DB4"/>
    <w:rsid w:val="00E0736A"/>
    <w:rsid w:val="00E07679"/>
    <w:rsid w:val="00E07D4F"/>
    <w:rsid w:val="00E11C03"/>
    <w:rsid w:val="00E11F00"/>
    <w:rsid w:val="00E1229B"/>
    <w:rsid w:val="00E12B0F"/>
    <w:rsid w:val="00E13C06"/>
    <w:rsid w:val="00E15B26"/>
    <w:rsid w:val="00E1700D"/>
    <w:rsid w:val="00E17065"/>
    <w:rsid w:val="00E2026C"/>
    <w:rsid w:val="00E211AB"/>
    <w:rsid w:val="00E215F0"/>
    <w:rsid w:val="00E217A0"/>
    <w:rsid w:val="00E225A0"/>
    <w:rsid w:val="00E22603"/>
    <w:rsid w:val="00E22CAE"/>
    <w:rsid w:val="00E22F7B"/>
    <w:rsid w:val="00E23218"/>
    <w:rsid w:val="00E26DA8"/>
    <w:rsid w:val="00E27306"/>
    <w:rsid w:val="00E30376"/>
    <w:rsid w:val="00E30AE4"/>
    <w:rsid w:val="00E30BFF"/>
    <w:rsid w:val="00E31DCC"/>
    <w:rsid w:val="00E322EF"/>
    <w:rsid w:val="00E333B5"/>
    <w:rsid w:val="00E344A7"/>
    <w:rsid w:val="00E347E3"/>
    <w:rsid w:val="00E36D0A"/>
    <w:rsid w:val="00E37A5A"/>
    <w:rsid w:val="00E37D80"/>
    <w:rsid w:val="00E404DE"/>
    <w:rsid w:val="00E4094B"/>
    <w:rsid w:val="00E41247"/>
    <w:rsid w:val="00E412FD"/>
    <w:rsid w:val="00E416EE"/>
    <w:rsid w:val="00E4388B"/>
    <w:rsid w:val="00E441EF"/>
    <w:rsid w:val="00E4437C"/>
    <w:rsid w:val="00E44875"/>
    <w:rsid w:val="00E4589C"/>
    <w:rsid w:val="00E464E6"/>
    <w:rsid w:val="00E46763"/>
    <w:rsid w:val="00E51495"/>
    <w:rsid w:val="00E52C84"/>
    <w:rsid w:val="00E53134"/>
    <w:rsid w:val="00E53862"/>
    <w:rsid w:val="00E551CD"/>
    <w:rsid w:val="00E555C3"/>
    <w:rsid w:val="00E56E96"/>
    <w:rsid w:val="00E5746F"/>
    <w:rsid w:val="00E632FF"/>
    <w:rsid w:val="00E64FFF"/>
    <w:rsid w:val="00E655FF"/>
    <w:rsid w:val="00E65A70"/>
    <w:rsid w:val="00E65BEA"/>
    <w:rsid w:val="00E66B74"/>
    <w:rsid w:val="00E66F24"/>
    <w:rsid w:val="00E6775E"/>
    <w:rsid w:val="00E67899"/>
    <w:rsid w:val="00E70450"/>
    <w:rsid w:val="00E71816"/>
    <w:rsid w:val="00E733F4"/>
    <w:rsid w:val="00E739FE"/>
    <w:rsid w:val="00E73ECD"/>
    <w:rsid w:val="00E76473"/>
    <w:rsid w:val="00E769D2"/>
    <w:rsid w:val="00E769D3"/>
    <w:rsid w:val="00E774C0"/>
    <w:rsid w:val="00E808D0"/>
    <w:rsid w:val="00E82013"/>
    <w:rsid w:val="00E83A65"/>
    <w:rsid w:val="00E83ED5"/>
    <w:rsid w:val="00E877BF"/>
    <w:rsid w:val="00E87F59"/>
    <w:rsid w:val="00E901B2"/>
    <w:rsid w:val="00E90C2E"/>
    <w:rsid w:val="00E912B4"/>
    <w:rsid w:val="00E91467"/>
    <w:rsid w:val="00E918AC"/>
    <w:rsid w:val="00E94885"/>
    <w:rsid w:val="00E95B85"/>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6D4"/>
    <w:rsid w:val="00EB6A35"/>
    <w:rsid w:val="00EB77E3"/>
    <w:rsid w:val="00EB7C17"/>
    <w:rsid w:val="00EC056F"/>
    <w:rsid w:val="00EC0E5B"/>
    <w:rsid w:val="00EC1175"/>
    <w:rsid w:val="00EC1711"/>
    <w:rsid w:val="00EC411D"/>
    <w:rsid w:val="00EC45FA"/>
    <w:rsid w:val="00EC4752"/>
    <w:rsid w:val="00EC6ADE"/>
    <w:rsid w:val="00EC754D"/>
    <w:rsid w:val="00ED07B7"/>
    <w:rsid w:val="00ED18F2"/>
    <w:rsid w:val="00ED22F6"/>
    <w:rsid w:val="00ED2D93"/>
    <w:rsid w:val="00ED3065"/>
    <w:rsid w:val="00ED4489"/>
    <w:rsid w:val="00ED4969"/>
    <w:rsid w:val="00ED66CC"/>
    <w:rsid w:val="00EE0CA7"/>
    <w:rsid w:val="00EE2566"/>
    <w:rsid w:val="00EE2B14"/>
    <w:rsid w:val="00EE320E"/>
    <w:rsid w:val="00EE3BC4"/>
    <w:rsid w:val="00EE445F"/>
    <w:rsid w:val="00EE4A59"/>
    <w:rsid w:val="00EE680B"/>
    <w:rsid w:val="00EE68E2"/>
    <w:rsid w:val="00EE6C75"/>
    <w:rsid w:val="00EE6E06"/>
    <w:rsid w:val="00EE704E"/>
    <w:rsid w:val="00EE729A"/>
    <w:rsid w:val="00EF0BAD"/>
    <w:rsid w:val="00EF276F"/>
    <w:rsid w:val="00EF2857"/>
    <w:rsid w:val="00EF2C29"/>
    <w:rsid w:val="00EF2EC8"/>
    <w:rsid w:val="00EF41DE"/>
    <w:rsid w:val="00EF4768"/>
    <w:rsid w:val="00EF6CA3"/>
    <w:rsid w:val="00EF7CF8"/>
    <w:rsid w:val="00F00695"/>
    <w:rsid w:val="00F00C02"/>
    <w:rsid w:val="00F01038"/>
    <w:rsid w:val="00F014E2"/>
    <w:rsid w:val="00F01DEA"/>
    <w:rsid w:val="00F020BE"/>
    <w:rsid w:val="00F02B02"/>
    <w:rsid w:val="00F044C3"/>
    <w:rsid w:val="00F05E99"/>
    <w:rsid w:val="00F05EA1"/>
    <w:rsid w:val="00F07135"/>
    <w:rsid w:val="00F1095B"/>
    <w:rsid w:val="00F10C47"/>
    <w:rsid w:val="00F1317E"/>
    <w:rsid w:val="00F1591E"/>
    <w:rsid w:val="00F165DC"/>
    <w:rsid w:val="00F167E7"/>
    <w:rsid w:val="00F16C05"/>
    <w:rsid w:val="00F16D02"/>
    <w:rsid w:val="00F171DA"/>
    <w:rsid w:val="00F173AB"/>
    <w:rsid w:val="00F1769D"/>
    <w:rsid w:val="00F17836"/>
    <w:rsid w:val="00F21322"/>
    <w:rsid w:val="00F221A2"/>
    <w:rsid w:val="00F24082"/>
    <w:rsid w:val="00F25066"/>
    <w:rsid w:val="00F2570C"/>
    <w:rsid w:val="00F25947"/>
    <w:rsid w:val="00F25C78"/>
    <w:rsid w:val="00F260B6"/>
    <w:rsid w:val="00F262C2"/>
    <w:rsid w:val="00F264B5"/>
    <w:rsid w:val="00F2717D"/>
    <w:rsid w:val="00F27813"/>
    <w:rsid w:val="00F27AC6"/>
    <w:rsid w:val="00F3058A"/>
    <w:rsid w:val="00F310BD"/>
    <w:rsid w:val="00F31475"/>
    <w:rsid w:val="00F321F1"/>
    <w:rsid w:val="00F3254F"/>
    <w:rsid w:val="00F32A90"/>
    <w:rsid w:val="00F32B0B"/>
    <w:rsid w:val="00F36995"/>
    <w:rsid w:val="00F36C21"/>
    <w:rsid w:val="00F40CBF"/>
    <w:rsid w:val="00F4337B"/>
    <w:rsid w:val="00F45860"/>
    <w:rsid w:val="00F45D95"/>
    <w:rsid w:val="00F46A99"/>
    <w:rsid w:val="00F47636"/>
    <w:rsid w:val="00F50497"/>
    <w:rsid w:val="00F50A94"/>
    <w:rsid w:val="00F51B2A"/>
    <w:rsid w:val="00F544E7"/>
    <w:rsid w:val="00F556C0"/>
    <w:rsid w:val="00F57895"/>
    <w:rsid w:val="00F60110"/>
    <w:rsid w:val="00F60888"/>
    <w:rsid w:val="00F615E7"/>
    <w:rsid w:val="00F6181B"/>
    <w:rsid w:val="00F63330"/>
    <w:rsid w:val="00F641AC"/>
    <w:rsid w:val="00F654B9"/>
    <w:rsid w:val="00F6593A"/>
    <w:rsid w:val="00F6624B"/>
    <w:rsid w:val="00F66882"/>
    <w:rsid w:val="00F66F66"/>
    <w:rsid w:val="00F673A1"/>
    <w:rsid w:val="00F70D86"/>
    <w:rsid w:val="00F70E24"/>
    <w:rsid w:val="00F712A0"/>
    <w:rsid w:val="00F7159E"/>
    <w:rsid w:val="00F71938"/>
    <w:rsid w:val="00F71CA4"/>
    <w:rsid w:val="00F72480"/>
    <w:rsid w:val="00F72618"/>
    <w:rsid w:val="00F72F66"/>
    <w:rsid w:val="00F7357C"/>
    <w:rsid w:val="00F73A25"/>
    <w:rsid w:val="00F74385"/>
    <w:rsid w:val="00F74CD7"/>
    <w:rsid w:val="00F7605C"/>
    <w:rsid w:val="00F766C5"/>
    <w:rsid w:val="00F76B75"/>
    <w:rsid w:val="00F76FE6"/>
    <w:rsid w:val="00F80783"/>
    <w:rsid w:val="00F80BFB"/>
    <w:rsid w:val="00F80D96"/>
    <w:rsid w:val="00F810F1"/>
    <w:rsid w:val="00F82F40"/>
    <w:rsid w:val="00F830EB"/>
    <w:rsid w:val="00F83C41"/>
    <w:rsid w:val="00F8414B"/>
    <w:rsid w:val="00F84545"/>
    <w:rsid w:val="00F84CB2"/>
    <w:rsid w:val="00F84D6D"/>
    <w:rsid w:val="00F86449"/>
    <w:rsid w:val="00F865A2"/>
    <w:rsid w:val="00F86D28"/>
    <w:rsid w:val="00F86FBD"/>
    <w:rsid w:val="00F92315"/>
    <w:rsid w:val="00F92610"/>
    <w:rsid w:val="00F92C2D"/>
    <w:rsid w:val="00F92C85"/>
    <w:rsid w:val="00F92EAB"/>
    <w:rsid w:val="00F9371E"/>
    <w:rsid w:val="00F941E2"/>
    <w:rsid w:val="00F96576"/>
    <w:rsid w:val="00F9678F"/>
    <w:rsid w:val="00F972DC"/>
    <w:rsid w:val="00F977BA"/>
    <w:rsid w:val="00FA088D"/>
    <w:rsid w:val="00FA1197"/>
    <w:rsid w:val="00FA1834"/>
    <w:rsid w:val="00FA1AC2"/>
    <w:rsid w:val="00FA25CC"/>
    <w:rsid w:val="00FA2B18"/>
    <w:rsid w:val="00FA2B2A"/>
    <w:rsid w:val="00FA2D55"/>
    <w:rsid w:val="00FA30B7"/>
    <w:rsid w:val="00FA3549"/>
    <w:rsid w:val="00FA4DAF"/>
    <w:rsid w:val="00FA6E89"/>
    <w:rsid w:val="00FB054A"/>
    <w:rsid w:val="00FB0E1A"/>
    <w:rsid w:val="00FB1AF9"/>
    <w:rsid w:val="00FB30BD"/>
    <w:rsid w:val="00FB3EAE"/>
    <w:rsid w:val="00FB4A96"/>
    <w:rsid w:val="00FB4CF0"/>
    <w:rsid w:val="00FB56D5"/>
    <w:rsid w:val="00FB68DD"/>
    <w:rsid w:val="00FB6B07"/>
    <w:rsid w:val="00FC03F0"/>
    <w:rsid w:val="00FC1C18"/>
    <w:rsid w:val="00FC2836"/>
    <w:rsid w:val="00FC2ECD"/>
    <w:rsid w:val="00FC4A2B"/>
    <w:rsid w:val="00FC4BE2"/>
    <w:rsid w:val="00FC572A"/>
    <w:rsid w:val="00FC7581"/>
    <w:rsid w:val="00FC7D63"/>
    <w:rsid w:val="00FD02A1"/>
    <w:rsid w:val="00FD03D9"/>
    <w:rsid w:val="00FD2011"/>
    <w:rsid w:val="00FD481C"/>
    <w:rsid w:val="00FD4AB2"/>
    <w:rsid w:val="00FD53C3"/>
    <w:rsid w:val="00FD5487"/>
    <w:rsid w:val="00FD5C8B"/>
    <w:rsid w:val="00FD64C6"/>
    <w:rsid w:val="00FD7138"/>
    <w:rsid w:val="00FD7C8F"/>
    <w:rsid w:val="00FE4E67"/>
    <w:rsid w:val="00FE54F9"/>
    <w:rsid w:val="00FE56FA"/>
    <w:rsid w:val="00FE6C15"/>
    <w:rsid w:val="00FE6EAA"/>
    <w:rsid w:val="00FE7097"/>
    <w:rsid w:val="00FF0350"/>
    <w:rsid w:val="00FF103A"/>
    <w:rsid w:val="00FF1FC0"/>
    <w:rsid w:val="00FF397C"/>
    <w:rsid w:val="00FF40AB"/>
    <w:rsid w:val="00FF4987"/>
    <w:rsid w:val="00FF64F9"/>
    <w:rsid w:val="00FF685C"/>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 w:type="paragraph" w:styleId="Textodenotadefim">
    <w:name w:val="endnote text"/>
    <w:basedOn w:val="Normal"/>
    <w:link w:val="TextodenotadefimChar"/>
    <w:uiPriority w:val="99"/>
    <w:semiHidden/>
    <w:unhideWhenUsed/>
    <w:rsid w:val="003D3E99"/>
    <w:rPr>
      <w:sz w:val="20"/>
      <w:szCs w:val="20"/>
    </w:rPr>
  </w:style>
  <w:style w:type="character" w:customStyle="1" w:styleId="TextodenotadefimChar">
    <w:name w:val="Texto de nota de fim Char"/>
    <w:basedOn w:val="Fontepargpadro"/>
    <w:link w:val="Textodenotadefim"/>
    <w:uiPriority w:val="99"/>
    <w:semiHidden/>
    <w:rsid w:val="003D3E99"/>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3D3E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95868">
      <w:bodyDiv w:val="1"/>
      <w:marLeft w:val="0"/>
      <w:marRight w:val="0"/>
      <w:marTop w:val="0"/>
      <w:marBottom w:val="0"/>
      <w:divBdr>
        <w:top w:val="none" w:sz="0" w:space="0" w:color="auto"/>
        <w:left w:val="none" w:sz="0" w:space="0" w:color="auto"/>
        <w:bottom w:val="none" w:sz="0" w:space="0" w:color="auto"/>
        <w:right w:val="none" w:sz="0" w:space="0" w:color="auto"/>
      </w:divBdr>
    </w:div>
    <w:div w:id="18660098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3230181">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29421418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57533215">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1311225">
      <w:bodyDiv w:val="1"/>
      <w:marLeft w:val="0"/>
      <w:marRight w:val="0"/>
      <w:marTop w:val="0"/>
      <w:marBottom w:val="0"/>
      <w:divBdr>
        <w:top w:val="none" w:sz="0" w:space="0" w:color="auto"/>
        <w:left w:val="none" w:sz="0" w:space="0" w:color="auto"/>
        <w:bottom w:val="none" w:sz="0" w:space="0" w:color="auto"/>
        <w:right w:val="none" w:sz="0" w:space="0" w:color="auto"/>
      </w:divBdr>
    </w:div>
    <w:div w:id="894437728">
      <w:bodyDiv w:val="1"/>
      <w:marLeft w:val="0"/>
      <w:marRight w:val="0"/>
      <w:marTop w:val="0"/>
      <w:marBottom w:val="0"/>
      <w:divBdr>
        <w:top w:val="none" w:sz="0" w:space="0" w:color="auto"/>
        <w:left w:val="none" w:sz="0" w:space="0" w:color="auto"/>
        <w:bottom w:val="none" w:sz="0" w:space="0" w:color="auto"/>
        <w:right w:val="none" w:sz="0" w:space="0" w:color="auto"/>
      </w:divBdr>
    </w:div>
    <w:div w:id="913927721">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70319329">
      <w:bodyDiv w:val="1"/>
      <w:marLeft w:val="0"/>
      <w:marRight w:val="0"/>
      <w:marTop w:val="0"/>
      <w:marBottom w:val="0"/>
      <w:divBdr>
        <w:top w:val="none" w:sz="0" w:space="0" w:color="auto"/>
        <w:left w:val="none" w:sz="0" w:space="0" w:color="auto"/>
        <w:bottom w:val="none" w:sz="0" w:space="0" w:color="auto"/>
        <w:right w:val="none" w:sz="0" w:space="0" w:color="auto"/>
      </w:divBdr>
    </w:div>
    <w:div w:id="1545361065">
      <w:bodyDiv w:val="1"/>
      <w:marLeft w:val="0"/>
      <w:marRight w:val="0"/>
      <w:marTop w:val="0"/>
      <w:marBottom w:val="0"/>
      <w:divBdr>
        <w:top w:val="none" w:sz="0" w:space="0" w:color="auto"/>
        <w:left w:val="none" w:sz="0" w:space="0" w:color="auto"/>
        <w:bottom w:val="none" w:sz="0" w:space="0" w:color="auto"/>
        <w:right w:val="none" w:sz="0" w:space="0" w:color="auto"/>
      </w:divBdr>
      <w:divsChild>
        <w:div w:id="1459254436">
          <w:marLeft w:val="0"/>
          <w:marRight w:val="0"/>
          <w:marTop w:val="0"/>
          <w:marBottom w:val="0"/>
          <w:divBdr>
            <w:top w:val="none" w:sz="0" w:space="0" w:color="auto"/>
            <w:left w:val="none" w:sz="0" w:space="0" w:color="auto"/>
            <w:bottom w:val="none" w:sz="0" w:space="0" w:color="auto"/>
            <w:right w:val="none" w:sz="0" w:space="0" w:color="auto"/>
          </w:divBdr>
        </w:div>
      </w:divsChild>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13843531">
      <w:bodyDiv w:val="1"/>
      <w:marLeft w:val="0"/>
      <w:marRight w:val="0"/>
      <w:marTop w:val="0"/>
      <w:marBottom w:val="0"/>
      <w:divBdr>
        <w:top w:val="none" w:sz="0" w:space="0" w:color="auto"/>
        <w:left w:val="none" w:sz="0" w:space="0" w:color="auto"/>
        <w:bottom w:val="none" w:sz="0" w:space="0" w:color="auto"/>
        <w:right w:val="none" w:sz="0" w:space="0" w:color="auto"/>
      </w:divBdr>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50218745">
      <w:bodyDiv w:val="1"/>
      <w:marLeft w:val="0"/>
      <w:marRight w:val="0"/>
      <w:marTop w:val="0"/>
      <w:marBottom w:val="0"/>
      <w:divBdr>
        <w:top w:val="none" w:sz="0" w:space="0" w:color="auto"/>
        <w:left w:val="none" w:sz="0" w:space="0" w:color="auto"/>
        <w:bottom w:val="none" w:sz="0" w:space="0" w:color="auto"/>
        <w:right w:val="none" w:sz="0" w:space="0" w:color="auto"/>
      </w:divBdr>
    </w:div>
    <w:div w:id="196838814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7296D-021E-460B-8D22-E17BB209E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customXml/itemProps3.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4.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694C6052-613E-493F-BE6D-BB4ACB269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101</Pages>
  <Words>43199</Words>
  <Characters>233278</Characters>
  <Application>Microsoft Office Word</Application>
  <DocSecurity>0</DocSecurity>
  <Lines>1943</Lines>
  <Paragraphs>551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Ana Isabel Arruda | MANASSERO CAMPELLO ADVOGADOS</cp:lastModifiedBy>
  <cp:revision>1</cp:revision>
  <dcterms:created xsi:type="dcterms:W3CDTF">2021-01-12T21:18:00Z</dcterms:created>
  <dcterms:modified xsi:type="dcterms:W3CDTF">2021-01-13T22:42:00Z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y fmtid="{D5CDD505-2E9C-101B-9397-08002B2CF9AE}" pid="4" name="_ip_UnifiedCompliancePolicyUIAction">
    <vt:lpwstr/>
  </property>
  <property fmtid="{D5CDD505-2E9C-101B-9397-08002B2CF9AE}" pid="5" name="m">
    <vt:lpwstr/>
  </property>
  <property fmtid="{D5CDD505-2E9C-101B-9397-08002B2CF9AE}" pid="6" name="_ip_UnifiedCompliancePolicyProperties">
    <vt:lpwstr/>
  </property>
</Properties>
</file>