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29F821E4"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na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0DA6887F" w:rsidR="00E163DC" w:rsidRDefault="00E163DC" w:rsidP="00E163DC">
      <w:pPr>
        <w:spacing w:line="300" w:lineRule="exact"/>
        <w:jc w:val="both"/>
        <w:rPr>
          <w:rFonts w:ascii="Ebrima" w:hAnsi="Ebrima"/>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Pr>
          <w:rFonts w:ascii="Ebrima" w:hAnsi="Ebrima"/>
          <w:sz w:val="22"/>
          <w:szCs w:val="22"/>
        </w:rPr>
        <w:t>”); e</w:t>
      </w:r>
    </w:p>
    <w:p w14:paraId="5083643E" w14:textId="77777777" w:rsidR="00E163DC" w:rsidRDefault="00E163DC" w:rsidP="00AB5BAB">
      <w:pPr>
        <w:pStyle w:val="Recuonormal"/>
        <w:spacing w:line="300" w:lineRule="exact"/>
        <w:ind w:left="0"/>
        <w:jc w:val="both"/>
        <w:rPr>
          <w:rFonts w:ascii="Ebrima" w:hAnsi="Ebrima" w:cstheme="minorHAnsi"/>
          <w:sz w:val="22"/>
          <w:szCs w:val="22"/>
          <w:lang w:val="pt-BR"/>
        </w:rPr>
      </w:pPr>
    </w:p>
    <w:p w14:paraId="4F300340" w14:textId="433E3370" w:rsidR="0058609B" w:rsidRPr="00E163DC" w:rsidRDefault="00E163DC" w:rsidP="00E163DC">
      <w:pPr>
        <w:autoSpaceDE w:val="0"/>
        <w:autoSpaceDN w:val="0"/>
        <w:adjustRightInd w:val="0"/>
        <w:jc w:val="both"/>
        <w:rPr>
          <w:rFonts w:ascii="Ebrima" w:hAnsi="Ebrima"/>
          <w:sz w:val="22"/>
          <w:szCs w:val="22"/>
        </w:rPr>
      </w:pP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r w:rsidRPr="00E163DC">
        <w:rPr>
          <w:rFonts w:ascii="Ebrima" w:hAnsi="Ebrima"/>
          <w:sz w:val="22"/>
          <w:szCs w:val="22"/>
        </w:rPr>
        <w:t xml:space="preserve">Tokyo, Edifício Metropolitan, Jardim Goiás, CEP 74810-100, inscrita no CNPJ/ME sob nº </w:t>
      </w:r>
      <w:r w:rsidRPr="00E163DC">
        <w:rPr>
          <w:rFonts w:ascii="Ebrima" w:hAnsi="Ebrima" w:cstheme="minorHAnsi"/>
          <w:sz w:val="22"/>
          <w:szCs w:val="22"/>
        </w:rPr>
        <w:t>33.889.071/0001-46,</w:t>
      </w:r>
      <w:r w:rsidRPr="00E163DC">
        <w:rPr>
          <w:rFonts w:ascii="Ebrima" w:hAnsi="Ebrima"/>
          <w:sz w:val="22"/>
          <w:szCs w:val="22"/>
        </w:rPr>
        <w:t xml:space="preserve"> neste ato representada na forma de seu Contrato Social (“</w:t>
      </w:r>
      <w:r w:rsidRPr="00E163DC">
        <w:rPr>
          <w:rFonts w:ascii="Ebrima" w:hAnsi="Ebrima"/>
          <w:sz w:val="22"/>
          <w:szCs w:val="22"/>
          <w:u w:val="single"/>
        </w:rPr>
        <w:t>W7</w:t>
      </w:r>
      <w:r w:rsidRPr="00E163DC">
        <w:rPr>
          <w:rFonts w:ascii="Ebrima" w:hAnsi="Ebrima"/>
          <w:sz w:val="22"/>
          <w:szCs w:val="22"/>
        </w:rPr>
        <w:t xml:space="preserve">” </w:t>
      </w:r>
      <w:r w:rsidR="00453FE4" w:rsidRPr="00E163DC">
        <w:rPr>
          <w:rFonts w:ascii="Ebrima" w:hAnsi="Ebrima"/>
          <w:sz w:val="22"/>
          <w:szCs w:val="22"/>
        </w:rPr>
        <w:t>– em conjunto com a</w:t>
      </w:r>
      <w:r>
        <w:rPr>
          <w:rFonts w:ascii="Ebrima" w:hAnsi="Ebrima"/>
          <w:sz w:val="22"/>
          <w:szCs w:val="22"/>
        </w:rPr>
        <w:t xml:space="preserve"> Tempo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na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securitizadora, </w:t>
      </w:r>
      <w:r w:rsidR="0058609B" w:rsidRPr="008F0822">
        <w:rPr>
          <w:rFonts w:ascii="Ebrima" w:hAnsi="Ebrima" w:cstheme="minorHAnsi"/>
          <w:sz w:val="22"/>
          <w:szCs w:val="22"/>
          <w:lang w:val="pt-BR"/>
        </w:rPr>
        <w:t xml:space="preserve">com sede na cidade de </w:t>
      </w:r>
      <w:bookmarkStart w:id="3"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Fidêncio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3"/>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r w:rsidR="00502827" w:rsidRPr="008F0822">
        <w:rPr>
          <w:rFonts w:ascii="Ebrima" w:hAnsi="Ebrima" w:cstheme="minorHAnsi"/>
          <w:sz w:val="22"/>
          <w:szCs w:val="22"/>
          <w:lang w:val="pt-BR"/>
        </w:rPr>
        <w:t>e</w:t>
      </w:r>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2F6CBF23" w:rsidR="00451024" w:rsidRPr="008F0822" w:rsidRDefault="00E163DC" w:rsidP="00AB5BAB">
      <w:pPr>
        <w:pStyle w:val="Recuonormal"/>
        <w:spacing w:line="300" w:lineRule="exact"/>
        <w:ind w:left="0"/>
        <w:jc w:val="both"/>
        <w:rPr>
          <w:rFonts w:ascii="Ebrima" w:hAnsi="Ebrima" w:cstheme="minorHAnsi"/>
          <w:sz w:val="22"/>
          <w:szCs w:val="22"/>
          <w:lang w:val="pt-BR"/>
        </w:rPr>
      </w:pPr>
      <w:bookmarkStart w:id="4" w:name="_Hlk494405046"/>
      <w:bookmarkStart w:id="5" w:name="_Hlk58995411"/>
      <w:bookmarkStart w:id="6" w:name="_Hlk44530976"/>
      <w:r w:rsidRPr="00E163DC">
        <w:rPr>
          <w:rFonts w:ascii="Ebrima" w:hAnsi="Ebrima"/>
          <w:b/>
          <w:sz w:val="22"/>
          <w:szCs w:val="22"/>
          <w:lang w:val="pt-BR"/>
        </w:rPr>
        <w:t>W50 EMPREENDIMENTOS IMOBILIÁRIOS LTDA</w:t>
      </w:r>
      <w:r w:rsidRPr="00E163DC">
        <w:rPr>
          <w:rFonts w:ascii="Ebrima" w:hAnsi="Ebrima" w:cstheme="minorHAnsi"/>
          <w:b/>
          <w:sz w:val="22"/>
          <w:szCs w:val="22"/>
          <w:lang w:val="pt-BR"/>
        </w:rPr>
        <w:t>.</w:t>
      </w:r>
      <w:r w:rsidRPr="00E163DC">
        <w:rPr>
          <w:rFonts w:ascii="Ebrima" w:hAnsi="Ebrima"/>
          <w:sz w:val="22"/>
          <w:szCs w:val="22"/>
          <w:lang w:val="pt-BR"/>
        </w:rPr>
        <w:t xml:space="preserve">, pessoa </w:t>
      </w:r>
      <w:r w:rsidRPr="00E163DC">
        <w:rPr>
          <w:rFonts w:ascii="Ebrima" w:hAnsi="Ebrima" w:cstheme="minorHAnsi"/>
          <w:sz w:val="22"/>
          <w:szCs w:val="22"/>
          <w:lang w:val="pt-BR"/>
        </w:rPr>
        <w:t>jurídica</w:t>
      </w:r>
      <w:r w:rsidRPr="00E163DC">
        <w:rPr>
          <w:rFonts w:ascii="Ebrima" w:hAnsi="Ebrima"/>
          <w:sz w:val="22"/>
          <w:szCs w:val="22"/>
          <w:lang w:val="pt-BR"/>
        </w:rPr>
        <w:t xml:space="preserve"> de direito privado, com sede </w:t>
      </w:r>
      <w:r w:rsidRPr="00E163DC">
        <w:rPr>
          <w:rFonts w:ascii="Ebrima" w:hAnsi="Ebrima" w:cstheme="minorHAnsi"/>
          <w:sz w:val="22"/>
          <w:szCs w:val="22"/>
          <w:lang w:val="pt-BR"/>
        </w:rPr>
        <w:t>na Cidade de Goiânia</w:t>
      </w:r>
      <w:r w:rsidRPr="00E163DC">
        <w:rPr>
          <w:rFonts w:ascii="Ebrima" w:hAnsi="Ebrima"/>
          <w:sz w:val="22"/>
          <w:szCs w:val="22"/>
          <w:lang w:val="pt-BR"/>
        </w:rPr>
        <w:t xml:space="preserve">, Estado </w:t>
      </w:r>
      <w:r w:rsidRPr="00E163DC">
        <w:rPr>
          <w:rFonts w:ascii="Ebrima" w:hAnsi="Ebrima" w:cstheme="minorHAnsi"/>
          <w:sz w:val="22"/>
          <w:szCs w:val="22"/>
          <w:lang w:val="pt-BR"/>
        </w:rPr>
        <w:t>de Goiás</w:t>
      </w:r>
      <w:r w:rsidRPr="00E163DC">
        <w:rPr>
          <w:rFonts w:ascii="Ebrima" w:hAnsi="Ebrima"/>
          <w:sz w:val="22"/>
          <w:szCs w:val="22"/>
          <w:lang w:val="pt-BR"/>
        </w:rPr>
        <w:t xml:space="preserve">, na Avenida </w:t>
      </w:r>
      <w:r w:rsidRPr="00E163DC">
        <w:rPr>
          <w:rFonts w:ascii="Ebrima" w:hAnsi="Ebrima" w:cstheme="minorHAnsi"/>
          <w:sz w:val="22"/>
          <w:szCs w:val="22"/>
          <w:lang w:val="pt-BR"/>
        </w:rPr>
        <w:t>Deputado Jamel Cecílio</w:t>
      </w:r>
      <w:r w:rsidRPr="00E163DC">
        <w:rPr>
          <w:rFonts w:ascii="Ebrima" w:hAnsi="Ebrima"/>
          <w:sz w:val="22"/>
          <w:szCs w:val="22"/>
          <w:lang w:val="pt-BR"/>
        </w:rPr>
        <w:t xml:space="preserve">, nº 2690, Quadra B-26, Lote 16/17, Bloco Tokyo, Edifício Metropolitan, Jardim Goiás, CEP 74810-100, inscrita no CNPJ/ME sob nº </w:t>
      </w:r>
      <w:bookmarkEnd w:id="4"/>
      <w:r w:rsidRPr="00E163DC">
        <w:rPr>
          <w:rFonts w:ascii="Ebrima" w:hAnsi="Ebrima" w:cstheme="minorHAnsi"/>
          <w:sz w:val="22"/>
          <w:szCs w:val="22"/>
          <w:lang w:val="pt-BR"/>
        </w:rPr>
        <w:t>33.770.634/0001-82</w:t>
      </w:r>
      <w:bookmarkEnd w:id="5"/>
      <w:r w:rsidRPr="00E163DC">
        <w:rPr>
          <w:rFonts w:ascii="Ebrima" w:hAnsi="Ebrima" w:cstheme="minorHAnsi"/>
          <w:sz w:val="22"/>
          <w:szCs w:val="22"/>
          <w:lang w:val="pt-BR"/>
        </w:rPr>
        <w:t>,</w:t>
      </w:r>
      <w:r w:rsidRPr="00E163DC">
        <w:rPr>
          <w:rFonts w:ascii="Ebrima" w:hAnsi="Ebrima"/>
          <w:sz w:val="22"/>
          <w:szCs w:val="22"/>
          <w:lang w:val="pt-BR"/>
        </w:rPr>
        <w:t xml:space="preserve"> neste ato representada na forma de seu Contrato Social</w:t>
      </w:r>
      <w:bookmarkEnd w:id="6"/>
      <w:r w:rsidRPr="00E163DC">
        <w:rPr>
          <w:rFonts w:ascii="Ebrima" w:hAnsi="Ebrima"/>
          <w:sz w:val="22"/>
          <w:szCs w:val="22"/>
          <w:lang w:val="pt-BR"/>
        </w:rPr>
        <w:t xml:space="preserve"> </w:t>
      </w:r>
      <w:r w:rsidR="007F23E1" w:rsidRPr="008F0822">
        <w:rPr>
          <w:rFonts w:ascii="Ebrima" w:hAnsi="Ebrima"/>
          <w:sz w:val="22"/>
          <w:szCs w:val="22"/>
          <w:lang w:val="pt-BR"/>
        </w:rPr>
        <w:t>(“</w:t>
      </w:r>
      <w:r>
        <w:rPr>
          <w:rFonts w:ascii="Ebrima" w:hAnsi="Ebrima"/>
          <w:sz w:val="22"/>
          <w:szCs w:val="22"/>
          <w:u w:val="single"/>
          <w:lang w:val="pt-BR"/>
        </w:rPr>
        <w:t>W50</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05B06F63"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511E4AA3"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bookmarkStart w:id="9" w:name="_Hlk58996384"/>
      <w:r>
        <w:rPr>
          <w:rFonts w:ascii="Ebrima" w:hAnsi="Ebrima" w:cstheme="minorHAnsi"/>
          <w:sz w:val="22"/>
          <w:szCs w:val="22"/>
        </w:rPr>
        <w:t xml:space="preserve">por meio do </w:t>
      </w:r>
      <w:r w:rsidRPr="00C2768E">
        <w:rPr>
          <w:rFonts w:ascii="Ebrima" w:hAnsi="Ebrima" w:cstheme="minorHAnsi"/>
          <w:b/>
          <w:bCs/>
          <w:sz w:val="22"/>
          <w:szCs w:val="22"/>
        </w:rPr>
        <w:t>CONSÓRCIO BF RESORT</w:t>
      </w:r>
      <w:r>
        <w:rPr>
          <w:rFonts w:ascii="Ebrima" w:hAnsi="Ebrima" w:cstheme="minorHAnsi"/>
          <w:sz w:val="22"/>
          <w:szCs w:val="22"/>
        </w:rPr>
        <w:t>, inscrito no CNPJ/ME sob o nº 35.754.270/0001-72 (“</w:t>
      </w:r>
      <w:r w:rsidRPr="00C2768E">
        <w:rPr>
          <w:rFonts w:ascii="Ebrima" w:hAnsi="Ebrima" w:cstheme="minorHAnsi"/>
          <w:sz w:val="22"/>
          <w:szCs w:val="22"/>
          <w:u w:val="single"/>
        </w:rPr>
        <w:t>Consórcio</w:t>
      </w:r>
      <w:r>
        <w:rPr>
          <w:rFonts w:ascii="Ebrima" w:hAnsi="Ebrima" w:cstheme="minorHAnsi"/>
          <w:sz w:val="22"/>
          <w:szCs w:val="22"/>
        </w:rPr>
        <w:t xml:space="preserve">”), </w:t>
      </w:r>
      <w:r w:rsidRPr="001733C9">
        <w:rPr>
          <w:rFonts w:ascii="Ebrima" w:hAnsi="Ebrima" w:cstheme="minorHAnsi"/>
          <w:sz w:val="22"/>
          <w:szCs w:val="22"/>
        </w:rPr>
        <w:t xml:space="preserve">a </w:t>
      </w:r>
      <w:r>
        <w:rPr>
          <w:rFonts w:ascii="Ebrima" w:hAnsi="Ebrima" w:cstheme="minorHAnsi"/>
          <w:sz w:val="22"/>
          <w:szCs w:val="22"/>
        </w:rPr>
        <w:t>W50</w:t>
      </w:r>
      <w:r w:rsidRPr="001733C9">
        <w:rPr>
          <w:rFonts w:ascii="Ebrima" w:hAnsi="Ebrima" w:cstheme="minorHAnsi"/>
          <w:sz w:val="22"/>
          <w:szCs w:val="22"/>
        </w:rPr>
        <w:t xml:space="preserve"> </w:t>
      </w:r>
      <w:r>
        <w:rPr>
          <w:rFonts w:ascii="Ebrima" w:hAnsi="Ebrima" w:cstheme="minorHAnsi"/>
          <w:sz w:val="22"/>
          <w:szCs w:val="22"/>
        </w:rPr>
        <w:t xml:space="preserve">conjugou esforços com a </w:t>
      </w:r>
      <w:r w:rsidRPr="00C2768E">
        <w:rPr>
          <w:rFonts w:ascii="Ebrima" w:hAnsi="Ebrima" w:cstheme="minorHAnsi"/>
          <w:b/>
          <w:bCs/>
          <w:sz w:val="22"/>
          <w:szCs w:val="22"/>
        </w:rPr>
        <w:t>BÚZIOS FRACTIONAL RESORT EMPREENDIMENTOS S.A</w:t>
      </w:r>
      <w:bookmarkEnd w:id="9"/>
      <w:r w:rsidRPr="00C2768E">
        <w:rPr>
          <w:rFonts w:ascii="Ebrima" w:hAnsi="Ebrima" w:cstheme="minorHAnsi"/>
          <w:b/>
          <w:bCs/>
          <w:sz w:val="22"/>
          <w:szCs w:val="22"/>
        </w:rPr>
        <w:t>.</w:t>
      </w:r>
      <w:r>
        <w:rPr>
          <w:rFonts w:ascii="Ebrima" w:hAnsi="Ebrima" w:cstheme="minorHAnsi"/>
          <w:sz w:val="22"/>
          <w:szCs w:val="22"/>
        </w:rPr>
        <w:t xml:space="preserve">, </w:t>
      </w:r>
      <w:bookmarkStart w:id="10" w:name="_Hlk58996395"/>
      <w:r>
        <w:rPr>
          <w:rFonts w:ascii="Ebrima" w:hAnsi="Ebrima" w:cstheme="minorHAnsi"/>
          <w:sz w:val="22"/>
          <w:szCs w:val="22"/>
        </w:rPr>
        <w:t xml:space="preserve">sociedade por ações com sede na Cidade do Rio de Janeiro, Estado do Rio de Janeiro, na Avenida Ministro Ivan Lins, nº 460, Sala 107ª, Barra da </w:t>
      </w:r>
      <w:r>
        <w:rPr>
          <w:rFonts w:ascii="Ebrima" w:hAnsi="Ebrima" w:cstheme="minorHAnsi"/>
          <w:sz w:val="22"/>
          <w:szCs w:val="22"/>
        </w:rPr>
        <w:lastRenderedPageBreak/>
        <w:t xml:space="preserve">Tijuca, CEP 22620-110, inscrita no CNPJ/ME sob o nº 34.786.648/0001-57 </w:t>
      </w:r>
      <w:bookmarkStart w:id="11" w:name="_Hlk58996412"/>
      <w:bookmarkEnd w:id="10"/>
      <w:r>
        <w:rPr>
          <w:rFonts w:ascii="Ebrima" w:hAnsi="Ebrima" w:cstheme="minorHAnsi"/>
          <w:sz w:val="22"/>
          <w:szCs w:val="22"/>
        </w:rPr>
        <w:t>(“</w:t>
      </w:r>
      <w:r w:rsidRPr="00C2768E">
        <w:rPr>
          <w:rFonts w:ascii="Ebrima" w:hAnsi="Ebrima" w:cstheme="minorHAnsi"/>
          <w:sz w:val="22"/>
          <w:szCs w:val="22"/>
          <w:u w:val="single"/>
        </w:rPr>
        <w:t>Búzios</w:t>
      </w:r>
      <w:r>
        <w:rPr>
          <w:rFonts w:ascii="Ebrima" w:hAnsi="Ebrima" w:cstheme="minorHAnsi"/>
          <w:sz w:val="22"/>
          <w:szCs w:val="22"/>
          <w:u w:val="single"/>
        </w:rPr>
        <w:t xml:space="preserve"> Fractional</w:t>
      </w:r>
      <w:r>
        <w:rPr>
          <w:rFonts w:ascii="Ebrima" w:hAnsi="Ebrima" w:cstheme="minorHAnsi"/>
          <w:sz w:val="22"/>
          <w:szCs w:val="22"/>
        </w:rPr>
        <w:t>”)</w:t>
      </w:r>
      <w:bookmarkEnd w:id="11"/>
      <w:r>
        <w:rPr>
          <w:rFonts w:ascii="Ebrima" w:hAnsi="Ebrima" w:cstheme="minorHAnsi"/>
          <w:sz w:val="22"/>
          <w:szCs w:val="22"/>
        </w:rPr>
        <w:t xml:space="preserve">, para desenvolver um </w:t>
      </w:r>
      <w:r w:rsidRPr="005F1391">
        <w:rPr>
          <w:rFonts w:ascii="Ebrima" w:hAnsi="Ebrima" w:cstheme="minorHAnsi"/>
          <w:sz w:val="22"/>
          <w:szCs w:val="22"/>
        </w:rPr>
        <w:t>empreendimento imobiliário denominado “</w:t>
      </w:r>
      <w:bookmarkStart w:id="12" w:name="_Hlk58996356"/>
      <w:r>
        <w:rPr>
          <w:rFonts w:ascii="Ebrima" w:hAnsi="Ebrima" w:cstheme="minorHAnsi"/>
          <w:sz w:val="22"/>
          <w:szCs w:val="22"/>
        </w:rPr>
        <w:t>Breezes Buzios Resort</w:t>
      </w:r>
      <w:bookmarkEnd w:id="12"/>
      <w:r w:rsidRPr="005F1391">
        <w:rPr>
          <w:rFonts w:ascii="Ebrima" w:hAnsi="Ebrima" w:cstheme="minorHAnsi"/>
          <w:sz w:val="22"/>
          <w:szCs w:val="22"/>
        </w:rPr>
        <w:t>”,</w:t>
      </w:r>
      <w:r>
        <w:rPr>
          <w:rFonts w:ascii="Ebrima" w:hAnsi="Ebrima" w:cstheme="minorHAnsi"/>
          <w:sz w:val="22"/>
          <w:szCs w:val="22"/>
        </w:rPr>
        <w:t xml:space="preserve"> em regime de cotas de multipropriedade, nos termos da Lei nº 13.777, de 20 de dezembro de 2018 (“</w:t>
      </w:r>
      <w:r w:rsidRPr="00C2768E">
        <w:rPr>
          <w:rFonts w:ascii="Ebrima" w:hAnsi="Ebrima" w:cstheme="minorHAnsi"/>
          <w:sz w:val="22"/>
          <w:szCs w:val="22"/>
          <w:u w:val="single"/>
        </w:rPr>
        <w:t>Lei 13.777</w:t>
      </w:r>
      <w:r>
        <w:rPr>
          <w:rFonts w:ascii="Ebrima" w:hAnsi="Ebrima" w:cstheme="minorHAnsi"/>
          <w:sz w:val="22"/>
          <w:szCs w:val="22"/>
        </w:rPr>
        <w:t xml:space="preserve">”), </w:t>
      </w:r>
      <w:bookmarkStart w:id="13" w:name="_Hlk58996428"/>
      <w:r>
        <w:rPr>
          <w:rFonts w:ascii="Ebrima" w:hAnsi="Ebrima" w:cstheme="minorHAnsi"/>
          <w:sz w:val="22"/>
          <w:szCs w:val="22"/>
        </w:rPr>
        <w:t>e</w:t>
      </w:r>
      <w:r w:rsidRPr="005F1391">
        <w:rPr>
          <w:rFonts w:ascii="Ebrima" w:hAnsi="Ebrima" w:cstheme="minorHAnsi"/>
          <w:sz w:val="22"/>
          <w:szCs w:val="22"/>
        </w:rPr>
        <w:t xml:space="preserve"> na modalidade de incorporação imobiliária, nos moldes</w:t>
      </w:r>
      <w:bookmarkEnd w:id="13"/>
      <w:r w:rsidRPr="005F1391">
        <w:rPr>
          <w:rFonts w:ascii="Ebrima" w:hAnsi="Ebrima" w:cstheme="minorHAnsi"/>
          <w:sz w:val="22"/>
          <w:szCs w:val="22"/>
        </w:rPr>
        <w:t xml:space="preserve"> da Lei nº 4.591, de 16 de dezembro de 1964,</w:t>
      </w:r>
      <w:r>
        <w:rPr>
          <w:rFonts w:ascii="Ebrima" w:hAnsi="Ebrima" w:cstheme="minorHAnsi"/>
          <w:sz w:val="22"/>
          <w:szCs w:val="22"/>
        </w:rPr>
        <w:t xml:space="preserve"> </w:t>
      </w:r>
      <w:r w:rsidRPr="005F1391">
        <w:rPr>
          <w:rFonts w:ascii="Ebrima" w:hAnsi="Ebrima" w:cstheme="minorHAnsi"/>
          <w:sz w:val="22"/>
          <w:szCs w:val="22"/>
        </w:rPr>
        <w:t>conforme alterada</w:t>
      </w:r>
      <w:r w:rsidR="00683F89">
        <w:rPr>
          <w:rFonts w:ascii="Ebrima" w:hAnsi="Ebrima" w:cstheme="minorHAnsi"/>
          <w:sz w:val="22"/>
          <w:szCs w:val="22"/>
        </w:rPr>
        <w:t xml:space="preserve"> (“</w:t>
      </w:r>
      <w:r w:rsidR="00683F89" w:rsidRPr="00C2768E">
        <w:rPr>
          <w:rFonts w:ascii="Ebrima" w:hAnsi="Ebrima" w:cstheme="minorHAnsi"/>
          <w:sz w:val="22"/>
          <w:szCs w:val="22"/>
          <w:u w:val="single"/>
        </w:rPr>
        <w:t>Lei 4.591</w:t>
      </w:r>
      <w:r w:rsidR="00683F89">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adquirido pela Búzios Fractional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Pr>
          <w:rFonts w:ascii="Ebrima" w:hAnsi="Ebrima" w:cstheme="minorHAnsi"/>
          <w:sz w:val="22"/>
          <w:szCs w:val="22"/>
          <w:u w:val="single"/>
        </w:rPr>
        <w:t>Cotas</w:t>
      </w:r>
      <w:r w:rsidRPr="005F1391">
        <w:rPr>
          <w:rFonts w:ascii="Ebrima" w:hAnsi="Ebrima" w:cstheme="minorHAnsi"/>
          <w:sz w:val="22"/>
          <w:szCs w:val="22"/>
          <w:u w:val="single"/>
        </w:rPr>
        <w:t xml:space="preserve">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multipropriedade, conforme registro nº </w:t>
      </w:r>
      <w:r>
        <w:rPr>
          <w:rFonts w:ascii="Ebrima" w:hAnsi="Ebrima" w:cstheme="minorHAnsi"/>
          <w:sz w:val="22"/>
          <w:szCs w:val="22"/>
        </w:rPr>
        <w:t>R-23</w:t>
      </w:r>
      <w:r w:rsidRPr="005F1391">
        <w:rPr>
          <w:rFonts w:ascii="Ebrima" w:hAnsi="Ebrima" w:cstheme="minorHAnsi"/>
          <w:sz w:val="22"/>
          <w:szCs w:val="22"/>
        </w:rPr>
        <w:t xml:space="preserve"> realizado na matrícula</w:t>
      </w:r>
      <w:r>
        <w:rPr>
          <w:rFonts w:ascii="Ebrima" w:hAnsi="Ebrima" w:cstheme="minorHAnsi"/>
          <w:sz w:val="22"/>
          <w:szCs w:val="22"/>
        </w:rPr>
        <w:t xml:space="preserve"> nº </w:t>
      </w:r>
      <w:bookmarkStart w:id="14" w:name="_Hlk58996452"/>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w:t>
      </w:r>
      <w:bookmarkEnd w:id="14"/>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a</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w:t>
      </w:r>
      <w:r>
        <w:rPr>
          <w:rFonts w:ascii="Ebrima" w:hAnsi="Ebrima" w:cstheme="minorHAnsi"/>
          <w:i/>
          <w:sz w:val="22"/>
          <w:szCs w:val="22"/>
        </w:rPr>
        <w:t>Compra e Venda de Unidades Imobiliárias do Condomínio Búzios Fractional Resort no Regime de Multipropriedade</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185D4FC8"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sz w:val="22"/>
          <w:szCs w:val="22"/>
        </w:rPr>
        <w:t xml:space="preserve">nos termos dos Contratos Imobiliários, os Devedores são e serão obrigados, relativamente </w:t>
      </w:r>
      <w:r>
        <w:rPr>
          <w:rFonts w:ascii="Ebrima" w:hAnsi="Ebrima"/>
          <w:sz w:val="22"/>
          <w:szCs w:val="22"/>
        </w:rPr>
        <w:t>às Cotas Imobiliárias</w:t>
      </w:r>
      <w:r w:rsidRPr="00F52ABB">
        <w:rPr>
          <w:rFonts w:ascii="Ebrima" w:hAnsi="Ebrima"/>
          <w:sz w:val="22"/>
          <w:szCs w:val="22"/>
        </w:rPr>
        <w:t xml:space="preserve">, (i) a realizar o pagamento do preço </w:t>
      </w:r>
      <w:r>
        <w:rPr>
          <w:rFonts w:ascii="Ebrima" w:hAnsi="Ebrima"/>
          <w:sz w:val="22"/>
          <w:szCs w:val="22"/>
        </w:rPr>
        <w:t>das Cotas Imobiliárias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Pr>
          <w:rFonts w:ascii="Ebrima" w:hAnsi="Ebrima"/>
          <w:sz w:val="22"/>
          <w:szCs w:val="22"/>
        </w:rPr>
        <w:t>s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Cotas Imobiliárias</w:t>
      </w:r>
      <w:r w:rsidRPr="00F52ABB">
        <w:rPr>
          <w:rFonts w:ascii="Ebrima" w:hAnsi="Ebrima" w:cstheme="minorHAnsi"/>
          <w:sz w:val="22"/>
          <w:szCs w:val="22"/>
        </w:rPr>
        <w:t>”</w:t>
      </w:r>
      <w:r w:rsidR="00683F89">
        <w:rPr>
          <w:rFonts w:ascii="Ebrima" w:hAnsi="Ebrima" w:cstheme="minorHAnsi"/>
          <w:sz w:val="22"/>
          <w:szCs w:val="22"/>
        </w:rPr>
        <w:t>)</w:t>
      </w:r>
      <w:r w:rsidR="00C11C38"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45E9E165" w:rsidR="00623274"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W50</w:t>
      </w:r>
      <w:r w:rsidRPr="00F52ABB">
        <w:rPr>
          <w:rFonts w:ascii="Ebrima" w:hAnsi="Ebrima" w:cstheme="minorHAnsi"/>
          <w:sz w:val="22"/>
          <w:szCs w:val="22"/>
        </w:rPr>
        <w:t xml:space="preserve"> emitiu, nesta data, em favor da </w:t>
      </w:r>
      <w:r w:rsidRPr="00F52ABB">
        <w:rPr>
          <w:rFonts w:ascii="Ebrima" w:eastAsia="Calibri" w:hAnsi="Ebrima"/>
          <w:b/>
          <w:bCs/>
          <w:sz w:val="22"/>
          <w:szCs w:val="22"/>
        </w:rPr>
        <w:t>COMPANHIA HIPOTECÁRIA PIRATINI – CHP</w:t>
      </w:r>
      <w:r w:rsidRPr="00F52ABB">
        <w:rPr>
          <w:rFonts w:ascii="Ebrima" w:eastAsia="Calibri" w:hAnsi="Ebrima"/>
          <w:sz w:val="22"/>
          <w:szCs w:val="22"/>
        </w:rPr>
        <w:t>, companhia hipotecária, inscrita no CNPJ/ME sob nº 18.282.093/0001-50,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w:t>
      </w:r>
      <w:r w:rsidRPr="00F52ABB">
        <w:rPr>
          <w:rFonts w:ascii="Ebrima" w:hAnsi="Ebrima" w:cstheme="minorHAnsi"/>
          <w:sz w:val="22"/>
          <w:szCs w:val="22"/>
        </w:rPr>
        <w:t>, a</w:t>
      </w:r>
      <w:r w:rsidR="00182230">
        <w:rPr>
          <w:rFonts w:ascii="Ebrima" w:hAnsi="Ebrima" w:cstheme="minorHAnsi"/>
          <w:sz w:val="22"/>
          <w:szCs w:val="22"/>
        </w:rPr>
        <w:t>s</w:t>
      </w:r>
      <w:r w:rsidRPr="00F52ABB">
        <w:rPr>
          <w:rFonts w:ascii="Ebrima" w:hAnsi="Ebrima" w:cstheme="minorHAnsi"/>
          <w:sz w:val="22"/>
          <w:szCs w:val="22"/>
        </w:rPr>
        <w:t xml:space="preserve"> Cédula</w:t>
      </w:r>
      <w:r w:rsidR="00182230">
        <w:rPr>
          <w:rFonts w:ascii="Ebrima" w:hAnsi="Ebrima" w:cstheme="minorHAnsi"/>
          <w:sz w:val="22"/>
          <w:szCs w:val="22"/>
        </w:rPr>
        <w:t>s</w:t>
      </w:r>
      <w:r w:rsidRPr="00F52ABB">
        <w:rPr>
          <w:rFonts w:ascii="Ebrima" w:hAnsi="Ebrima" w:cstheme="minorHAnsi"/>
          <w:sz w:val="22"/>
          <w:szCs w:val="22"/>
        </w:rPr>
        <w:t xml:space="preserve"> de Crédito Bancário </w:t>
      </w:r>
      <w:r w:rsidR="00B976F5">
        <w:rPr>
          <w:rFonts w:ascii="Ebrima" w:hAnsi="Ebrima" w:cstheme="minorHAnsi"/>
          <w:sz w:val="22"/>
          <w:szCs w:val="22"/>
        </w:rPr>
        <w:t xml:space="preserve">nº </w:t>
      </w:r>
      <w:r w:rsidR="00B976F5" w:rsidRPr="002149F5">
        <w:rPr>
          <w:rFonts w:ascii="Ebrima" w:hAnsi="Ebrima" w:cs="Arial"/>
          <w:sz w:val="22"/>
          <w:szCs w:val="22"/>
        </w:rPr>
        <w:t>5150002</w:t>
      </w:r>
      <w:r w:rsidR="00B976F5">
        <w:rPr>
          <w:rFonts w:ascii="Ebrima" w:hAnsi="Ebrima" w:cs="Arial"/>
          <w:sz w:val="22"/>
          <w:szCs w:val="22"/>
        </w:rPr>
        <w:t>2</w:t>
      </w:r>
      <w:r w:rsidR="00B976F5" w:rsidRPr="002149F5">
        <w:rPr>
          <w:rFonts w:ascii="Ebrima" w:hAnsi="Ebrima" w:cs="Arial"/>
          <w:sz w:val="22"/>
          <w:szCs w:val="22"/>
        </w:rPr>
        <w:t>-</w:t>
      </w:r>
      <w:r w:rsidR="00B976F5">
        <w:rPr>
          <w:rFonts w:ascii="Ebrima" w:hAnsi="Ebrima" w:cs="Arial"/>
          <w:sz w:val="22"/>
          <w:szCs w:val="22"/>
        </w:rPr>
        <w:t>1</w:t>
      </w:r>
      <w:r w:rsidR="00B976F5" w:rsidRPr="002149F5">
        <w:rPr>
          <w:rFonts w:ascii="Ebrima" w:hAnsi="Ebrima" w:cs="Arial"/>
          <w:sz w:val="22"/>
          <w:szCs w:val="22"/>
        </w:rPr>
        <w:t>, nº 5150002</w:t>
      </w:r>
      <w:r w:rsidR="00B976F5">
        <w:rPr>
          <w:rFonts w:ascii="Ebrima" w:hAnsi="Ebrima" w:cs="Arial"/>
          <w:sz w:val="22"/>
          <w:szCs w:val="22"/>
        </w:rPr>
        <w:t>3</w:t>
      </w:r>
      <w:r w:rsidR="00B976F5" w:rsidRPr="002149F5">
        <w:rPr>
          <w:rFonts w:ascii="Ebrima" w:hAnsi="Ebrima" w:cs="Arial"/>
          <w:sz w:val="22"/>
          <w:szCs w:val="22"/>
        </w:rPr>
        <w:t>-</w:t>
      </w:r>
      <w:r w:rsidR="00B976F5">
        <w:rPr>
          <w:rFonts w:ascii="Ebrima" w:hAnsi="Ebrima" w:cs="Arial"/>
          <w:sz w:val="22"/>
          <w:szCs w:val="22"/>
        </w:rPr>
        <w:t>0</w:t>
      </w:r>
      <w:r w:rsidR="00B976F5" w:rsidRPr="002149F5">
        <w:rPr>
          <w:rFonts w:ascii="Ebrima" w:hAnsi="Ebrima" w:cs="Arial"/>
          <w:sz w:val="22"/>
          <w:szCs w:val="22"/>
        </w:rPr>
        <w:t>, nº 5150002</w:t>
      </w:r>
      <w:r w:rsidR="00B976F5">
        <w:rPr>
          <w:rFonts w:ascii="Ebrima" w:hAnsi="Ebrima" w:cs="Arial"/>
          <w:sz w:val="22"/>
          <w:szCs w:val="22"/>
        </w:rPr>
        <w:t>4</w:t>
      </w:r>
      <w:r w:rsidR="00B976F5" w:rsidRPr="002149F5">
        <w:rPr>
          <w:rFonts w:ascii="Ebrima" w:hAnsi="Ebrima" w:cs="Arial"/>
          <w:sz w:val="22"/>
          <w:szCs w:val="22"/>
        </w:rPr>
        <w:t>-</w:t>
      </w:r>
      <w:r w:rsidR="00B976F5">
        <w:rPr>
          <w:rFonts w:ascii="Ebrima" w:hAnsi="Ebrima" w:cs="Arial"/>
          <w:sz w:val="22"/>
          <w:szCs w:val="22"/>
        </w:rPr>
        <w:t>8</w:t>
      </w:r>
      <w:r w:rsidR="00B976F5" w:rsidRPr="002149F5">
        <w:rPr>
          <w:rFonts w:ascii="Ebrima" w:hAnsi="Ebrima" w:cs="Arial"/>
          <w:sz w:val="22"/>
          <w:szCs w:val="22"/>
        </w:rPr>
        <w:t>, nº 5150002</w:t>
      </w:r>
      <w:r w:rsidR="00B976F5">
        <w:rPr>
          <w:rFonts w:ascii="Ebrima" w:hAnsi="Ebrima" w:cs="Arial"/>
          <w:sz w:val="22"/>
          <w:szCs w:val="22"/>
        </w:rPr>
        <w:t>5</w:t>
      </w:r>
      <w:r w:rsidR="00B976F5" w:rsidRPr="002149F5">
        <w:rPr>
          <w:rFonts w:ascii="Ebrima" w:hAnsi="Ebrima" w:cs="Arial"/>
          <w:sz w:val="22"/>
          <w:szCs w:val="22"/>
        </w:rPr>
        <w:t>-</w:t>
      </w:r>
      <w:r w:rsidR="00B976F5">
        <w:rPr>
          <w:rFonts w:ascii="Ebrima" w:hAnsi="Ebrima" w:cs="Arial"/>
          <w:sz w:val="22"/>
          <w:szCs w:val="22"/>
        </w:rPr>
        <w:t>6,</w:t>
      </w:r>
      <w:r w:rsidR="00B976F5" w:rsidRPr="002149F5">
        <w:rPr>
          <w:rFonts w:ascii="Ebrima" w:hAnsi="Ebrima" w:cs="Arial"/>
          <w:sz w:val="22"/>
          <w:szCs w:val="22"/>
        </w:rPr>
        <w:t xml:space="preserve"> nº 5150002</w:t>
      </w:r>
      <w:r w:rsidR="00B976F5">
        <w:rPr>
          <w:rFonts w:ascii="Ebrima" w:hAnsi="Ebrima" w:cs="Arial"/>
          <w:sz w:val="22"/>
          <w:szCs w:val="22"/>
        </w:rPr>
        <w:t>6</w:t>
      </w:r>
      <w:r w:rsidR="00B976F5" w:rsidRPr="002149F5">
        <w:rPr>
          <w:rFonts w:ascii="Ebrima" w:hAnsi="Ebrima" w:cs="Arial"/>
          <w:sz w:val="22"/>
          <w:szCs w:val="22"/>
        </w:rPr>
        <w:t>-</w:t>
      </w:r>
      <w:r w:rsidR="00B976F5">
        <w:rPr>
          <w:rFonts w:ascii="Ebrima" w:hAnsi="Ebrima" w:cs="Arial"/>
          <w:sz w:val="22"/>
          <w:szCs w:val="22"/>
        </w:rPr>
        <w:t>4 e nº 51500027-2</w:t>
      </w:r>
      <w:r w:rsidR="00B976F5" w:rsidRPr="00497317" w:rsidDel="00B976F5">
        <w:rPr>
          <w:rFonts w:ascii="Ebrima" w:hAnsi="Ebrima" w:cstheme="minorHAnsi"/>
          <w:sz w:val="22"/>
          <w:szCs w:val="22"/>
        </w:rPr>
        <w:t xml:space="preserve"> </w:t>
      </w:r>
      <w:r>
        <w:rPr>
          <w:rFonts w:ascii="Ebrima" w:hAnsi="Ebrima" w:cstheme="minorHAnsi"/>
          <w:sz w:val="22"/>
          <w:szCs w:val="22"/>
        </w:rPr>
        <w:t>(</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182230">
        <w:rPr>
          <w:rFonts w:ascii="Ebrima" w:hAnsi="Ebrima" w:cstheme="minorHAnsi"/>
          <w:sz w:val="22"/>
          <w:szCs w:val="22"/>
        </w:rPr>
        <w:t>s</w:t>
      </w:r>
      <w:r w:rsidRPr="00F52ABB">
        <w:rPr>
          <w:rFonts w:ascii="Ebrima" w:hAnsi="Ebrima" w:cstheme="minorHAnsi"/>
          <w:sz w:val="22"/>
          <w:szCs w:val="22"/>
        </w:rPr>
        <w:t xml:space="preserve"> qua</w:t>
      </w:r>
      <w:r w:rsidR="00182230">
        <w:rPr>
          <w:rFonts w:ascii="Ebrima" w:hAnsi="Ebrima" w:cstheme="minorHAnsi"/>
          <w:sz w:val="22"/>
          <w:szCs w:val="22"/>
        </w:rPr>
        <w:t>is</w:t>
      </w:r>
      <w:r w:rsidRPr="00F52ABB">
        <w:rPr>
          <w:rFonts w:ascii="Ebrima" w:hAnsi="Ebrima" w:cstheme="minorHAnsi"/>
          <w:sz w:val="22"/>
          <w:szCs w:val="22"/>
        </w:rPr>
        <w:t xml:space="preserve"> a CHP</w:t>
      </w:r>
      <w:r>
        <w:rPr>
          <w:rFonts w:ascii="Ebrima" w:hAnsi="Ebrima" w:cstheme="minorHAnsi"/>
          <w:sz w:val="22"/>
          <w:szCs w:val="22"/>
        </w:rPr>
        <w:t>,</w:t>
      </w:r>
      <w:r w:rsidRPr="00F52ABB">
        <w:rPr>
          <w:rFonts w:ascii="Ebrima" w:hAnsi="Ebrima" w:cstheme="minorHAnsi"/>
          <w:sz w:val="22"/>
          <w:szCs w:val="22"/>
        </w:rPr>
        <w:t xml:space="preserve"> </w:t>
      </w:r>
      <w:r>
        <w:rPr>
          <w:rFonts w:ascii="Ebrima" w:hAnsi="Ebrima" w:cstheme="minorHAnsi"/>
          <w:sz w:val="22"/>
          <w:szCs w:val="22"/>
        </w:rPr>
        <w:t>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concederá</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Pr>
          <w:rFonts w:ascii="Ebrima" w:hAnsi="Ebrima" w:cstheme="minorHAnsi"/>
          <w:sz w:val="22"/>
          <w:szCs w:val="22"/>
        </w:rPr>
        <w:t>W50 um</w:t>
      </w:r>
      <w:r w:rsidRPr="00F52ABB">
        <w:rPr>
          <w:rFonts w:ascii="Ebrima" w:hAnsi="Ebrima" w:cstheme="minorHAnsi"/>
          <w:sz w:val="22"/>
          <w:szCs w:val="22"/>
        </w:rPr>
        <w:t xml:space="preserve"> financiamento imobiliário no valor de </w:t>
      </w:r>
      <w:r w:rsidRPr="00C2768E">
        <w:rPr>
          <w:rFonts w:ascii="Ebrima" w:hAnsi="Ebrima" w:cstheme="minorHAnsi"/>
          <w:sz w:val="22"/>
          <w:szCs w:val="22"/>
          <w:highlight w:val="yellow"/>
        </w:rPr>
        <w:t>R$ [•]</w:t>
      </w:r>
      <w:r>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Financiamento Imobiliário</w:t>
      </w:r>
      <w:r w:rsidRPr="00F52ABB">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 xml:space="preserve">destinado </w:t>
      </w:r>
      <w:r w:rsidR="001B18C4">
        <w:rPr>
          <w:rFonts w:ascii="Ebrima" w:hAnsi="Ebrima" w:cstheme="minorHAnsi"/>
          <w:sz w:val="22"/>
          <w:szCs w:val="22"/>
        </w:rPr>
        <w:t xml:space="preserve">a fazer frente </w:t>
      </w:r>
      <w:r w:rsidR="001B18C4">
        <w:rPr>
          <w:rFonts w:ascii="Ebrima" w:hAnsi="Ebrima" w:cs="Arial"/>
          <w:sz w:val="22"/>
          <w:szCs w:val="22"/>
        </w:rPr>
        <w:t xml:space="preserve">às </w:t>
      </w:r>
      <w:r>
        <w:rPr>
          <w:rFonts w:ascii="Ebrima" w:hAnsi="Ebrima" w:cs="Arial"/>
          <w:sz w:val="22"/>
          <w:szCs w:val="22"/>
        </w:rPr>
        <w:t xml:space="preserve">despesas </w:t>
      </w:r>
      <w:r w:rsidR="001B18C4">
        <w:rPr>
          <w:rFonts w:ascii="Ebrima" w:hAnsi="Ebrima" w:cs="Arial"/>
          <w:sz w:val="22"/>
          <w:szCs w:val="22"/>
        </w:rPr>
        <w:t xml:space="preserve">a serem </w:t>
      </w:r>
      <w:r>
        <w:rPr>
          <w:rFonts w:ascii="Ebrima" w:hAnsi="Ebrima" w:cs="Arial"/>
          <w:sz w:val="22"/>
          <w:szCs w:val="22"/>
        </w:rPr>
        <w:t xml:space="preserve">havidas </w:t>
      </w:r>
      <w:r w:rsidR="001B18C4">
        <w:rPr>
          <w:rFonts w:ascii="Ebrima" w:hAnsi="Ebrima" w:cs="Arial"/>
          <w:sz w:val="22"/>
          <w:szCs w:val="22"/>
        </w:rPr>
        <w:t xml:space="preserve">pela W50 </w:t>
      </w:r>
      <w:r>
        <w:rPr>
          <w:rFonts w:ascii="Ebrima" w:hAnsi="Ebrima" w:cs="Arial"/>
          <w:sz w:val="22"/>
          <w:szCs w:val="22"/>
        </w:rPr>
        <w:t>com as obras de reforma do Empreendimento Imobiliário</w:t>
      </w:r>
      <w:r w:rsidR="00B4026E">
        <w:rPr>
          <w:rFonts w:ascii="Ebrima" w:hAnsi="Ebrima" w:cs="Arial"/>
          <w:sz w:val="22"/>
          <w:szCs w:val="22"/>
        </w:rPr>
        <w:t>, conforme cronograma indicativo constante do</w:t>
      </w:r>
      <w:r w:rsidR="00182230">
        <w:rPr>
          <w:rFonts w:ascii="Ebrima" w:hAnsi="Ebrima" w:cs="Arial"/>
          <w:sz w:val="22"/>
          <w:szCs w:val="22"/>
        </w:rPr>
        <w:t>s</w:t>
      </w:r>
      <w:r>
        <w:rPr>
          <w:rFonts w:ascii="Ebrima" w:hAnsi="Ebrima" w:cs="Arial"/>
          <w:sz w:val="22"/>
          <w:szCs w:val="22"/>
        </w:rPr>
        <w:t xml:space="preserve"> Anexo</w:t>
      </w:r>
      <w:r w:rsidR="00182230">
        <w:rPr>
          <w:rFonts w:ascii="Ebrima" w:hAnsi="Ebrima" w:cs="Arial"/>
          <w:sz w:val="22"/>
          <w:szCs w:val="22"/>
        </w:rPr>
        <w:t>s</w:t>
      </w:r>
      <w:r>
        <w:rPr>
          <w:rFonts w:ascii="Ebrima" w:hAnsi="Ebrima" w:cs="Arial"/>
          <w:sz w:val="22"/>
          <w:szCs w:val="22"/>
        </w:rPr>
        <w:t xml:space="preserve"> I-A d</w:t>
      </w:r>
      <w:r w:rsidR="00182230">
        <w:rPr>
          <w:rFonts w:ascii="Ebrima" w:hAnsi="Ebrima" w:cs="Arial"/>
          <w:sz w:val="22"/>
          <w:szCs w:val="22"/>
        </w:rPr>
        <w:t>e cada uma das</w:t>
      </w:r>
      <w:r>
        <w:rPr>
          <w:rFonts w:ascii="Ebrima" w:hAnsi="Ebrima" w:cs="Arial"/>
          <w:sz w:val="22"/>
          <w:szCs w:val="22"/>
        </w:rPr>
        <w:t xml:space="preserve"> CCB</w:t>
      </w:r>
      <w:r w:rsidR="00B4026E">
        <w:rPr>
          <w:rFonts w:ascii="Ebrima" w:hAnsi="Ebrima" w:cs="Arial"/>
          <w:sz w:val="22"/>
          <w:szCs w:val="22"/>
        </w:rPr>
        <w:t>,</w:t>
      </w:r>
      <w:r>
        <w:rPr>
          <w:rFonts w:ascii="Ebrima" w:hAnsi="Ebrima" w:cs="Arial"/>
          <w:sz w:val="22"/>
          <w:szCs w:val="22"/>
        </w:rPr>
        <w:t xml:space="preserve"> e à aquisição de </w:t>
      </w:r>
      <w:del w:id="15" w:author="Vinicius Franco" w:date="2021-01-06T04:04:00Z">
        <w:r w:rsidR="004C63F8" w:rsidDel="00CD19BF">
          <w:rPr>
            <w:rFonts w:ascii="Ebrima" w:hAnsi="Ebrima" w:cs="Arial"/>
            <w:sz w:val="22"/>
            <w:szCs w:val="22"/>
          </w:rPr>
          <w:delText>81 (oitenta e uma)</w:delText>
        </w:r>
      </w:del>
      <w:ins w:id="16" w:author="Vinicius Franco" w:date="2021-01-06T04:04:00Z">
        <w:r w:rsidR="00CD19BF">
          <w:rPr>
            <w:rFonts w:ascii="Ebrima" w:hAnsi="Ebrima" w:cs="Arial"/>
            <w:sz w:val="22"/>
            <w:szCs w:val="22"/>
          </w:rPr>
          <w:t>45 (quarenta e cinco)</w:t>
        </w:r>
      </w:ins>
      <w:r w:rsidR="004C63F8">
        <w:rPr>
          <w:rFonts w:ascii="Ebrima" w:hAnsi="Ebrima" w:cs="Arial"/>
          <w:sz w:val="22"/>
          <w:szCs w:val="22"/>
        </w:rPr>
        <w:t xml:space="preserve"> </w:t>
      </w:r>
      <w:r>
        <w:rPr>
          <w:rFonts w:ascii="Ebrima" w:hAnsi="Ebrima" w:cs="Arial"/>
          <w:sz w:val="22"/>
          <w:szCs w:val="22"/>
        </w:rPr>
        <w:t>Unidades do Empreendimento Imobiliário, especificadas no</w:t>
      </w:r>
      <w:r w:rsidR="00182230">
        <w:rPr>
          <w:rFonts w:ascii="Ebrima" w:hAnsi="Ebrima" w:cs="Arial"/>
          <w:sz w:val="22"/>
          <w:szCs w:val="22"/>
        </w:rPr>
        <w:t>s</w:t>
      </w:r>
      <w:r>
        <w:rPr>
          <w:rFonts w:ascii="Ebrima" w:hAnsi="Ebrima" w:cs="Arial"/>
          <w:sz w:val="22"/>
          <w:szCs w:val="22"/>
        </w:rPr>
        <w:t xml:space="preserve"> Anexo</w:t>
      </w:r>
      <w:r w:rsidR="00182230">
        <w:rPr>
          <w:rFonts w:ascii="Ebrima" w:hAnsi="Ebrima" w:cs="Arial"/>
          <w:sz w:val="22"/>
          <w:szCs w:val="22"/>
        </w:rPr>
        <w:t>s</w:t>
      </w:r>
      <w:r>
        <w:rPr>
          <w:rFonts w:ascii="Ebrima" w:hAnsi="Ebrima" w:cs="Arial"/>
          <w:sz w:val="22"/>
          <w:szCs w:val="22"/>
        </w:rPr>
        <w:t xml:space="preserve"> I-B </w:t>
      </w:r>
      <w:r w:rsidR="00182230">
        <w:rPr>
          <w:rFonts w:ascii="Ebrima" w:hAnsi="Ebrima" w:cs="Arial"/>
          <w:sz w:val="22"/>
          <w:szCs w:val="22"/>
        </w:rPr>
        <w:t xml:space="preserve">de cada uma </w:t>
      </w:r>
      <w:r>
        <w:rPr>
          <w:rFonts w:ascii="Ebrima" w:hAnsi="Ebrima" w:cs="Arial"/>
          <w:sz w:val="22"/>
          <w:szCs w:val="22"/>
        </w:rPr>
        <w:t>da</w:t>
      </w:r>
      <w:r w:rsidR="00182230">
        <w:rPr>
          <w:rFonts w:ascii="Ebrima" w:hAnsi="Ebrima" w:cs="Arial"/>
          <w:sz w:val="22"/>
          <w:szCs w:val="22"/>
        </w:rPr>
        <w:t>s</w:t>
      </w:r>
      <w:r>
        <w:rPr>
          <w:rFonts w:ascii="Ebrima" w:hAnsi="Ebrima" w:cs="Arial"/>
          <w:sz w:val="22"/>
          <w:szCs w:val="22"/>
        </w:rPr>
        <w:t xml:space="preserve"> CCB (“</w:t>
      </w:r>
      <w:r w:rsidRPr="00C2768E">
        <w:rPr>
          <w:rFonts w:ascii="Ebrima" w:hAnsi="Ebrima" w:cs="Arial"/>
          <w:sz w:val="22"/>
          <w:szCs w:val="22"/>
          <w:u w:val="single"/>
        </w:rPr>
        <w:t>Unidades a Adquirir</w:t>
      </w:r>
      <w:r>
        <w:rPr>
          <w:rFonts w:ascii="Ebrima" w:hAnsi="Ebrima" w:cs="Arial"/>
          <w:sz w:val="22"/>
          <w:szCs w:val="22"/>
        </w:rPr>
        <w:t>”)</w:t>
      </w:r>
      <w:r w:rsidR="00F701E3">
        <w:rPr>
          <w:rFonts w:ascii="Ebrima" w:hAnsi="Ebrima" w:cs="Arial"/>
          <w:sz w:val="22"/>
          <w:szCs w:val="22"/>
        </w:rPr>
        <w:t>;</w:t>
      </w:r>
    </w:p>
    <w:p w14:paraId="748ECD47" w14:textId="77777777" w:rsidR="004F5608" w:rsidRDefault="004F5608" w:rsidP="004F5608">
      <w:pPr>
        <w:pStyle w:val="PargrafodaLista"/>
        <w:rPr>
          <w:rFonts w:ascii="Ebrima" w:hAnsi="Ebrima" w:cstheme="minorHAnsi"/>
          <w:bCs/>
          <w:sz w:val="22"/>
          <w:szCs w:val="22"/>
        </w:rPr>
      </w:pPr>
    </w:p>
    <w:p w14:paraId="3B51979F" w14:textId="2CE30E06" w:rsidR="004F5608" w:rsidRPr="008F0822"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ins w:id="17" w:author="Vinicius Franco" w:date="2021-01-06T03:29:00Z">
        <w:r w:rsidR="009A56CC">
          <w:rPr>
            <w:rFonts w:ascii="Ebrima" w:hAnsi="Ebrima" w:cstheme="minorHAnsi"/>
            <w:sz w:val="22"/>
            <w:szCs w:val="22"/>
          </w:rPr>
          <w:t>s</w:t>
        </w:r>
      </w:ins>
      <w:r w:rsidRPr="00F52ABB">
        <w:rPr>
          <w:rFonts w:ascii="Ebrima" w:hAnsi="Ebrima" w:cstheme="minorHAnsi"/>
          <w:sz w:val="22"/>
          <w:szCs w:val="22"/>
        </w:rPr>
        <w:t xml:space="preserve"> CCB, bem como (ii) todos e quaisquer outros direitos creditórios devidos pela </w:t>
      </w:r>
      <w:r>
        <w:rPr>
          <w:rFonts w:ascii="Ebrima" w:hAnsi="Ebrima" w:cstheme="minorHAnsi"/>
          <w:sz w:val="22"/>
          <w:szCs w:val="22"/>
        </w:rPr>
        <w:t>W50</w:t>
      </w:r>
      <w:r w:rsidRPr="00F52ABB">
        <w:rPr>
          <w:rFonts w:ascii="Ebrima" w:hAnsi="Ebrima" w:cstheme="minorHAnsi"/>
          <w:sz w:val="22"/>
          <w:szCs w:val="22"/>
        </w:rPr>
        <w:t>, ou titulados pela CHP, por força da</w:t>
      </w:r>
      <w:r w:rsidR="00182230">
        <w:rPr>
          <w:rFonts w:ascii="Ebrima" w:hAnsi="Ebrima" w:cstheme="minorHAnsi"/>
          <w:sz w:val="22"/>
          <w:szCs w:val="22"/>
        </w:rPr>
        <w:t>s</w:t>
      </w:r>
      <w:r w:rsidRPr="00F52ABB">
        <w:rPr>
          <w:rFonts w:ascii="Ebrima" w:hAnsi="Ebrima" w:cstheme="minorHAnsi"/>
          <w:sz w:val="22"/>
          <w:szCs w:val="22"/>
        </w:rPr>
        <w:t xml:space="preserve"> CCB, </w:t>
      </w:r>
      <w:r w:rsidRPr="00F52ABB">
        <w:rPr>
          <w:rFonts w:ascii="Ebrima" w:hAnsi="Ebrima" w:cstheme="minorHAnsi"/>
          <w:sz w:val="22"/>
          <w:szCs w:val="22"/>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w:t>
      </w:r>
      <w:r w:rsidR="00182230">
        <w:rPr>
          <w:rFonts w:ascii="Ebrima" w:hAnsi="Ebrima" w:cstheme="minorHAnsi"/>
          <w:sz w:val="22"/>
          <w:szCs w:val="22"/>
        </w:rPr>
        <w:t>s</w:t>
      </w:r>
      <w:r w:rsidRPr="00F52ABB">
        <w:rPr>
          <w:rFonts w:ascii="Ebrima" w:hAnsi="Ebrima" w:cstheme="minorHAnsi"/>
          <w:sz w:val="22"/>
          <w:szCs w:val="22"/>
        </w:rPr>
        <w:t xml:space="preserve">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w:t>
      </w:r>
      <w:r>
        <w:rPr>
          <w:rFonts w:ascii="Ebrima" w:hAnsi="Ebrima" w:cstheme="minorHAnsi"/>
          <w:sz w:val="22"/>
          <w:szCs w:val="22"/>
        </w:rPr>
        <w:t xml:space="preserve">a </w:t>
      </w:r>
      <w:bookmarkStart w:id="18" w:name="_Hlk58970512"/>
      <w:r>
        <w:rPr>
          <w:rFonts w:ascii="Ebrima" w:hAnsi="Ebrima" w:cstheme="minorHAnsi"/>
          <w:sz w:val="22"/>
          <w:szCs w:val="22"/>
        </w:rPr>
        <w:t>Parcela W50 dos</w:t>
      </w:r>
      <w:r w:rsidRPr="00F52ABB">
        <w:rPr>
          <w:rFonts w:ascii="Ebrima" w:hAnsi="Ebrima" w:cstheme="minorHAnsi"/>
          <w:sz w:val="22"/>
          <w:szCs w:val="22"/>
        </w:rPr>
        <w:t xml:space="preserve"> Créditos Imobiliários </w:t>
      </w:r>
      <w:r>
        <w:rPr>
          <w:rFonts w:ascii="Ebrima" w:hAnsi="Ebrima" w:cstheme="minorHAnsi"/>
          <w:sz w:val="22"/>
          <w:szCs w:val="22"/>
        </w:rPr>
        <w:t>Cotas Imobiliárias</w:t>
      </w:r>
      <w:bookmarkEnd w:id="18"/>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r w:rsidR="004F5608"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22251B14" w:rsidR="00750A23" w:rsidRPr="008F0822" w:rsidRDefault="00623274"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19"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19"/>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Pr>
          <w:rFonts w:ascii="Ebrima" w:hAnsi="Ebrima"/>
          <w:i/>
          <w:sz w:val="22"/>
        </w:rPr>
        <w:t>(</w:t>
      </w:r>
      <w:r w:rsidRPr="00F52ABB">
        <w:rPr>
          <w:rFonts w:ascii="Ebrima" w:hAnsi="Ebrima"/>
          <w:i/>
          <w:sz w:val="22"/>
        </w:rPr>
        <w:t>s</w:t>
      </w:r>
      <w:r>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Pr>
          <w:rFonts w:ascii="Ebrima" w:hAnsi="Ebrima"/>
          <w:sz w:val="22"/>
        </w:rPr>
        <w:t xml:space="preserve">uma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00750A23" w:rsidRPr="008F0822">
        <w:rPr>
          <w:rFonts w:ascii="Ebrima" w:hAnsi="Ebrima" w:cstheme="minorHAnsi"/>
          <w:bCs/>
          <w:sz w:val="22"/>
          <w:szCs w:val="22"/>
        </w:rPr>
        <w:t xml:space="preserve">; </w:t>
      </w:r>
    </w:p>
    <w:p w14:paraId="62BE5862" w14:textId="77777777" w:rsidR="004F5608" w:rsidRDefault="004F5608" w:rsidP="0025163D">
      <w:pPr>
        <w:spacing w:line="300" w:lineRule="exact"/>
        <w:jc w:val="both"/>
        <w:rPr>
          <w:rFonts w:ascii="Ebrima" w:hAnsi="Ebrima" w:cstheme="minorHAnsi"/>
          <w:bCs/>
          <w:sz w:val="22"/>
          <w:szCs w:val="22"/>
        </w:rPr>
      </w:pPr>
    </w:p>
    <w:p w14:paraId="51CF36D7" w14:textId="7D4D2B5E"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w:t>
      </w:r>
      <w:r w:rsidR="00623274">
        <w:rPr>
          <w:rFonts w:ascii="Ebrima" w:hAnsi="Ebrima" w:cstheme="minorHAnsi"/>
          <w:sz w:val="22"/>
          <w:szCs w:val="22"/>
        </w:rPr>
        <w:t>W50</w:t>
      </w:r>
      <w:r w:rsidR="0025163D">
        <w:rPr>
          <w:rFonts w:ascii="Ebrima" w:hAnsi="Ebrima" w:cstheme="minorHAnsi"/>
          <w:sz w:val="22"/>
          <w:szCs w:val="22"/>
        </w:rPr>
        <w:t>, a CHP</w:t>
      </w:r>
      <w:r w:rsidRPr="008F0822">
        <w:rPr>
          <w:rFonts w:ascii="Ebrima" w:hAnsi="Ebrima" w:cstheme="minorHAnsi"/>
          <w:sz w:val="22"/>
          <w:szCs w:val="22"/>
        </w:rPr>
        <w:t xml:space="preserve"> e a Fiduciária </w:t>
      </w:r>
      <w:r w:rsidR="00623274">
        <w:rPr>
          <w:rFonts w:ascii="Ebrima" w:hAnsi="Ebrima" w:cstheme="minorHAnsi"/>
          <w:sz w:val="22"/>
          <w:szCs w:val="22"/>
        </w:rPr>
        <w:t>celebraram</w:t>
      </w:r>
      <w:r w:rsidRPr="008F0822">
        <w:rPr>
          <w:rFonts w:ascii="Ebrima" w:hAnsi="Ebrima" w:cstheme="minorHAnsi"/>
          <w:sz w:val="22"/>
          <w:szCs w:val="22"/>
        </w:rPr>
        <w:t xml:space="preserve"> o “</w:t>
      </w:r>
      <w:r w:rsidRPr="008F0822">
        <w:rPr>
          <w:rFonts w:ascii="Ebrima" w:hAnsi="Ebrima" w:cstheme="minorHAnsi"/>
          <w:i/>
          <w:sz w:val="22"/>
          <w:szCs w:val="22"/>
        </w:rPr>
        <w:t>Instrumento Particular de Cessão de Créditos Imobiliários</w:t>
      </w:r>
      <w:r w:rsidR="0072276A">
        <w:rPr>
          <w:rFonts w:ascii="Ebrima" w:hAnsi="Ebrima" w:cstheme="minorHAnsi"/>
          <w:i/>
          <w:sz w:val="22"/>
          <w:szCs w:val="22"/>
        </w:rPr>
        <w:t>, de Cessão Fiduciária de Créditos em Garantia Sob Condição Suspensiva</w:t>
      </w:r>
      <w:r w:rsidRPr="008F0822">
        <w:rPr>
          <w:rFonts w:ascii="Ebrima" w:hAnsi="Ebrima" w:cstheme="minorHAnsi"/>
          <w:i/>
          <w:sz w:val="22"/>
          <w:szCs w:val="22"/>
        </w:rPr>
        <w:t xml:space="preserve">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74274BDF" w:rsidR="00C11C38" w:rsidRPr="008F0822" w:rsidRDefault="00623274"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Pr>
          <w:rFonts w:ascii="Ebrima" w:hAnsi="Ebrima" w:cstheme="minorHAnsi"/>
          <w:sz w:val="22"/>
          <w:szCs w:val="22"/>
        </w:rPr>
        <w:t xml:space="preserve">a </w:t>
      </w:r>
      <w:r w:rsidR="00C11C38" w:rsidRPr="008F0822">
        <w:rPr>
          <w:rFonts w:ascii="Ebrima" w:hAnsi="Ebrima" w:cstheme="minorHAnsi"/>
          <w:sz w:val="22"/>
          <w:szCs w:val="22"/>
        </w:rPr>
        <w:t xml:space="preserve">cessão </w:t>
      </w:r>
      <w:r>
        <w:rPr>
          <w:rFonts w:ascii="Ebrima" w:hAnsi="Ebrima" w:cstheme="minorHAnsi"/>
          <w:sz w:val="22"/>
          <w:szCs w:val="22"/>
        </w:rPr>
        <w:t>dos Créditos Imobiliários</w:t>
      </w:r>
      <w:r w:rsidR="00C11C38" w:rsidRPr="008F0822">
        <w:rPr>
          <w:rFonts w:ascii="Ebrima" w:hAnsi="Ebrima" w:cstheme="minorHAnsi"/>
          <w:sz w:val="22"/>
          <w:szCs w:val="22"/>
        </w:rPr>
        <w:t xml:space="preserve">, representados pelas CCI, para sua vinculação às </w:t>
      </w:r>
      <w:r w:rsidRPr="00623274">
        <w:rPr>
          <w:rFonts w:ascii="Ebrima" w:hAnsi="Ebrima"/>
          <w:sz w:val="22"/>
          <w:highlight w:val="yellow"/>
        </w:rPr>
        <w:t>[•]</w:t>
      </w:r>
      <w:r w:rsidR="00C11C38" w:rsidRPr="008F0822">
        <w:rPr>
          <w:rFonts w:ascii="Ebrima" w:hAnsi="Ebrima" w:cstheme="minorHAnsi"/>
          <w:sz w:val="22"/>
          <w:szCs w:val="22"/>
        </w:rPr>
        <w:t xml:space="preserve"> Séries da 1ª Emissão de Certificados de Recebíveis Imobiliários da Fiduciária (“</w:t>
      </w:r>
      <w:r w:rsidR="00C11C38" w:rsidRPr="008F0822">
        <w:rPr>
          <w:rFonts w:ascii="Ebrima" w:hAnsi="Ebrima" w:cstheme="minorHAnsi"/>
          <w:sz w:val="22"/>
          <w:szCs w:val="22"/>
          <w:u w:val="single"/>
        </w:rPr>
        <w:t>Série(s)</w:t>
      </w:r>
      <w:r w:rsidR="00C11C38" w:rsidRPr="008F0822">
        <w:rPr>
          <w:rFonts w:ascii="Ebrima" w:hAnsi="Ebrima" w:cstheme="minorHAnsi"/>
          <w:sz w:val="22"/>
          <w:szCs w:val="22"/>
        </w:rPr>
        <w:t>”, “</w:t>
      </w:r>
      <w:r w:rsidR="00C11C38" w:rsidRPr="008F0822">
        <w:rPr>
          <w:rFonts w:ascii="Ebrima" w:hAnsi="Ebrima" w:cstheme="minorHAnsi"/>
          <w:sz w:val="22"/>
          <w:szCs w:val="22"/>
          <w:u w:val="single"/>
        </w:rPr>
        <w:t>Emissão</w:t>
      </w:r>
      <w:r w:rsidR="00C11C38" w:rsidRPr="008F0822">
        <w:rPr>
          <w:rFonts w:ascii="Ebrima" w:hAnsi="Ebrima" w:cstheme="minorHAnsi"/>
          <w:sz w:val="22"/>
          <w:szCs w:val="22"/>
        </w:rPr>
        <w:t>” e “</w:t>
      </w:r>
      <w:r w:rsidR="00C11C38" w:rsidRPr="008F0822">
        <w:rPr>
          <w:rFonts w:ascii="Ebrima" w:hAnsi="Ebrima" w:cstheme="minorHAnsi"/>
          <w:sz w:val="22"/>
          <w:szCs w:val="22"/>
          <w:u w:val="single"/>
        </w:rPr>
        <w:t>CRI</w:t>
      </w:r>
      <w:r w:rsidR="00C11C38" w:rsidRPr="008F0822">
        <w:rPr>
          <w:rFonts w:ascii="Ebrima" w:hAnsi="Ebrima" w:cstheme="minorHAnsi"/>
          <w:sz w:val="22"/>
          <w:szCs w:val="22"/>
        </w:rPr>
        <w:t xml:space="preserve">”, respectivamente), no valor total de </w:t>
      </w:r>
      <w:r w:rsidR="00B543A1" w:rsidRPr="00623274">
        <w:rPr>
          <w:rFonts w:ascii="Ebrima" w:hAnsi="Ebrima"/>
          <w:sz w:val="22"/>
          <w:szCs w:val="22"/>
          <w:highlight w:val="yellow"/>
        </w:rPr>
        <w:t>R</w:t>
      </w:r>
      <w:r w:rsidR="00E87F0E" w:rsidRPr="00623274">
        <w:rPr>
          <w:rFonts w:ascii="Ebrima" w:hAnsi="Ebrima"/>
          <w:sz w:val="22"/>
          <w:szCs w:val="22"/>
          <w:highlight w:val="yellow"/>
        </w:rPr>
        <w:t>$°</w:t>
      </w:r>
      <w:r w:rsidRPr="00623274">
        <w:rPr>
          <w:rFonts w:ascii="Ebrima" w:hAnsi="Ebrima" w:cstheme="minorHAnsi"/>
          <w:bCs/>
          <w:sz w:val="22"/>
          <w:szCs w:val="22"/>
          <w:highlight w:val="yellow"/>
        </w:rPr>
        <w:t>[•]</w:t>
      </w:r>
      <w:r w:rsidR="00E87F0E" w:rsidRPr="0012078F">
        <w:rPr>
          <w:rFonts w:ascii="Ebrima" w:hAnsi="Ebrima" w:cstheme="minorHAnsi"/>
          <w:sz w:val="22"/>
          <w:szCs w:val="22"/>
        </w:rPr>
        <w:t>,</w:t>
      </w:r>
      <w:r w:rsidR="00E87F0E" w:rsidRPr="008F0822">
        <w:rPr>
          <w:rFonts w:ascii="Ebrima" w:hAnsi="Ebrima" w:cstheme="minorHAnsi"/>
          <w:sz w:val="22"/>
          <w:szCs w:val="22"/>
        </w:rPr>
        <w:t xml:space="preserve"> </w:t>
      </w:r>
      <w:r w:rsidR="00C11C38" w:rsidRPr="008F0822">
        <w:rPr>
          <w:rFonts w:ascii="Ebrima" w:hAnsi="Ebrima" w:cstheme="minorHAnsi"/>
          <w:sz w:val="22"/>
          <w:szCs w:val="22"/>
        </w:rPr>
        <w:t>por meio do “</w:t>
      </w:r>
      <w:r w:rsidR="00C11C38" w:rsidRPr="008F0822">
        <w:rPr>
          <w:rFonts w:ascii="Ebrima" w:hAnsi="Ebrima" w:cstheme="minorHAnsi"/>
          <w:i/>
          <w:sz w:val="22"/>
          <w:szCs w:val="22"/>
        </w:rPr>
        <w:t>Termo de Securitização de Créditos Imobiliários d</w:t>
      </w:r>
      <w:r w:rsidR="00683F89">
        <w:rPr>
          <w:rFonts w:ascii="Ebrima" w:hAnsi="Ebrima" w:cstheme="minorHAnsi"/>
          <w:i/>
          <w:sz w:val="22"/>
          <w:szCs w:val="22"/>
        </w:rPr>
        <w:t xml:space="preserve">as </w:t>
      </w:r>
      <w:r w:rsidR="00683F89" w:rsidRPr="00276786">
        <w:rPr>
          <w:rFonts w:ascii="Ebrima" w:hAnsi="Ebrima" w:cstheme="minorHAnsi"/>
          <w:i/>
          <w:sz w:val="22"/>
          <w:szCs w:val="22"/>
          <w:highlight w:val="yellow"/>
        </w:rPr>
        <w:t>[•]</w:t>
      </w:r>
      <w:r w:rsidR="00C11C38" w:rsidRPr="008F0822">
        <w:rPr>
          <w:rFonts w:ascii="Ebrima" w:hAnsi="Ebrima" w:cstheme="minorHAnsi"/>
          <w:i/>
          <w:sz w:val="22"/>
          <w:szCs w:val="22"/>
        </w:rPr>
        <w:t xml:space="preserve"> Séries da 1ª Emissão da Forte Securitizadora S.A.</w:t>
      </w:r>
      <w:r w:rsidR="00C11C38" w:rsidRPr="008F0822">
        <w:rPr>
          <w:rFonts w:ascii="Ebrima" w:hAnsi="Ebrima" w:cstheme="minorHAnsi"/>
          <w:sz w:val="22"/>
          <w:szCs w:val="22"/>
        </w:rPr>
        <w:t>” (“</w:t>
      </w:r>
      <w:r w:rsidR="00C11C38" w:rsidRPr="008F0822">
        <w:rPr>
          <w:rFonts w:ascii="Ebrima" w:hAnsi="Ebrima" w:cstheme="minorHAnsi"/>
          <w:sz w:val="22"/>
          <w:szCs w:val="22"/>
          <w:u w:val="single"/>
        </w:rPr>
        <w:t>Termo de Securitização</w:t>
      </w:r>
      <w:r w:rsidR="00C11C38" w:rsidRPr="008F0822">
        <w:rPr>
          <w:rFonts w:ascii="Ebrima" w:hAnsi="Ebrima" w:cstheme="minorHAnsi"/>
          <w:sz w:val="22"/>
          <w:szCs w:val="22"/>
        </w:rPr>
        <w:t>”), a ser firmado entre a Fiduciári</w:t>
      </w:r>
      <w:r w:rsidR="00C11C38" w:rsidRPr="0059109E">
        <w:rPr>
          <w:rFonts w:ascii="Ebrima" w:hAnsi="Ebrima" w:cstheme="minorHAnsi"/>
          <w:sz w:val="22"/>
          <w:szCs w:val="22"/>
        </w:rPr>
        <w:t xml:space="preserve">a e </w:t>
      </w:r>
      <w:r>
        <w:rPr>
          <w:rFonts w:ascii="Ebrima" w:hAnsi="Ebrima" w:cstheme="minorHAnsi"/>
          <w:sz w:val="22"/>
          <w:szCs w:val="22"/>
        </w:rPr>
        <w:t>o Agente Fiduciário</w:t>
      </w:r>
      <w:r w:rsidR="00C11C38"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090CD1BB" w:rsidR="00C11C38" w:rsidRPr="008F0822" w:rsidRDefault="003C38B6"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F52ABB">
        <w:rPr>
          <w:rFonts w:ascii="Ebrima" w:hAnsi="Ebrima" w:cstheme="minorHAnsi"/>
          <w:sz w:val="22"/>
          <w:szCs w:val="22"/>
        </w:rPr>
        <w:t xml:space="preserve">a cessão fiduciária, pela </w:t>
      </w:r>
      <w:r>
        <w:rPr>
          <w:rFonts w:ascii="Ebrima" w:hAnsi="Ebrima" w:cstheme="minorHAnsi"/>
          <w:sz w:val="22"/>
          <w:szCs w:val="22"/>
        </w:rPr>
        <w:t>W50</w:t>
      </w:r>
      <w:r w:rsidRPr="00F52ABB">
        <w:rPr>
          <w:rFonts w:ascii="Ebrima" w:hAnsi="Ebrima" w:cstheme="minorHAnsi"/>
          <w:sz w:val="22"/>
          <w:szCs w:val="22"/>
        </w:rPr>
        <w:t xml:space="preserve">, </w:t>
      </w:r>
      <w:r>
        <w:rPr>
          <w:rFonts w:ascii="Ebrima" w:hAnsi="Ebrima" w:cstheme="minorHAnsi"/>
          <w:sz w:val="22"/>
          <w:szCs w:val="22"/>
        </w:rPr>
        <w:t xml:space="preserve">da Parcela W50 dos </w:t>
      </w:r>
      <w:r>
        <w:rPr>
          <w:rFonts w:ascii="Ebrima" w:hAnsi="Ebrima"/>
          <w:sz w:val="22"/>
          <w:szCs w:val="22"/>
        </w:rPr>
        <w:t>Créditos Imobiliários Cotas Imobiliárias</w:t>
      </w:r>
      <w:r w:rsidRPr="00F52ABB">
        <w:rPr>
          <w:rFonts w:ascii="Ebrima" w:hAnsi="Ebrima"/>
          <w:sz w:val="22"/>
          <w:szCs w:val="22"/>
        </w:rPr>
        <w:t xml:space="preserve"> </w:t>
      </w:r>
      <w:r>
        <w:rPr>
          <w:rFonts w:ascii="Ebrima" w:hAnsi="Ebrima"/>
          <w:sz w:val="22"/>
          <w:szCs w:val="22"/>
        </w:rPr>
        <w:t>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Pr="008F0822">
        <w:rPr>
          <w:rFonts w:ascii="Ebrima" w:hAnsi="Ebrima"/>
          <w:sz w:val="22"/>
          <w:szCs w:val="22"/>
        </w:rPr>
        <w:t xml:space="preserve"> </w:t>
      </w:r>
      <w:r w:rsidR="00C11C38" w:rsidRPr="008F0822">
        <w:rPr>
          <w:rFonts w:ascii="Ebrima" w:hAnsi="Ebrima"/>
          <w:sz w:val="22"/>
          <w:szCs w:val="22"/>
        </w:rPr>
        <w:t>(“</w:t>
      </w:r>
      <w:r w:rsidR="00C11C38" w:rsidRPr="008F0822">
        <w:rPr>
          <w:rFonts w:ascii="Ebrima" w:hAnsi="Ebrima"/>
          <w:sz w:val="22"/>
          <w:szCs w:val="22"/>
          <w:u w:val="single"/>
        </w:rPr>
        <w:t>Créditos Cedidos Fiduciariamente</w:t>
      </w:r>
      <w:r w:rsidR="00C11C38" w:rsidRPr="008F0822">
        <w:rPr>
          <w:rFonts w:ascii="Ebrima" w:hAnsi="Ebrima"/>
          <w:sz w:val="22"/>
          <w:szCs w:val="22"/>
        </w:rPr>
        <w:t>”, que, em conjunto com os Créditos Imobiliários, denominados “</w:t>
      </w:r>
      <w:r w:rsidR="00C11C38" w:rsidRPr="008F0822">
        <w:rPr>
          <w:rFonts w:ascii="Ebrima" w:hAnsi="Ebrima"/>
          <w:sz w:val="22"/>
          <w:szCs w:val="22"/>
          <w:u w:val="single"/>
        </w:rPr>
        <w:t>Créditos Imobiliários Totais</w:t>
      </w:r>
      <w:r w:rsidR="00C11C38" w:rsidRPr="008F0822">
        <w:rPr>
          <w:rFonts w:ascii="Ebrima" w:hAnsi="Ebrima"/>
          <w:sz w:val="22"/>
          <w:szCs w:val="22"/>
        </w:rPr>
        <w:t>”);</w:t>
      </w:r>
    </w:p>
    <w:p w14:paraId="7F1519E1" w14:textId="77777777" w:rsidR="00D66A20" w:rsidRPr="008F0822" w:rsidRDefault="00D66A20" w:rsidP="00AB5BAB">
      <w:pPr>
        <w:spacing w:line="300" w:lineRule="exact"/>
        <w:rPr>
          <w:rFonts w:ascii="Ebrima" w:hAnsi="Ebrima"/>
          <w:sz w:val="22"/>
          <w:szCs w:val="22"/>
        </w:rPr>
      </w:pPr>
    </w:p>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 xml:space="preserve">a </w:t>
      </w:r>
      <w:r w:rsidRPr="008F0822">
        <w:rPr>
          <w:rFonts w:ascii="Ebrima" w:hAnsi="Ebrima" w:cstheme="minorHAnsi"/>
          <w:sz w:val="22"/>
          <w:szCs w:val="22"/>
        </w:rPr>
        <w:t>Fiduciária</w:t>
      </w:r>
      <w:r w:rsidRPr="008F0822">
        <w:rPr>
          <w:rFonts w:ascii="Ebrima" w:hAnsi="Ebrima"/>
          <w:sz w:val="22"/>
          <w:szCs w:val="22"/>
        </w:rPr>
        <w:t xml:space="preserve"> é uma companhia securitizadora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xml:space="preserve">”), como companhia aberta categoria “B”, nos termos da Lei nº 9.514, de 20 de novembro de 1997, conforme alterada </w:t>
      </w:r>
      <w:r w:rsidRPr="008F0822">
        <w:rPr>
          <w:rFonts w:ascii="Ebrima" w:hAnsi="Ebrima"/>
          <w:sz w:val="22"/>
          <w:szCs w:val="22"/>
        </w:rPr>
        <w:lastRenderedPageBreak/>
        <w:t>(“</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13C1F368"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os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 xml:space="preserve">com esforços restritos de colocação, </w:t>
      </w:r>
      <w:r w:rsidR="00367454">
        <w:rPr>
          <w:rFonts w:ascii="Ebrima" w:hAnsi="Ebrima"/>
          <w:sz w:val="22"/>
          <w:szCs w:val="22"/>
        </w:rPr>
        <w:t>pel</w:t>
      </w:r>
      <w:r w:rsidR="00220EC2">
        <w:rPr>
          <w:rFonts w:ascii="Ebrima" w:hAnsi="Ebrima"/>
          <w:sz w:val="22"/>
          <w:szCs w:val="22"/>
        </w:rPr>
        <w:t>o Coordenador Líder</w:t>
      </w:r>
      <w:r w:rsidR="00367454">
        <w:rPr>
          <w:rFonts w:ascii="Ebrima" w:hAnsi="Ebrima"/>
          <w:sz w:val="22"/>
          <w:szCs w:val="22"/>
        </w:rPr>
        <w:t xml:space="preserve">, </w:t>
      </w:r>
      <w:r w:rsidRPr="008F0822">
        <w:rPr>
          <w:rFonts w:ascii="Ebrima" w:hAnsi="Ebrima"/>
          <w:sz w:val="22"/>
          <w:szCs w:val="22"/>
        </w:rPr>
        <w:t>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3C38B6" w:rsidRPr="003C38B6">
        <w:rPr>
          <w:rFonts w:ascii="Ebrima" w:hAnsi="Ebrima"/>
          <w:i/>
          <w:iCs/>
          <w:sz w:val="22"/>
          <w:highlight w:val="yellow"/>
        </w:rPr>
        <w:t>[•]</w:t>
      </w:r>
      <w:r w:rsidR="0012078F">
        <w:rPr>
          <w:rFonts w:ascii="Ebrima" w:hAnsi="Ebrima"/>
          <w:i/>
          <w:sz w:val="22"/>
          <w:szCs w:val="22"/>
        </w:rPr>
        <w:t xml:space="preserve"> Séries da 1ª Emissão da</w:t>
      </w:r>
      <w:r w:rsidRPr="008F0822">
        <w:rPr>
          <w:rFonts w:ascii="Ebrima" w:hAnsi="Ebrima"/>
          <w:i/>
          <w:sz w:val="22"/>
          <w:szCs w:val="22"/>
        </w:rPr>
        <w:t xml:space="preserve"> Forte Securitizadora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e</w:t>
      </w:r>
    </w:p>
    <w:p w14:paraId="7A3D5086" w14:textId="5631A5AB" w:rsidR="0025163D" w:rsidRDefault="0025163D" w:rsidP="0025163D">
      <w:pPr>
        <w:pStyle w:val="PargrafodaLista"/>
        <w:rPr>
          <w:rFonts w:ascii="Ebrima" w:hAnsi="Ebrima"/>
          <w:sz w:val="22"/>
          <w:szCs w:val="22"/>
        </w:rPr>
      </w:pPr>
    </w:p>
    <w:p w14:paraId="1D4720B0" w14:textId="49AD7440"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r w:rsidR="00B90592">
        <w:rPr>
          <w:rFonts w:ascii="Ebrima" w:hAnsi="Ebrima"/>
          <w:sz w:val="22"/>
          <w:szCs w:val="22"/>
        </w:rPr>
        <w:t>Termo de Securitização</w:t>
      </w:r>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7"/>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8"/>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20" w:name="_Toc522079145"/>
      <w:bookmarkStart w:id="21" w:name="_Toc522079147"/>
      <w:r w:rsidRPr="008F0822">
        <w:rPr>
          <w:rFonts w:ascii="Ebrima" w:hAnsi="Ebrima" w:cstheme="minorHAnsi"/>
          <w:b/>
          <w:sz w:val="22"/>
          <w:szCs w:val="22"/>
          <w:u w:val="none"/>
          <w:lang w:val="pt-BR"/>
        </w:rPr>
        <w:t>III – CLÁUSULAS</w:t>
      </w:r>
      <w:bookmarkEnd w:id="20"/>
    </w:p>
    <w:p w14:paraId="1CBAB992" w14:textId="77777777" w:rsidR="003B4CB3" w:rsidRPr="008F0822" w:rsidRDefault="003B4CB3" w:rsidP="00AB5BAB">
      <w:pPr>
        <w:spacing w:line="300" w:lineRule="exact"/>
        <w:jc w:val="both"/>
        <w:rPr>
          <w:rFonts w:ascii="Ebrima" w:hAnsi="Ebrima" w:cstheme="minorHAnsi"/>
          <w:b/>
          <w:sz w:val="22"/>
          <w:szCs w:val="22"/>
        </w:rPr>
      </w:pPr>
      <w:bookmarkStart w:id="22"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22"/>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0D3D64E5"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3C38B6">
        <w:rPr>
          <w:rFonts w:ascii="Ebrima" w:hAnsi="Ebrima"/>
          <w:sz w:val="22"/>
          <w:szCs w:val="22"/>
        </w:rPr>
        <w:t>Sociedade</w:t>
      </w:r>
      <w:r w:rsidR="001C6C76" w:rsidRPr="00F52ABB">
        <w:rPr>
          <w:rFonts w:ascii="Ebrima" w:hAnsi="Ebrima"/>
          <w:sz w:val="22"/>
          <w:szCs w:val="22"/>
        </w:rPr>
        <w:t xml:space="preserve"> nas CCB</w:t>
      </w:r>
      <w:r w:rsidR="001C6C76">
        <w:rPr>
          <w:rFonts w:ascii="Ebrima" w:hAnsi="Ebrima"/>
          <w:sz w:val="22"/>
          <w:szCs w:val="22"/>
        </w:rPr>
        <w:t xml:space="preserve">; (ii) </w:t>
      </w:r>
      <w:r w:rsidR="00EC7CA6" w:rsidRPr="008F0822">
        <w:rPr>
          <w:rFonts w:ascii="Ebrima" w:hAnsi="Ebrima"/>
          <w:sz w:val="22"/>
          <w:szCs w:val="22"/>
        </w:rPr>
        <w:t xml:space="preserve">todas as obrigações decorrentes </w:t>
      </w:r>
      <w:r w:rsidR="00683F89">
        <w:rPr>
          <w:rFonts w:ascii="Ebrima" w:hAnsi="Ebrima"/>
          <w:sz w:val="22"/>
          <w:szCs w:val="22"/>
        </w:rPr>
        <w:t>do</w:t>
      </w:r>
      <w:r w:rsidR="00683F89" w:rsidRPr="008F0822">
        <w:rPr>
          <w:rFonts w:ascii="Ebrima" w:hAnsi="Ebrima"/>
          <w:sz w:val="22"/>
          <w:szCs w:val="22"/>
        </w:rPr>
        <w:t xml:space="preserve"> </w:t>
      </w:r>
      <w:r w:rsidR="00EC7CA6" w:rsidRPr="008F0822">
        <w:rPr>
          <w:rFonts w:ascii="Ebrima" w:hAnsi="Ebrima"/>
          <w:sz w:val="22"/>
          <w:szCs w:val="22"/>
        </w:rPr>
        <w:t xml:space="preserve">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(iii)</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(iv)</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t>Fiduciária</w:t>
      </w:r>
      <w:r w:rsidR="00EC7CA6" w:rsidRPr="008F0822">
        <w:rPr>
          <w:rFonts w:ascii="Ebrima" w:hAnsi="Ebrima"/>
          <w:sz w:val="22"/>
          <w:szCs w:val="22"/>
        </w:rPr>
        <w:t>, pelo Agente Fiduciário,</w:t>
      </w:r>
      <w:r w:rsidR="00E62FCE">
        <w:rPr>
          <w:rFonts w:ascii="Ebrima" w:hAnsi="Ebrima"/>
          <w:sz w:val="22"/>
          <w:szCs w:val="22"/>
        </w:rPr>
        <w:t xml:space="preserve"> pela Instituição Custodiante </w:t>
      </w:r>
      <w:r w:rsidR="00EC7CA6" w:rsidRPr="008F0822">
        <w:rPr>
          <w:rFonts w:ascii="Ebrima" w:hAnsi="Ebrima"/>
          <w:sz w:val="22"/>
          <w:szCs w:val="22"/>
        </w:rPr>
        <w:t>e/ou pelos titulares dos CRI, inclusive no caso de utilização do Patrimônio Separado, conforme definido no Termo de 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738779D4"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lastRenderedPageBreak/>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3C38B6">
        <w:rPr>
          <w:rFonts w:ascii="Ebrima" w:hAnsi="Ebrima" w:cstheme="minorHAnsi"/>
          <w:sz w:val="22"/>
          <w:szCs w:val="22"/>
        </w:rPr>
        <w:t>10.000</w:t>
      </w:r>
      <w:r w:rsidR="00990F4D" w:rsidRPr="008F0822">
        <w:rPr>
          <w:rFonts w:ascii="Ebrima" w:hAnsi="Ebrima" w:cstheme="minorHAnsi"/>
          <w:sz w:val="22"/>
          <w:szCs w:val="22"/>
        </w:rPr>
        <w:t xml:space="preserve"> (</w:t>
      </w:r>
      <w:r w:rsidR="003C38B6">
        <w:rPr>
          <w:rFonts w:ascii="Ebrima" w:hAnsi="Ebrima" w:cstheme="minorHAnsi"/>
          <w:sz w:val="22"/>
          <w:szCs w:val="22"/>
        </w:rPr>
        <w:t>dez</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w:t>
      </w:r>
      <w:r w:rsidR="003C38B6">
        <w:rPr>
          <w:rFonts w:ascii="Ebrima" w:hAnsi="Ebrima" w:cstheme="minorHAnsi"/>
          <w:sz w:val="22"/>
          <w:szCs w:val="22"/>
        </w:rPr>
        <w:t>Tempo</w:t>
      </w:r>
      <w:r w:rsidR="007D3918">
        <w:rPr>
          <w:rFonts w:ascii="Ebrima" w:hAnsi="Ebrima" w:cstheme="minorHAnsi"/>
          <w:sz w:val="22"/>
          <w:szCs w:val="22"/>
        </w:rPr>
        <w:t xml:space="preserve"> </w:t>
      </w:r>
      <w:r w:rsidR="00EF0E8F" w:rsidRPr="008F0822">
        <w:rPr>
          <w:rFonts w:ascii="Ebrima" w:hAnsi="Ebrima" w:cstheme="minorHAnsi"/>
          <w:sz w:val="22"/>
          <w:szCs w:val="22"/>
        </w:rPr>
        <w:t xml:space="preserve">é titular de </w:t>
      </w:r>
      <w:r w:rsidR="003C38B6">
        <w:rPr>
          <w:rFonts w:ascii="Ebrima" w:hAnsi="Ebrima" w:cstheme="minorHAnsi"/>
          <w:sz w:val="22"/>
          <w:szCs w:val="22"/>
        </w:rPr>
        <w:t>5.000</w:t>
      </w:r>
      <w:r w:rsidR="00990F4D" w:rsidRPr="008F0822">
        <w:rPr>
          <w:rFonts w:ascii="Ebrima" w:hAnsi="Ebrima" w:cstheme="minorHAnsi"/>
          <w:sz w:val="22"/>
          <w:szCs w:val="22"/>
        </w:rPr>
        <w:t xml:space="preserve"> (</w:t>
      </w:r>
      <w:r w:rsidR="003C38B6">
        <w:rPr>
          <w:rFonts w:ascii="Ebrima" w:hAnsi="Ebrima" w:cstheme="minorHAnsi"/>
          <w:sz w:val="22"/>
          <w:szCs w:val="22"/>
        </w:rPr>
        <w:t>cinco</w:t>
      </w:r>
      <w:r w:rsidR="007D3918">
        <w:rPr>
          <w:rFonts w:ascii="Ebrima" w:hAnsi="Ebrima" w:cstheme="minorHAnsi"/>
          <w:sz w:val="22"/>
          <w:szCs w:val="22"/>
        </w:rPr>
        <w:t xml:space="preserve">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w:t>
      </w:r>
      <w:r w:rsidR="003C38B6">
        <w:rPr>
          <w:rFonts w:ascii="Ebrima" w:hAnsi="Ebrima" w:cstheme="minorHAnsi"/>
          <w:sz w:val="22"/>
          <w:szCs w:val="22"/>
        </w:rPr>
        <w:t>W7</w:t>
      </w:r>
      <w:r w:rsidR="00B54AC9" w:rsidRPr="008F0822">
        <w:rPr>
          <w:rFonts w:ascii="Ebrima" w:hAnsi="Ebrima" w:cstheme="minorHAnsi"/>
          <w:sz w:val="22"/>
          <w:szCs w:val="22"/>
        </w:rPr>
        <w:t xml:space="preserve"> é titular de </w:t>
      </w:r>
      <w:r w:rsidR="003C38B6">
        <w:rPr>
          <w:rFonts w:ascii="Ebrima" w:hAnsi="Ebrima" w:cstheme="minorHAnsi"/>
          <w:sz w:val="22"/>
          <w:szCs w:val="22"/>
        </w:rPr>
        <w:t>5.000</w:t>
      </w:r>
      <w:r w:rsidR="003C38B6" w:rsidRPr="008F0822">
        <w:rPr>
          <w:rFonts w:ascii="Ebrima" w:hAnsi="Ebrima" w:cstheme="minorHAnsi"/>
          <w:sz w:val="22"/>
          <w:szCs w:val="22"/>
        </w:rPr>
        <w:t xml:space="preserve"> (</w:t>
      </w:r>
      <w:r w:rsidR="003C38B6">
        <w:rPr>
          <w:rFonts w:ascii="Ebrima" w:hAnsi="Ebrima" w:cstheme="minorHAnsi"/>
          <w:sz w:val="22"/>
          <w:szCs w:val="22"/>
        </w:rPr>
        <w:t xml:space="preserve">cinco </w:t>
      </w:r>
      <w:r w:rsidR="003C38B6" w:rsidRPr="008F0822">
        <w:rPr>
          <w:rFonts w:ascii="Ebrima" w:hAnsi="Ebrima" w:cstheme="minorHAnsi"/>
          <w:sz w:val="22"/>
          <w:szCs w:val="22"/>
        </w:rPr>
        <w:t>mil)</w:t>
      </w:r>
      <w:r w:rsidR="007D3918"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r w:rsidR="007256AF" w:rsidRPr="008F0822">
        <w:rPr>
          <w:rFonts w:ascii="Ebrima" w:hAnsi="Ebrima" w:cstheme="minorHAnsi"/>
          <w:sz w:val="22"/>
          <w:szCs w:val="22"/>
        </w:rPr>
        <w:t>i</w:t>
      </w:r>
      <w:r w:rsidR="005244D0" w:rsidRPr="008F0822">
        <w:rPr>
          <w:rFonts w:ascii="Ebrima" w:hAnsi="Ebrima" w:cstheme="minorHAnsi"/>
          <w:sz w:val="22"/>
          <w:szCs w:val="22"/>
        </w:rPr>
        <w:t xml:space="preserve">i)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r w:rsidR="00AA53CF" w:rsidRPr="008F0822">
        <w:rPr>
          <w:rFonts w:ascii="Ebrima" w:hAnsi="Ebrima" w:cstheme="minorHAnsi"/>
          <w:sz w:val="22"/>
          <w:szCs w:val="22"/>
        </w:rPr>
        <w:t>iii</w:t>
      </w:r>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937569A"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23" w:name="_DV_M125"/>
      <w:bookmarkEnd w:id="23"/>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14DDEC22"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5E9B790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19D4AE2C" w14:textId="77777777" w:rsidR="003C38B6" w:rsidRPr="008F0822" w:rsidRDefault="003C38B6"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24" w:name="_Toc522079148"/>
      <w:bookmarkEnd w:id="21"/>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3773B03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3C38B6">
        <w:rPr>
          <w:rFonts w:ascii="Ebrima" w:hAnsi="Ebrima" w:cstheme="minorHAnsi"/>
          <w:sz w:val="22"/>
          <w:szCs w:val="22"/>
          <w:u w:val="single"/>
        </w:rPr>
        <w:t>Cotas</w:t>
      </w:r>
      <w:r w:rsidR="00354664">
        <w:rPr>
          <w:rFonts w:ascii="Ebrima" w:hAnsi="Ebrima" w:cstheme="minorHAnsi"/>
          <w:sz w:val="22"/>
          <w:szCs w:val="22"/>
          <w:u w:val="single"/>
        </w:rPr>
        <w:t xml:space="preserve"> Imobiliárias</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3C38B6">
        <w:rPr>
          <w:rFonts w:ascii="Ebrima" w:hAnsi="Ebrima" w:cstheme="minorHAnsi"/>
          <w:sz w:val="22"/>
          <w:szCs w:val="22"/>
          <w:u w:val="single"/>
        </w:rPr>
        <w:t>Cotas</w:t>
      </w:r>
      <w:r>
        <w:rPr>
          <w:rFonts w:ascii="Ebrima" w:hAnsi="Ebrima" w:cstheme="minorHAnsi"/>
          <w:sz w:val="22"/>
          <w:szCs w:val="22"/>
          <w:u w:val="single"/>
        </w:rPr>
        <w:t xml:space="preserve">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52F4DE1B"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00994F8C" w:rsidRPr="00115D56">
        <w:rPr>
          <w:rFonts w:ascii="Ebrima" w:hAnsi="Ebrima"/>
          <w:sz w:val="22"/>
        </w:rPr>
        <w:t xml:space="preserve">R$ </w:t>
      </w:r>
      <w:r w:rsidR="003C38B6" w:rsidRPr="003C38B6">
        <w:rPr>
          <w:rFonts w:ascii="Ebrima" w:hAnsi="Ebrima" w:cstheme="minorHAnsi"/>
          <w:bCs/>
          <w:sz w:val="22"/>
          <w:szCs w:val="22"/>
          <w:highlight w:val="yellow"/>
        </w:rPr>
        <w:t>[•]</w:t>
      </w:r>
      <w:r w:rsidR="00E87F0E" w:rsidRPr="00350EB5">
        <w:rPr>
          <w:rFonts w:ascii="Ebrima" w:hAnsi="Ebrima" w:cs="Tahoma"/>
          <w:sz w:val="22"/>
          <w:szCs w:val="22"/>
        </w:rPr>
        <w:t>, q</w:t>
      </w:r>
      <w:r w:rsidR="00E87F0E" w:rsidRPr="00DE28D8">
        <w:rPr>
          <w:rFonts w:ascii="Ebrima" w:hAnsi="Ebrima" w:cs="Tahoma"/>
          <w:sz w:val="22"/>
          <w:szCs w:val="22"/>
        </w:rPr>
        <w:t>ue corres</w:t>
      </w:r>
      <w:r w:rsidR="00E87F0E" w:rsidRPr="000C5507">
        <w:rPr>
          <w:rFonts w:ascii="Ebrima" w:hAnsi="Ebrima" w:cs="Tahoma"/>
          <w:color w:val="000000"/>
          <w:sz w:val="22"/>
          <w:szCs w:val="22"/>
        </w:rPr>
        <w:t xml:space="preserve">ponde </w:t>
      </w:r>
      <w:r w:rsidR="00E87F0E">
        <w:rPr>
          <w:rFonts w:ascii="Ebrima" w:hAnsi="Ebrima" w:cs="Tahoma"/>
          <w:color w:val="000000"/>
          <w:sz w:val="22"/>
          <w:szCs w:val="22"/>
        </w:rPr>
        <w:t>a</w:t>
      </w:r>
      <w:r w:rsidR="00E87F0E" w:rsidRPr="000C5507">
        <w:rPr>
          <w:rFonts w:ascii="Ebrima" w:hAnsi="Ebrima" w:cs="Tahoma"/>
          <w:color w:val="000000"/>
          <w:sz w:val="22"/>
          <w:szCs w:val="22"/>
        </w:rPr>
        <w:t xml:space="preserve"> </w:t>
      </w:r>
      <w:r w:rsidR="00683F89">
        <w:rPr>
          <w:rFonts w:ascii="Ebrima" w:hAnsi="Ebrima" w:cs="Tahoma"/>
          <w:color w:val="000000"/>
          <w:sz w:val="22"/>
          <w:szCs w:val="22"/>
        </w:rPr>
        <w:t>60</w:t>
      </w:r>
      <w:r w:rsidR="00E87F0E">
        <w:rPr>
          <w:rFonts w:ascii="Ebrima" w:hAnsi="Ebrima" w:cs="Tahoma"/>
          <w:color w:val="000000"/>
          <w:sz w:val="22"/>
          <w:szCs w:val="22"/>
        </w:rPr>
        <w:t>% (</w:t>
      </w:r>
      <w:r w:rsidR="00683F89">
        <w:rPr>
          <w:rFonts w:ascii="Ebrima" w:hAnsi="Ebrima" w:cs="Tahoma"/>
          <w:color w:val="000000"/>
          <w:sz w:val="22"/>
          <w:szCs w:val="22"/>
        </w:rPr>
        <w:t xml:space="preserve">sessenta </w:t>
      </w:r>
      <w:r w:rsidR="00E87F0E">
        <w:rPr>
          <w:rFonts w:ascii="Ebrima" w:hAnsi="Ebrima" w:cs="Tahoma"/>
          <w:color w:val="000000"/>
          <w:sz w:val="22"/>
          <w:szCs w:val="22"/>
        </w:rPr>
        <w:t>por cento)</w:t>
      </w:r>
      <w:r w:rsidR="00E87F0E" w:rsidRPr="000C5507">
        <w:rPr>
          <w:rFonts w:ascii="Ebrima" w:hAnsi="Ebrima" w:cs="Tahoma"/>
          <w:color w:val="000000"/>
          <w:sz w:val="22"/>
          <w:szCs w:val="22"/>
        </w:rPr>
        <w:t xml:space="preserve"> do saldo devedor </w:t>
      </w:r>
      <w:r w:rsidR="003C38B6">
        <w:rPr>
          <w:rFonts w:ascii="Ebrima" w:hAnsi="Ebrima" w:cs="Tahoma"/>
          <w:color w:val="000000"/>
          <w:sz w:val="22"/>
          <w:szCs w:val="22"/>
        </w:rPr>
        <w:t xml:space="preserve"> </w:t>
      </w:r>
      <w:r w:rsidR="00E87F0E" w:rsidRPr="000C5507">
        <w:rPr>
          <w:rFonts w:ascii="Ebrima" w:hAnsi="Ebrima" w:cs="Tahoma"/>
          <w:color w:val="000000"/>
          <w:sz w:val="22"/>
          <w:szCs w:val="22"/>
        </w:rPr>
        <w:t xml:space="preserve">dos </w:t>
      </w:r>
      <w:r w:rsidR="00E87F0E">
        <w:rPr>
          <w:rFonts w:ascii="Ebrima" w:hAnsi="Ebrima" w:cs="Tahoma"/>
          <w:color w:val="000000"/>
          <w:sz w:val="22"/>
          <w:szCs w:val="22"/>
        </w:rPr>
        <w:t xml:space="preserve">Créditos Imobiliários </w:t>
      </w:r>
      <w:r w:rsidR="003C38B6">
        <w:rPr>
          <w:rFonts w:ascii="Ebrima" w:hAnsi="Ebrima" w:cs="Tahoma"/>
          <w:color w:val="000000"/>
          <w:sz w:val="22"/>
          <w:szCs w:val="22"/>
        </w:rPr>
        <w:t>Cotas</w:t>
      </w:r>
      <w:r w:rsidR="00E87F0E">
        <w:rPr>
          <w:rFonts w:ascii="Ebrima" w:hAnsi="Ebrima" w:cs="Tahoma"/>
          <w:color w:val="000000"/>
          <w:sz w:val="22"/>
          <w:szCs w:val="22"/>
        </w:rPr>
        <w:t xml:space="preserve"> Imobiliárias</w:t>
      </w:r>
      <w:r w:rsidR="00683F89">
        <w:rPr>
          <w:rFonts w:ascii="Ebrima" w:hAnsi="Ebrima" w:cs="Tahoma"/>
          <w:color w:val="000000"/>
          <w:sz w:val="22"/>
          <w:szCs w:val="22"/>
        </w:rPr>
        <w:t xml:space="preserve">, correspondentes à Parcela W50 </w:t>
      </w:r>
      <w:r w:rsidR="00683F89" w:rsidRPr="000C5507">
        <w:rPr>
          <w:rFonts w:ascii="Ebrima" w:hAnsi="Ebrima" w:cs="Tahoma"/>
          <w:color w:val="000000"/>
          <w:sz w:val="22"/>
          <w:szCs w:val="22"/>
        </w:rPr>
        <w:t xml:space="preserve">dos </w:t>
      </w:r>
      <w:r w:rsidR="00683F89">
        <w:rPr>
          <w:rFonts w:ascii="Ebrima" w:hAnsi="Ebrima" w:cs="Tahoma"/>
          <w:color w:val="000000"/>
          <w:sz w:val="22"/>
          <w:szCs w:val="22"/>
        </w:rPr>
        <w:t>Créditos Imobiliários Cotas Imobiliárias</w:t>
      </w:r>
      <w:r w:rsidR="00E87F0E" w:rsidRPr="000C5507">
        <w:rPr>
          <w:rFonts w:ascii="Ebrima" w:hAnsi="Ebrima" w:cs="Tahoma"/>
          <w:color w:val="000000"/>
          <w:sz w:val="22"/>
          <w:szCs w:val="22"/>
        </w:rPr>
        <w:t>, em</w:t>
      </w:r>
      <w:r w:rsidR="00E87F0E">
        <w:rPr>
          <w:rFonts w:ascii="Ebrima" w:hAnsi="Ebrima" w:cs="Tahoma"/>
          <w:color w:val="000000"/>
          <w:sz w:val="22"/>
          <w:szCs w:val="22"/>
        </w:rPr>
        <w:t xml:space="preserve"> </w:t>
      </w:r>
      <w:r w:rsidR="003C38B6" w:rsidRPr="003C38B6">
        <w:rPr>
          <w:rFonts w:ascii="Ebrima" w:hAnsi="Ebrima" w:cs="Tahoma"/>
          <w:color w:val="000000"/>
          <w:sz w:val="22"/>
          <w:szCs w:val="22"/>
          <w:highlight w:val="yellow"/>
        </w:rPr>
        <w:t xml:space="preserve">[•] de [•] de </w:t>
      </w:r>
      <w:del w:id="25" w:author="Vinicius Franco" w:date="2021-01-06T03:28:00Z">
        <w:r w:rsidR="003C38B6" w:rsidRPr="003C38B6" w:rsidDel="009A56CC">
          <w:rPr>
            <w:rFonts w:ascii="Ebrima" w:hAnsi="Ebrima" w:cs="Tahoma"/>
            <w:color w:val="000000"/>
            <w:sz w:val="22"/>
            <w:szCs w:val="22"/>
            <w:highlight w:val="yellow"/>
          </w:rPr>
          <w:delText>2020</w:delText>
        </w:r>
      </w:del>
      <w:ins w:id="26" w:author="Vinicius Franco" w:date="2021-01-06T03:28:00Z">
        <w:r w:rsidR="009A56CC">
          <w:rPr>
            <w:rFonts w:ascii="Ebrima" w:hAnsi="Ebrima" w:cs="Tahoma"/>
            <w:color w:val="000000"/>
            <w:sz w:val="22"/>
            <w:szCs w:val="22"/>
            <w:highlight w:val="yellow"/>
          </w:rPr>
          <w:t>2021</w:t>
        </w:r>
      </w:ins>
      <w:r w:rsidR="00E87F0E">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0E7FFD6F"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683F89">
        <w:rPr>
          <w:rFonts w:ascii="Ebrima" w:hAnsi="Ebrima" w:cstheme="minorHAnsi"/>
          <w:sz w:val="22"/>
          <w:szCs w:val="22"/>
        </w:rPr>
        <w:t xml:space="preserve">Cotas </w:t>
      </w:r>
      <w:r w:rsidR="00354664">
        <w:rPr>
          <w:rFonts w:ascii="Ebrima" w:hAnsi="Ebrima" w:cstheme="minorHAnsi"/>
          <w:sz w:val="22"/>
          <w:szCs w:val="22"/>
        </w:rPr>
        <w:t xml:space="preserve">Imobiliárias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w:t>
      </w:r>
      <w:r w:rsidR="00683F89">
        <w:rPr>
          <w:rFonts w:ascii="Ebrima" w:hAnsi="Ebrima" w:cstheme="minorHAnsi"/>
          <w:sz w:val="22"/>
          <w:szCs w:val="22"/>
        </w:rPr>
        <w:t xml:space="preserve">Cotas </w:t>
      </w:r>
      <w:r>
        <w:rPr>
          <w:rFonts w:ascii="Ebrima" w:hAnsi="Ebrima" w:cstheme="minorHAnsi"/>
          <w:sz w:val="22"/>
          <w:szCs w:val="22"/>
        </w:rPr>
        <w:t>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44141DF9"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00182230">
        <w:rPr>
          <w:rFonts w:ascii="Ebrima" w:hAnsi="Ebrima" w:cstheme="minorHAnsi"/>
          <w:sz w:val="22"/>
          <w:szCs w:val="22"/>
          <w:u w:val="single"/>
        </w:rPr>
        <w:t>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35B1A8BD"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r w:rsidRPr="003C38B6">
        <w:rPr>
          <w:rFonts w:ascii="Ebrima" w:hAnsi="Ebrima"/>
          <w:sz w:val="22"/>
          <w:szCs w:val="22"/>
          <w:highlight w:val="yellow"/>
        </w:rPr>
        <w:t>R$°</w:t>
      </w:r>
      <w:r w:rsidR="003C38B6" w:rsidRPr="003C38B6">
        <w:rPr>
          <w:rFonts w:ascii="Ebrima" w:hAnsi="Ebrima" w:cstheme="minorHAnsi"/>
          <w:bCs/>
          <w:sz w:val="22"/>
          <w:szCs w:val="22"/>
          <w:highlight w:val="yellow"/>
        </w:rPr>
        <w:t>[•]</w:t>
      </w:r>
      <w:r w:rsidR="00182230">
        <w:rPr>
          <w:rFonts w:ascii="Ebrima" w:hAnsi="Ebrima" w:cstheme="minorHAnsi"/>
          <w:bCs/>
          <w:sz w:val="22"/>
          <w:szCs w:val="22"/>
        </w:rPr>
        <w:t xml:space="preserve"> (correspondente ao somatório de todas as CCB)</w:t>
      </w:r>
      <w:r w:rsidRPr="0022346D">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570359F3"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4E07C5" w:rsidRPr="00C24693">
        <w:rPr>
          <w:rFonts w:ascii="Ebrima" w:hAnsi="Ebrima" w:cstheme="minorHAnsi"/>
          <w:sz w:val="22"/>
          <w:szCs w:val="22"/>
        </w:rPr>
        <w:t>10,00</w:t>
      </w:r>
      <w:r w:rsidRPr="0022346D">
        <w:rPr>
          <w:rFonts w:ascii="Ebrima" w:hAnsi="Ebrima" w:cstheme="minorHAnsi"/>
          <w:sz w:val="22"/>
          <w:szCs w:val="22"/>
        </w:rPr>
        <w:t>%</w:t>
      </w:r>
      <w:r w:rsidRPr="00C24693">
        <w:rPr>
          <w:rFonts w:ascii="Ebrima" w:hAnsi="Ebrima" w:cstheme="minorHAnsi"/>
          <w:sz w:val="22"/>
          <w:szCs w:val="22"/>
        </w:rPr>
        <w:t xml:space="preserve"> </w:t>
      </w:r>
      <w:r w:rsidRPr="0022346D">
        <w:rPr>
          <w:rFonts w:ascii="Ebrima" w:hAnsi="Ebrima" w:cstheme="minorHAnsi"/>
          <w:sz w:val="22"/>
          <w:szCs w:val="22"/>
        </w:rPr>
        <w:t>(</w:t>
      </w:r>
      <w:r w:rsidR="004E07C5" w:rsidRPr="0022346D">
        <w:rPr>
          <w:rFonts w:ascii="Ebrima" w:hAnsi="Ebrima" w:cstheme="minorHAnsi"/>
          <w:sz w:val="22"/>
          <w:szCs w:val="22"/>
        </w:rPr>
        <w:t>dez por cento</w:t>
      </w:r>
      <w:r w:rsidRPr="0022346D">
        <w:rPr>
          <w:rFonts w:ascii="Ebrima" w:hAnsi="Ebrima" w:cstheme="minorHAnsi"/>
          <w:sz w:val="22"/>
          <w:szCs w:val="22"/>
        </w:rPr>
        <w:t>)</w:t>
      </w:r>
      <w:r w:rsidRPr="00F72912">
        <w:rPr>
          <w:rFonts w:ascii="Ebrima" w:hAnsi="Ebrima" w:cstheme="minorHAnsi"/>
          <w:sz w:val="22"/>
          <w:szCs w:val="22"/>
        </w:rPr>
        <w:t xml:space="preserve"> 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27" w:name="_Toc522079149"/>
      <w:bookmarkEnd w:id="24"/>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726D27C4"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501C9A" w:rsidRPr="00501C9A">
        <w:rPr>
          <w:rFonts w:ascii="Ebrima" w:hAnsi="Ebrima"/>
          <w:sz w:val="22"/>
          <w:highlight w:val="yellow"/>
        </w:rPr>
        <w:t>[•]</w:t>
      </w:r>
      <w:r w:rsidRPr="007D3918">
        <w:rPr>
          <w:rFonts w:ascii="Ebrima" w:hAnsi="Ebrima" w:cstheme="minorHAnsi"/>
          <w:sz w:val="22"/>
          <w:szCs w:val="22"/>
        </w:rPr>
        <w:t>;</w:t>
      </w:r>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5EDB4F5A"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t xml:space="preserve">Valor Global: </w:t>
      </w:r>
      <w:r w:rsidRPr="00501C9A">
        <w:rPr>
          <w:rFonts w:ascii="Ebrima" w:hAnsi="Ebrima" w:cstheme="majorHAnsi"/>
          <w:sz w:val="22"/>
          <w:szCs w:val="22"/>
          <w:highlight w:val="yellow"/>
        </w:rPr>
        <w:t>R$</w:t>
      </w:r>
      <w:r w:rsidR="00501C9A" w:rsidRPr="00501C9A">
        <w:rPr>
          <w:rFonts w:ascii="Ebrima" w:hAnsi="Ebrima" w:cstheme="majorHAnsi"/>
          <w:sz w:val="22"/>
          <w:szCs w:val="22"/>
          <w:highlight w:val="yellow"/>
        </w:rPr>
        <w:t xml:space="preserve"> [•]</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48E17D25" w:rsidR="00B15872" w:rsidRPr="00501C9A"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highlight w:val="yellow"/>
        </w:rPr>
      </w:pPr>
      <w:r w:rsidRPr="00501C9A">
        <w:rPr>
          <w:rFonts w:ascii="Ebrima" w:hAnsi="Ebrima" w:cstheme="majorHAnsi"/>
          <w:sz w:val="22"/>
          <w:szCs w:val="22"/>
          <w:highlight w:val="yellow"/>
        </w:rPr>
        <w:t xml:space="preserve">Remuneração: </w:t>
      </w:r>
      <w:r w:rsidR="009A5BB6" w:rsidRPr="00501C9A">
        <w:rPr>
          <w:rFonts w:ascii="Ebrima" w:hAnsi="Ebrima" w:cstheme="minorHAnsi"/>
          <w:sz w:val="22"/>
          <w:szCs w:val="22"/>
          <w:highlight w:val="yellow"/>
        </w:rPr>
        <w:t xml:space="preserve">taxa efetiva de juros de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ao ano para os CRI Seniores 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(quinze inteiros e oitenta centésimos por cento) ao ano para os CRI Subordinados, base </w:t>
      </w:r>
      <w:r w:rsidR="009A5BB6" w:rsidRPr="00501C9A">
        <w:rPr>
          <w:rFonts w:ascii="Ebrima" w:eastAsiaTheme="minorHAnsi" w:hAnsi="Ebrima" w:cstheme="minorHAnsi"/>
          <w:sz w:val="22"/>
          <w:szCs w:val="22"/>
          <w:highlight w:val="yellow"/>
        </w:rPr>
        <w:t>252</w:t>
      </w:r>
      <w:r w:rsidR="009A5BB6" w:rsidRPr="00501C9A">
        <w:rPr>
          <w:rFonts w:ascii="Ebrima" w:hAnsi="Ebrima" w:cstheme="minorHAnsi"/>
          <w:snapToGrid w:val="0"/>
          <w:sz w:val="22"/>
          <w:szCs w:val="22"/>
          <w:highlight w:val="yellow"/>
        </w:rPr>
        <w:t xml:space="preserve"> </w:t>
      </w:r>
      <w:r w:rsidR="009A5BB6" w:rsidRPr="00501C9A">
        <w:rPr>
          <w:rFonts w:ascii="Ebrima" w:hAnsi="Ebrima" w:cstheme="minorHAnsi"/>
          <w:sz w:val="22"/>
          <w:szCs w:val="22"/>
          <w:highlight w:val="yellow"/>
        </w:rPr>
        <w:t>(</w:t>
      </w:r>
      <w:r w:rsidR="009A5BB6" w:rsidRPr="00501C9A">
        <w:rPr>
          <w:rFonts w:ascii="Ebrima" w:eastAsiaTheme="minorHAnsi" w:hAnsi="Ebrima" w:cstheme="minorHAnsi"/>
          <w:sz w:val="22"/>
          <w:szCs w:val="22"/>
          <w:highlight w:val="yellow"/>
        </w:rPr>
        <w:t>duzentos e cinquenta e dois</w:t>
      </w:r>
      <w:r w:rsidR="009A5BB6" w:rsidRPr="00501C9A">
        <w:rPr>
          <w:rFonts w:ascii="Ebrima" w:hAnsi="Ebrima" w:cstheme="minorHAnsi"/>
          <w:sz w:val="22"/>
          <w:szCs w:val="22"/>
          <w:highlight w:val="yellow"/>
        </w:rPr>
        <w:t>) Dias Úteis</w:t>
      </w:r>
      <w:r w:rsidRPr="00501C9A">
        <w:rPr>
          <w:rFonts w:ascii="Ebrima" w:hAnsi="Ebrima" w:cstheme="majorHAnsi"/>
          <w:sz w:val="22"/>
          <w:szCs w:val="22"/>
          <w:highlight w:val="yellow"/>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7F2B869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A5BB6">
        <w:rPr>
          <w:rFonts w:ascii="Ebrima" w:hAnsi="Ebrima" w:cstheme="minorHAnsi"/>
          <w:sz w:val="22"/>
          <w:szCs w:val="22"/>
        </w:rPr>
        <w:t>IPCA</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w:t>
      </w:r>
      <w:r w:rsidRPr="008F0822">
        <w:rPr>
          <w:rFonts w:ascii="Ebrima" w:hAnsi="Ebrima" w:cstheme="minorHAnsi"/>
          <w:sz w:val="22"/>
          <w:szCs w:val="22"/>
        </w:rPr>
        <w:lastRenderedPageBreak/>
        <w:t xml:space="preserve">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510BB5A1"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501C9A">
        <w:rPr>
          <w:rFonts w:ascii="Ebrima" w:hAnsi="Ebrima" w:cstheme="minorHAnsi"/>
          <w:b w:val="0"/>
          <w:sz w:val="22"/>
          <w:szCs w:val="22"/>
          <w:highlight w:val="yellow"/>
        </w:rPr>
        <w:t xml:space="preserve">conta nº </w:t>
      </w:r>
      <w:r w:rsidR="00501C9A" w:rsidRPr="00501C9A">
        <w:rPr>
          <w:rFonts w:ascii="Ebrima" w:hAnsi="Ebrima"/>
          <w:b w:val="0"/>
          <w:sz w:val="22"/>
          <w:highlight w:val="yellow"/>
        </w:rPr>
        <w:t>[•]</w:t>
      </w:r>
      <w:r w:rsidR="009C25AA" w:rsidRPr="00501C9A">
        <w:rPr>
          <w:rFonts w:ascii="Ebrima" w:hAnsi="Ebrima"/>
          <w:b w:val="0"/>
          <w:sz w:val="22"/>
          <w:szCs w:val="22"/>
          <w:highlight w:val="yellow"/>
        </w:rPr>
        <w:t xml:space="preserve">, agência </w:t>
      </w:r>
      <w:r w:rsidR="00501C9A" w:rsidRPr="00501C9A">
        <w:rPr>
          <w:rFonts w:ascii="Ebrima" w:hAnsi="Ebrima"/>
          <w:b w:val="0"/>
          <w:sz w:val="22"/>
          <w:highlight w:val="yellow"/>
        </w:rPr>
        <w:t>[•]</w:t>
      </w:r>
      <w:r w:rsidR="005136E0" w:rsidRPr="0022346D">
        <w:rPr>
          <w:rFonts w:ascii="Ebrima" w:hAnsi="Ebrima" w:cstheme="minorHAnsi"/>
          <w:b w:val="0"/>
          <w:sz w:val="22"/>
          <w:szCs w:val="22"/>
        </w:rPr>
        <w:t xml:space="preserve">, do </w:t>
      </w:r>
      <w:r w:rsidR="007032BE" w:rsidRPr="0022346D">
        <w:rPr>
          <w:rFonts w:ascii="Ebrima" w:hAnsi="Ebrima" w:cstheme="minorHAnsi"/>
          <w:b w:val="0"/>
          <w:sz w:val="22"/>
          <w:szCs w:val="22"/>
        </w:rPr>
        <w:t xml:space="preserve">Banco </w:t>
      </w:r>
      <w:r w:rsidR="009A5BB6" w:rsidRPr="0022346D">
        <w:rPr>
          <w:rFonts w:ascii="Ebrima" w:hAnsi="Ebrima" w:cstheme="minorHAnsi"/>
          <w:b w:val="0"/>
          <w:sz w:val="22"/>
          <w:szCs w:val="22"/>
        </w:rPr>
        <w:t>Itaú Unibanco S.A.</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70E2B14F"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501C9A">
        <w:rPr>
          <w:rFonts w:ascii="Ebrima" w:hAnsi="Ebrima" w:cstheme="minorHAnsi"/>
          <w:b w:val="0"/>
          <w:sz w:val="22"/>
          <w:szCs w:val="22"/>
          <w:highlight w:val="yellow"/>
        </w:rPr>
        <w:t xml:space="preserve">R$ </w:t>
      </w:r>
      <w:r w:rsidR="00501C9A" w:rsidRPr="00501C9A">
        <w:rPr>
          <w:rFonts w:ascii="Ebrima" w:hAnsi="Ebrima" w:cstheme="minorHAnsi"/>
          <w:b w:val="0"/>
          <w:sz w:val="22"/>
          <w:szCs w:val="22"/>
          <w:highlight w:val="yellow"/>
        </w:rPr>
        <w:t>[•]</w:t>
      </w:r>
      <w:r w:rsidR="009A5BB6" w:rsidRPr="0022346D">
        <w:rPr>
          <w:rFonts w:ascii="Ebrima" w:hAnsi="Ebrima" w:cstheme="minorHAnsi"/>
          <w:b w:val="0"/>
          <w:sz w:val="22"/>
          <w:szCs w:val="22"/>
        </w:rPr>
        <w:t>,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6F7F125"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(ii)</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(iii)</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(iv)</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3D792655"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27"/>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lastRenderedPageBreak/>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09491F55"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Rio de Janeiro/RJ, Goiânia/GO e São Paulo/SP</w:t>
      </w:r>
      <w:r w:rsidRPr="008F0822">
        <w:rPr>
          <w:rFonts w:ascii="Ebrima" w:hAnsi="Ebrima" w:cstheme="minorHAnsi"/>
          <w:sz w:val="22"/>
          <w:szCs w:val="22"/>
        </w:rPr>
        <w:t xml:space="preserve">, no prazo de até </w:t>
      </w:r>
      <w:bookmarkStart w:id="28"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28"/>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5B2DAFF4"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Junta Comercial do Estado de Goiás (“</w:t>
      </w:r>
      <w:r w:rsidR="00501C9A" w:rsidRPr="00501C9A">
        <w:rPr>
          <w:rFonts w:ascii="Ebrima" w:hAnsi="Ebrima" w:cstheme="minorHAnsi"/>
          <w:sz w:val="22"/>
          <w:szCs w:val="22"/>
          <w:u w:val="single"/>
        </w:rPr>
        <w:t>JUCEG</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501C9A">
        <w:rPr>
          <w:rFonts w:ascii="Ebrima" w:hAnsi="Ebrima"/>
          <w:sz w:val="22"/>
        </w:rPr>
        <w:t>desta data</w:t>
      </w:r>
      <w:r w:rsidR="00F524E8">
        <w:rPr>
          <w:rFonts w:ascii="Ebrima" w:hAnsi="Ebrima"/>
          <w:sz w:val="22"/>
        </w:rPr>
        <w:t xml:space="preserve">, </w:t>
      </w:r>
      <w:r w:rsidR="00F524E8">
        <w:rPr>
          <w:rFonts w:ascii="Ebrima" w:hAnsi="Ebrima"/>
          <w:sz w:val="22"/>
          <w:szCs w:val="22"/>
        </w:rPr>
        <w:t xml:space="preserve">e </w:t>
      </w:r>
      <w:bookmarkStart w:id="29"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29"/>
      <w:r w:rsidR="00501C9A">
        <w:rPr>
          <w:rFonts w:ascii="Ebrima" w:hAnsi="Ebrima"/>
          <w:sz w:val="22"/>
          <w:szCs w:val="22"/>
        </w:rPr>
        <w:t>JUCEG</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59472738"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w:t>
      </w:r>
      <w:r w:rsidR="0039266B" w:rsidRPr="008F0822">
        <w:rPr>
          <w:rFonts w:ascii="Ebrima" w:hAnsi="Ebrima" w:cstheme="minorHAnsi"/>
          <w:i/>
          <w:sz w:val="22"/>
          <w:szCs w:val="22"/>
        </w:rPr>
        <w:lastRenderedPageBreak/>
        <w:t xml:space="preserve">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securitizadora, com sede na </w:t>
      </w:r>
      <w:r w:rsidR="00E8151D" w:rsidRPr="008F0822">
        <w:rPr>
          <w:rFonts w:ascii="Ebrima" w:hAnsi="Ebrima" w:cstheme="minorHAnsi"/>
          <w:i/>
          <w:sz w:val="22"/>
          <w:szCs w:val="22"/>
        </w:rPr>
        <w:t>cidade de São Paulo, Estado de São Paulo, na Rua Fidêncio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330B5D" w:rsidRPr="00330B5D">
        <w:rPr>
          <w:rFonts w:ascii="Ebrima" w:hAnsi="Ebrima"/>
          <w:i/>
          <w:iCs/>
          <w:sz w:val="22"/>
          <w:szCs w:val="22"/>
          <w:highlight w:val="yellow"/>
        </w:rPr>
        <w:t>[•]</w:t>
      </w:r>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 xml:space="preserve">Instrumento Particular de Alienação Fiduciária de Quotas em Garantia, firmado </w:t>
      </w:r>
      <w:r w:rsidR="003B10CE" w:rsidRPr="00372460">
        <w:rPr>
          <w:rFonts w:ascii="Ebrima" w:hAnsi="Ebrima" w:cs="Arial"/>
          <w:i/>
          <w:sz w:val="22"/>
          <w:szCs w:val="22"/>
        </w:rPr>
        <w:t xml:space="preserve">em </w:t>
      </w:r>
      <w:r w:rsidR="00330B5D" w:rsidRPr="00330B5D">
        <w:rPr>
          <w:rFonts w:ascii="Ebrima" w:hAnsi="Ebrima" w:cs="Arial"/>
          <w:i/>
          <w:sz w:val="22"/>
          <w:szCs w:val="22"/>
          <w:highlight w:val="yellow"/>
        </w:rPr>
        <w:t>[•] de [•]</w:t>
      </w:r>
      <w:r w:rsidR="009A5BB6" w:rsidRPr="00330B5D">
        <w:rPr>
          <w:rFonts w:ascii="Ebrima" w:hAnsi="Ebrima" w:cs="Arial"/>
          <w:i/>
          <w:sz w:val="22"/>
          <w:szCs w:val="22"/>
          <w:highlight w:val="yellow"/>
        </w:rPr>
        <w:t xml:space="preserve"> </w:t>
      </w:r>
      <w:r w:rsidR="001D7A08" w:rsidRPr="00330B5D">
        <w:rPr>
          <w:rFonts w:ascii="Ebrima" w:hAnsi="Ebrima" w:cs="Arial"/>
          <w:i/>
          <w:sz w:val="22"/>
          <w:szCs w:val="22"/>
          <w:highlight w:val="yellow"/>
        </w:rPr>
        <w:t xml:space="preserve">de </w:t>
      </w:r>
      <w:del w:id="30" w:author="Vinicius Franco" w:date="2021-01-06T03:28:00Z">
        <w:r w:rsidR="007D3918" w:rsidRPr="00330B5D" w:rsidDel="009A56CC">
          <w:rPr>
            <w:rFonts w:ascii="Ebrima" w:hAnsi="Ebrima" w:cs="Arial"/>
            <w:i/>
            <w:sz w:val="22"/>
            <w:szCs w:val="22"/>
            <w:highlight w:val="yellow"/>
          </w:rPr>
          <w:delText>20</w:delText>
        </w:r>
        <w:r w:rsidR="00BC55D3" w:rsidRPr="00330B5D" w:rsidDel="009A56CC">
          <w:rPr>
            <w:rFonts w:ascii="Ebrima" w:hAnsi="Ebrima" w:cs="Arial"/>
            <w:i/>
            <w:sz w:val="22"/>
            <w:szCs w:val="22"/>
            <w:highlight w:val="yellow"/>
          </w:rPr>
          <w:delText>20</w:delText>
        </w:r>
      </w:del>
      <w:ins w:id="31" w:author="Vinicius Franco" w:date="2021-01-06T03:28:00Z">
        <w:r w:rsidR="009A56CC">
          <w:rPr>
            <w:rFonts w:ascii="Ebrima" w:hAnsi="Ebrima" w:cs="Arial"/>
            <w:i/>
            <w:sz w:val="22"/>
            <w:szCs w:val="22"/>
            <w:highlight w:val="yellow"/>
          </w:rPr>
          <w:t>2021</w:t>
        </w:r>
      </w:ins>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005E2E6A">
        <w:rPr>
          <w:rFonts w:ascii="Ebrima" w:hAnsi="Ebrima" w:cstheme="minorHAnsi"/>
          <w:i/>
          <w:sz w:val="22"/>
          <w:szCs w:val="22"/>
        </w:rPr>
        <w:t xml:space="preserve"> de Quotas</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0B1A2734"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 xml:space="preserve">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w:t>
      </w:r>
      <w:r w:rsidR="00201EB3" w:rsidRPr="008F0822">
        <w:rPr>
          <w:rFonts w:ascii="Ebrima" w:hAnsi="Ebrima" w:cstheme="minorHAnsi"/>
          <w:sz w:val="22"/>
          <w:szCs w:val="22"/>
        </w:rPr>
        <w:lastRenderedPageBreak/>
        <w:t>societária, ou transformação da Sociedade; (iii) dissolução, liquidação ou qualquer outra forma de extinção da Sociedade; (iv)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(ii)</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7846F1A"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lastRenderedPageBreak/>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27285D76"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32"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(i</w:t>
      </w:r>
      <w:r w:rsidR="0082342D" w:rsidRPr="008F0822">
        <w:rPr>
          <w:rFonts w:ascii="Ebrima" w:hAnsi="Ebrima" w:cstheme="minorHAnsi"/>
          <w:sz w:val="22"/>
          <w:szCs w:val="22"/>
        </w:rPr>
        <w:t>v</w:t>
      </w:r>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(ii) que conste no Contrato Social da Sociedade que as quotas da Sociedade encontram-se em execução da alienação fiduciária; e (iii) garantir que a Fiduciária consolide</w:t>
      </w:r>
      <w:r w:rsidR="0082342D" w:rsidRPr="008F0822">
        <w:rPr>
          <w:rFonts w:ascii="Ebrima" w:hAnsi="Ebrima" w:cstheme="minorHAnsi"/>
          <w:sz w:val="22"/>
          <w:szCs w:val="22"/>
        </w:rPr>
        <w:t xml:space="preserve"> a propriedade das referidas </w:t>
      </w:r>
      <w:r w:rsidR="0082342D" w:rsidRPr="008F0822">
        <w:rPr>
          <w:rFonts w:ascii="Ebrima" w:hAnsi="Ebrima" w:cstheme="minorHAnsi"/>
          <w:sz w:val="22"/>
          <w:szCs w:val="22"/>
        </w:rPr>
        <w:lastRenderedPageBreak/>
        <w:t>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xml:space="preserve">, (ii)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r w:rsidR="00B7210E" w:rsidRPr="008F0822">
        <w:rPr>
          <w:rFonts w:ascii="Ebrima" w:hAnsi="Ebrima" w:cstheme="minorHAnsi"/>
          <w:sz w:val="22"/>
          <w:szCs w:val="22"/>
        </w:rPr>
        <w:t>i</w:t>
      </w:r>
      <w:r w:rsidRPr="008F0822">
        <w:rPr>
          <w:rFonts w:ascii="Ebrima" w:hAnsi="Ebrima" w:cstheme="minorHAnsi"/>
          <w:sz w:val="22"/>
          <w:szCs w:val="22"/>
        </w:rPr>
        <w:t xml:space="preserve">ii)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8F0822">
        <w:rPr>
          <w:rFonts w:ascii="Ebrima" w:hAnsi="Ebrima" w:cstheme="minorHAnsi"/>
          <w:sz w:val="22"/>
          <w:szCs w:val="22"/>
        </w:rPr>
        <w:t>v</w:t>
      </w:r>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7A2056C2" w14:textId="77777777" w:rsidR="006E416D" w:rsidRPr="007A486D" w:rsidRDefault="006E416D" w:rsidP="00AB5BAB">
      <w:pPr>
        <w:widowControl w:val="0"/>
        <w:spacing w:line="300" w:lineRule="exact"/>
        <w:jc w:val="both"/>
        <w:rPr>
          <w:rFonts w:ascii="Ebrima" w:hAnsi="Ebrima" w:cstheme="minorHAnsi"/>
          <w:sz w:val="22"/>
          <w:szCs w:val="22"/>
        </w:rPr>
      </w:pPr>
    </w:p>
    <w:p w14:paraId="185BA745" w14:textId="77777777" w:rsidR="00330B5D" w:rsidRDefault="00330B5D" w:rsidP="00330B5D">
      <w:pPr>
        <w:widowControl w:val="0"/>
        <w:jc w:val="both"/>
        <w:rPr>
          <w:rFonts w:ascii="Ebrima" w:hAnsi="Ebrima" w:cstheme="minorHAnsi"/>
          <w:b/>
          <w:sz w:val="22"/>
          <w:szCs w:val="22"/>
        </w:rPr>
      </w:pPr>
      <w:bookmarkStart w:id="33" w:name="_Hlk58971987"/>
      <w:r>
        <w:rPr>
          <w:rFonts w:ascii="Ebrima" w:hAnsi="Ebrima"/>
          <w:b/>
          <w:sz w:val="22"/>
          <w:szCs w:val="22"/>
        </w:rPr>
        <w:t>W50 EMPREENDIMENTOS IMOBILIÁRIOS LTDA</w:t>
      </w:r>
      <w:r w:rsidRPr="00FF2C1B">
        <w:rPr>
          <w:rFonts w:ascii="Ebrima" w:hAnsi="Ebrima" w:cstheme="minorHAnsi"/>
          <w:b/>
          <w:sz w:val="22"/>
          <w:szCs w:val="22"/>
        </w:rPr>
        <w:t>.</w:t>
      </w:r>
    </w:p>
    <w:p w14:paraId="0F2CD038" w14:textId="77777777" w:rsidR="00330B5D" w:rsidRDefault="00330B5D" w:rsidP="00330B5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5E512ED3"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At.: Marco Thúlio Alves Pereira Bastos</w:t>
      </w:r>
    </w:p>
    <w:p w14:paraId="6B7E4319"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(62) 3412-4100</w:t>
      </w:r>
    </w:p>
    <w:p w14:paraId="65E0FCE2" w14:textId="77777777" w:rsidR="006E416D" w:rsidRPr="00C2768E" w:rsidRDefault="006E416D" w:rsidP="006E416D">
      <w:pPr>
        <w:widowControl w:val="0"/>
        <w:jc w:val="both"/>
        <w:rPr>
          <w:rFonts w:ascii="Ebrima" w:hAnsi="Ebrima"/>
          <w:sz w:val="22"/>
          <w:szCs w:val="22"/>
        </w:rPr>
      </w:pPr>
      <w:r w:rsidRPr="008E5B99">
        <w:rPr>
          <w:rFonts w:ascii="Ebrima" w:hAnsi="Ebrima"/>
          <w:sz w:val="22"/>
          <w:szCs w:val="22"/>
        </w:rPr>
        <w:t>E-mail: marco.bastos@wambrasil.com</w:t>
      </w:r>
    </w:p>
    <w:bookmarkEnd w:id="33"/>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77777777" w:rsidR="00330B5D" w:rsidRDefault="00330B5D" w:rsidP="00330B5D">
      <w:pPr>
        <w:jc w:val="both"/>
        <w:rPr>
          <w:rFonts w:ascii="Ebrima" w:hAnsi="Ebrima"/>
          <w:b/>
          <w:bCs/>
          <w:sz w:val="22"/>
          <w:szCs w:val="22"/>
        </w:rPr>
      </w:pPr>
      <w:r w:rsidRPr="00D31F39">
        <w:rPr>
          <w:rFonts w:ascii="Ebrima" w:hAnsi="Ebrima"/>
          <w:b/>
          <w:bCs/>
          <w:sz w:val="22"/>
          <w:szCs w:val="22"/>
        </w:rPr>
        <w:t>TEMPO PARTICIPAÇÕES LTDA</w:t>
      </w:r>
      <w:r>
        <w:rPr>
          <w:rFonts w:ascii="Ebrima" w:hAnsi="Ebrima"/>
          <w:b/>
          <w:bCs/>
          <w:sz w:val="22"/>
          <w:szCs w:val="22"/>
        </w:rPr>
        <w:t>.</w:t>
      </w:r>
    </w:p>
    <w:p w14:paraId="783D5F73" w14:textId="77777777" w:rsidR="00330B5D" w:rsidRPr="00C2768E" w:rsidRDefault="00330B5D" w:rsidP="00330B5D">
      <w:pPr>
        <w:jc w:val="both"/>
        <w:rPr>
          <w:rFonts w:ascii="Ebrima" w:hAnsi="Ebrima"/>
          <w:b/>
          <w:bCs/>
          <w:sz w:val="22"/>
          <w:szCs w:val="22"/>
        </w:rPr>
      </w:pPr>
      <w:r>
        <w:rPr>
          <w:rFonts w:ascii="Ebrima" w:hAnsi="Ebrima"/>
          <w:sz w:val="22"/>
          <w:szCs w:val="22"/>
        </w:rPr>
        <w:lastRenderedPageBreak/>
        <w:t>Avenida Visconde de Albuquerque, nº 13, apto. 201, Leblon, CEP 22450-001, Rio de Janeiro/RJ.</w:t>
      </w:r>
    </w:p>
    <w:p w14:paraId="341EEAB8"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At.: Raphael Carvalho de Andrade</w:t>
      </w:r>
    </w:p>
    <w:p w14:paraId="211F6731"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(21) 3030-7201</w:t>
      </w:r>
    </w:p>
    <w:p w14:paraId="4CC68E2E" w14:textId="77777777" w:rsidR="006E416D" w:rsidRPr="00D31F39" w:rsidRDefault="006E416D" w:rsidP="006E416D">
      <w:pPr>
        <w:widowControl w:val="0"/>
        <w:jc w:val="both"/>
        <w:rPr>
          <w:rFonts w:ascii="Ebrima" w:hAnsi="Ebrima"/>
          <w:sz w:val="22"/>
          <w:szCs w:val="22"/>
        </w:rPr>
      </w:pPr>
      <w:r w:rsidRPr="008E5B99">
        <w:rPr>
          <w:rFonts w:ascii="Ebrima" w:hAnsi="Ebrima"/>
          <w:sz w:val="22"/>
          <w:szCs w:val="22"/>
        </w:rPr>
        <w:t>E-mail: raphael.andrade@wamhoteis.com.br</w:t>
      </w:r>
    </w:p>
    <w:p w14:paraId="2059209C" w14:textId="77777777" w:rsidR="00330B5D" w:rsidRDefault="00330B5D" w:rsidP="00330B5D">
      <w:pPr>
        <w:jc w:val="both"/>
        <w:rPr>
          <w:rFonts w:ascii="Ebrima" w:hAnsi="Ebrima" w:cstheme="minorHAnsi"/>
          <w:sz w:val="22"/>
          <w:szCs w:val="22"/>
        </w:rPr>
      </w:pPr>
    </w:p>
    <w:p w14:paraId="1644B99F" w14:textId="77777777" w:rsidR="00330B5D" w:rsidRPr="009040DA" w:rsidRDefault="00330B5D" w:rsidP="00330B5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6591BE09" w14:textId="77777777" w:rsidR="00330B5D" w:rsidRDefault="00330B5D" w:rsidP="00330B5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50C6D4E"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At.: Marco Thúlio Alves Pereira Bastos</w:t>
      </w:r>
    </w:p>
    <w:p w14:paraId="68CA1A2E"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(62) 3412-4100</w:t>
      </w:r>
    </w:p>
    <w:p w14:paraId="2C5B568A" w14:textId="77777777" w:rsidR="006E416D" w:rsidRPr="00C2768E" w:rsidRDefault="006E416D" w:rsidP="006E416D">
      <w:pPr>
        <w:widowControl w:val="0"/>
        <w:jc w:val="both"/>
        <w:rPr>
          <w:rFonts w:ascii="Ebrima" w:hAnsi="Ebrima"/>
          <w:sz w:val="22"/>
          <w:szCs w:val="22"/>
        </w:rPr>
      </w:pPr>
      <w:r w:rsidRPr="008E5B99">
        <w:rPr>
          <w:rFonts w:ascii="Ebrima" w:hAnsi="Ebrima"/>
          <w:sz w:val="22"/>
          <w:szCs w:val="22"/>
        </w:rPr>
        <w:t>E-mail: marco.bastos@wambrasil.com</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Rua Fidêncio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Tel: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32"/>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 xml:space="preserve">A constituição, a validade e interpretação deste Contrato, incluindo da presente cláusula de resolução de conflitos, serão regidos de acordo com as leis </w:t>
      </w:r>
      <w:r w:rsidRPr="008F0822">
        <w:rPr>
          <w:rFonts w:ascii="Ebrima" w:hAnsi="Ebrima"/>
          <w:sz w:val="22"/>
          <w:szCs w:val="22"/>
        </w:rPr>
        <w:lastRenderedPageBreak/>
        <w:t>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34" w:name="_Hlk485099735"/>
      <w:r w:rsidRPr="008F0822">
        <w:rPr>
          <w:rFonts w:ascii="Ebrima" w:hAnsi="Ebrima"/>
          <w:sz w:val="22"/>
          <w:szCs w:val="22"/>
        </w:rPr>
        <w:t>Câmara de Arbitragem Empresarial - Brasil – Camarb</w:t>
      </w:r>
      <w:bookmarkEnd w:id="34"/>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5" w:name="_DV_M525"/>
      <w:bookmarkEnd w:id="35"/>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6" w:name="_DV_M527"/>
      <w:bookmarkEnd w:id="36"/>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7" w:name="_DV_M529"/>
      <w:bookmarkEnd w:id="37"/>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o idioma utilizado será o Português Brasileiro (pt-BR)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38" w:name="_Hlk44530265"/>
      <w:r w:rsidRPr="0022346D">
        <w:rPr>
          <w:rFonts w:ascii="Ebrima" w:hAnsi="Ebrima"/>
          <w:sz w:val="22"/>
        </w:rPr>
        <w:lastRenderedPageBreak/>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38"/>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19B8673D"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330B5D" w:rsidRPr="00330B5D">
        <w:rPr>
          <w:rFonts w:ascii="Ebrima" w:hAnsi="Ebrima" w:cstheme="minorHAnsi"/>
          <w:sz w:val="22"/>
          <w:szCs w:val="22"/>
          <w:highlight w:val="yellow"/>
        </w:rPr>
        <w:t>[•] de [•]</w:t>
      </w:r>
      <w:r w:rsidR="005B6922" w:rsidRPr="00330B5D">
        <w:rPr>
          <w:rFonts w:ascii="Ebrima" w:hAnsi="Ebrima" w:cstheme="minorHAnsi"/>
          <w:sz w:val="22"/>
          <w:szCs w:val="22"/>
          <w:highlight w:val="yellow"/>
        </w:rPr>
        <w:t xml:space="preserve"> </w:t>
      </w:r>
      <w:r w:rsidR="007A486D" w:rsidRPr="00330B5D">
        <w:rPr>
          <w:rFonts w:ascii="Ebrima" w:hAnsi="Ebrima" w:cstheme="minorHAnsi"/>
          <w:sz w:val="22"/>
          <w:szCs w:val="22"/>
          <w:highlight w:val="yellow"/>
        </w:rPr>
        <w:t xml:space="preserve">de </w:t>
      </w:r>
      <w:del w:id="39" w:author="Vinicius Franco" w:date="2021-01-06T03:28:00Z">
        <w:r w:rsidR="007A486D" w:rsidRPr="00330B5D" w:rsidDel="009A56CC">
          <w:rPr>
            <w:rFonts w:ascii="Ebrima" w:hAnsi="Ebrima" w:cstheme="minorHAnsi"/>
            <w:sz w:val="22"/>
            <w:szCs w:val="22"/>
            <w:highlight w:val="yellow"/>
          </w:rPr>
          <w:delText>20</w:delText>
        </w:r>
        <w:r w:rsidR="00EE6ECF" w:rsidRPr="00330B5D" w:rsidDel="009A56CC">
          <w:rPr>
            <w:rFonts w:ascii="Ebrima" w:hAnsi="Ebrima" w:cstheme="minorHAnsi"/>
            <w:sz w:val="22"/>
            <w:szCs w:val="22"/>
            <w:highlight w:val="yellow"/>
          </w:rPr>
          <w:delText>20</w:delText>
        </w:r>
      </w:del>
      <w:ins w:id="40" w:author="Vinicius Franco" w:date="2021-01-06T03:28:00Z">
        <w:r w:rsidR="009A56CC">
          <w:rPr>
            <w:rFonts w:ascii="Ebrima" w:hAnsi="Ebrima" w:cstheme="minorHAnsi"/>
            <w:sz w:val="22"/>
            <w:szCs w:val="22"/>
            <w:highlight w:val="yellow"/>
          </w:rPr>
          <w:t>2021</w:t>
        </w:r>
      </w:ins>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525D451C"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CE4E0F" w:rsidRPr="008F0822">
        <w:rPr>
          <w:rFonts w:ascii="Ebrima" w:hAnsi="Ebrima" w:cstheme="minorHAnsi"/>
          <w:i/>
          <w:sz w:val="22"/>
          <w:szCs w:val="22"/>
        </w:rPr>
        <w:t>celebrado entre a Forte Securitizadora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330B5D">
        <w:rPr>
          <w:rFonts w:ascii="Ebrima" w:hAnsi="Ebrima"/>
          <w:i/>
          <w:sz w:val="22"/>
          <w:szCs w:val="22"/>
        </w:rPr>
        <w:t>Tempo Participações Ltda., W7 Brasil Participações e Investimentos Ltda</w:t>
      </w:r>
      <w:r w:rsidR="00330B5D"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7A486D" w:rsidRPr="007A486D">
        <w:rPr>
          <w:rFonts w:ascii="Ebrima" w:hAnsi="Ebrima"/>
          <w:i/>
          <w:sz w:val="22"/>
          <w:szCs w:val="22"/>
        </w:rPr>
        <w:t xml:space="preserve">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7A486D" w:rsidRPr="00C24693">
        <w:rPr>
          <w:rFonts w:ascii="Ebrima" w:hAnsi="Ebrima"/>
          <w:i/>
          <w:sz w:val="22"/>
          <w:szCs w:val="22"/>
        </w:rPr>
        <w:t>Ltda</w:t>
      </w:r>
      <w:r w:rsidR="007A486D" w:rsidRPr="0022346D">
        <w:rPr>
          <w:rFonts w:ascii="Ebrima" w:hAnsi="Ebrima" w:cstheme="minorHAnsi"/>
          <w:i/>
          <w:sz w:val="22"/>
          <w:szCs w:val="22"/>
        </w:rPr>
        <w:t>.</w:t>
      </w:r>
      <w:r w:rsidR="00CE4E0F"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w:t>
      </w:r>
      <w:r w:rsidR="005B6922" w:rsidRPr="00330B5D">
        <w:rPr>
          <w:rFonts w:ascii="Ebrima" w:hAnsi="Ebrima" w:cstheme="minorHAnsi"/>
          <w:i/>
          <w:sz w:val="22"/>
          <w:szCs w:val="22"/>
          <w:highlight w:val="yellow"/>
        </w:rPr>
        <w:t xml:space="preserve"> </w:t>
      </w:r>
      <w:r w:rsidR="00CE4E0F" w:rsidRPr="00330B5D">
        <w:rPr>
          <w:rFonts w:ascii="Ebrima" w:hAnsi="Ebrima" w:cstheme="minorHAnsi"/>
          <w:i/>
          <w:sz w:val="22"/>
          <w:szCs w:val="22"/>
          <w:highlight w:val="yellow"/>
        </w:rPr>
        <w:t xml:space="preserve">de </w:t>
      </w:r>
      <w:del w:id="41" w:author="Vinicius Franco" w:date="2021-01-06T03:28:00Z">
        <w:r w:rsidR="007A486D" w:rsidRPr="00330B5D" w:rsidDel="009A56CC">
          <w:rPr>
            <w:rFonts w:ascii="Ebrima" w:hAnsi="Ebrima" w:cstheme="minorHAnsi"/>
            <w:i/>
            <w:sz w:val="22"/>
            <w:szCs w:val="22"/>
            <w:highlight w:val="yellow"/>
          </w:rPr>
          <w:delText>20</w:delText>
        </w:r>
        <w:r w:rsidR="00EE6ECF" w:rsidRPr="00330B5D" w:rsidDel="009A56CC">
          <w:rPr>
            <w:rFonts w:ascii="Ebrima" w:hAnsi="Ebrima" w:cstheme="minorHAnsi"/>
            <w:i/>
            <w:sz w:val="22"/>
            <w:szCs w:val="22"/>
            <w:highlight w:val="yellow"/>
          </w:rPr>
          <w:delText>20</w:delText>
        </w:r>
      </w:del>
      <w:ins w:id="42" w:author="Vinicius Franco" w:date="2021-01-06T03:28:00Z">
        <w:r w:rsidR="009A56CC">
          <w:rPr>
            <w:rFonts w:ascii="Ebrima" w:hAnsi="Ebrima" w:cstheme="minorHAnsi"/>
            <w:i/>
            <w:sz w:val="22"/>
            <w:szCs w:val="22"/>
            <w:highlight w:val="yellow"/>
          </w:rPr>
          <w:t>2021</w:t>
        </w:r>
      </w:ins>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881F8EA" w:rsidR="00C10CC3" w:rsidRPr="008F0822" w:rsidRDefault="00330B5D" w:rsidP="00AB5BAB">
      <w:pPr>
        <w:autoSpaceDE w:val="0"/>
        <w:autoSpaceDN w:val="0"/>
        <w:adjustRightInd w:val="0"/>
        <w:spacing w:line="300" w:lineRule="exact"/>
        <w:jc w:val="center"/>
        <w:rPr>
          <w:rFonts w:ascii="Ebrima" w:hAnsi="Ebrima"/>
          <w:sz w:val="22"/>
          <w:szCs w:val="22"/>
        </w:rPr>
      </w:pPr>
      <w:r w:rsidRPr="00330B5D">
        <w:rPr>
          <w:rFonts w:ascii="Ebrima" w:hAnsi="Ebrima"/>
          <w:b/>
          <w:bCs/>
          <w:iCs/>
          <w:sz w:val="22"/>
          <w:szCs w:val="22"/>
        </w:rPr>
        <w:t>TEMPO PARTICIPAÇÕES</w:t>
      </w:r>
      <w:r>
        <w:rPr>
          <w:rFonts w:ascii="Ebrima" w:hAnsi="Ebrima"/>
          <w:i/>
          <w:sz w:val="22"/>
          <w:szCs w:val="22"/>
        </w:rPr>
        <w:t xml:space="preserve"> </w:t>
      </w:r>
      <w:r w:rsidR="00153AE4" w:rsidRPr="00C02D8C">
        <w:rPr>
          <w:rFonts w:ascii="Ebrima" w:hAnsi="Ebrima" w:cstheme="minorHAnsi"/>
          <w:b/>
          <w:sz w:val="22"/>
          <w:szCs w:val="22"/>
        </w:rPr>
        <w:t>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3D5E1813" w:rsidR="00153AE4" w:rsidRPr="00330B5D" w:rsidRDefault="00330B5D" w:rsidP="00153AE4">
      <w:pPr>
        <w:autoSpaceDE w:val="0"/>
        <w:autoSpaceDN w:val="0"/>
        <w:adjustRightInd w:val="0"/>
        <w:spacing w:line="300" w:lineRule="exact"/>
        <w:jc w:val="center"/>
        <w:rPr>
          <w:rFonts w:ascii="Ebrima" w:hAnsi="Ebrima"/>
          <w:b/>
          <w:bCs/>
          <w:iCs/>
          <w:sz w:val="22"/>
          <w:szCs w:val="22"/>
        </w:rPr>
      </w:pPr>
      <w:r w:rsidRPr="00330B5D">
        <w:rPr>
          <w:rFonts w:ascii="Ebrima" w:hAnsi="Ebrima"/>
          <w:b/>
          <w:bCs/>
          <w:iCs/>
          <w:sz w:val="22"/>
          <w:szCs w:val="22"/>
        </w:rPr>
        <w:t>W7 BRASIL PARTICIPAÇÕES E INVESTIMENTOS LTDA</w:t>
      </w:r>
      <w:r w:rsidR="00153AE4" w:rsidRPr="00330B5D">
        <w:rPr>
          <w:rFonts w:ascii="Ebrima" w:hAnsi="Ebrima" w:cstheme="minorHAnsi"/>
          <w:b/>
          <w:bCs/>
          <w:iCs/>
          <w:sz w:val="22"/>
          <w:szCs w:val="22"/>
        </w:rPr>
        <w:t>.</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47589D">
        <w:trPr>
          <w:jc w:val="center"/>
        </w:trPr>
        <w:tc>
          <w:tcPr>
            <w:tcW w:w="4248" w:type="dxa"/>
            <w:tcBorders>
              <w:top w:val="single" w:sz="4" w:space="0" w:color="auto"/>
            </w:tcBorders>
          </w:tcPr>
          <w:p w14:paraId="2577A168"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5F31149E"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lastRenderedPageBreak/>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w:t>
      </w:r>
      <w:r w:rsidR="00330B5D" w:rsidRPr="008F0822">
        <w:rPr>
          <w:rFonts w:ascii="Ebrima" w:hAnsi="Ebrima" w:cstheme="minorHAnsi"/>
          <w:i/>
          <w:sz w:val="22"/>
          <w:szCs w:val="22"/>
        </w:rPr>
        <w:t>de assinaturas do Instrumento Particular de Alienação Fiduciária de Quotas em Garantia</w:t>
      </w:r>
      <w:r w:rsidR="00330B5D">
        <w:rPr>
          <w:rFonts w:ascii="Ebrima" w:hAnsi="Ebrima" w:cstheme="minorHAnsi"/>
          <w:i/>
          <w:sz w:val="22"/>
          <w:szCs w:val="22"/>
        </w:rPr>
        <w:t xml:space="preserve"> </w:t>
      </w:r>
      <w:r w:rsidR="00330B5D" w:rsidRPr="008F0822">
        <w:rPr>
          <w:rFonts w:ascii="Ebrima" w:hAnsi="Ebrima" w:cstheme="minorHAnsi"/>
          <w:i/>
          <w:sz w:val="22"/>
          <w:szCs w:val="22"/>
        </w:rPr>
        <w:t>celebrado entre a Forte Securitizadora S.A</w:t>
      </w:r>
      <w:r w:rsidR="00330B5D" w:rsidRPr="008F0822">
        <w:rPr>
          <w:rFonts w:ascii="Ebrima" w:hAnsi="Ebrima" w:cstheme="minorHAnsi"/>
          <w:bCs/>
          <w:i/>
          <w:sz w:val="22"/>
          <w:szCs w:val="22"/>
        </w:rPr>
        <w:t xml:space="preserve">., </w:t>
      </w:r>
      <w:r w:rsidR="00330B5D">
        <w:rPr>
          <w:rFonts w:ascii="Ebrima" w:hAnsi="Ebrima"/>
          <w:i/>
          <w:sz w:val="22"/>
          <w:szCs w:val="22"/>
        </w:rPr>
        <w:t>a</w:t>
      </w:r>
      <w:r w:rsidR="00330B5D" w:rsidRPr="008F0822">
        <w:rPr>
          <w:rFonts w:ascii="Ebrima" w:hAnsi="Ebrima"/>
          <w:i/>
          <w:sz w:val="22"/>
          <w:szCs w:val="22"/>
        </w:rPr>
        <w:t xml:space="preserve"> </w:t>
      </w:r>
      <w:r w:rsidR="00330B5D">
        <w:rPr>
          <w:rFonts w:ascii="Ebrima" w:hAnsi="Ebrima"/>
          <w:i/>
          <w:sz w:val="22"/>
          <w:szCs w:val="22"/>
        </w:rPr>
        <w:t>Tempo Participações Ltda., W7 Brasil Participações e Investimentos Ltda</w:t>
      </w:r>
      <w:r w:rsidR="00330B5D" w:rsidRPr="007A486D">
        <w:rPr>
          <w:rFonts w:ascii="Ebrima" w:hAnsi="Ebrima"/>
          <w:i/>
          <w:sz w:val="22"/>
          <w:szCs w:val="22"/>
        </w:rPr>
        <w:t xml:space="preserve"> e 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330B5D" w:rsidRPr="00C24693">
        <w:rPr>
          <w:rFonts w:ascii="Ebrima" w:hAnsi="Ebrima"/>
          <w:i/>
          <w:sz w:val="22"/>
          <w:szCs w:val="22"/>
        </w:rPr>
        <w:t>Ltda</w:t>
      </w:r>
      <w:r w:rsidR="00330B5D"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xml:space="preserve">[•] de [•] de </w:t>
      </w:r>
      <w:del w:id="43" w:author="Vinicius Franco" w:date="2021-01-06T03:28:00Z">
        <w:r w:rsidR="00330B5D" w:rsidRPr="00330B5D" w:rsidDel="009A56CC">
          <w:rPr>
            <w:rFonts w:ascii="Ebrima" w:hAnsi="Ebrima" w:cstheme="minorHAnsi"/>
            <w:i/>
            <w:sz w:val="22"/>
            <w:szCs w:val="22"/>
            <w:highlight w:val="yellow"/>
          </w:rPr>
          <w:delText>2020</w:delText>
        </w:r>
      </w:del>
      <w:ins w:id="44" w:author="Vinicius Franco" w:date="2021-01-06T03:28:00Z">
        <w:r w:rsidR="009A56CC">
          <w:rPr>
            <w:rFonts w:ascii="Ebrima" w:hAnsi="Ebrima" w:cstheme="minorHAnsi"/>
            <w:i/>
            <w:sz w:val="22"/>
            <w:szCs w:val="22"/>
            <w:highlight w:val="yellow"/>
          </w:rPr>
          <w:t>2021</w:t>
        </w:r>
      </w:ins>
      <w:r w:rsidRPr="008F0822">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45"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26ADE753" w:rsidR="00153AE4" w:rsidRDefault="00330B5D" w:rsidP="00153AE4">
      <w:pPr>
        <w:autoSpaceDE w:val="0"/>
        <w:autoSpaceDN w:val="0"/>
        <w:adjustRightInd w:val="0"/>
        <w:spacing w:line="300" w:lineRule="exact"/>
        <w:jc w:val="center"/>
        <w:rPr>
          <w:rFonts w:ascii="Ebrima" w:hAnsi="Ebrima" w:cstheme="minorHAnsi"/>
          <w:b/>
          <w:sz w:val="22"/>
          <w:szCs w:val="22"/>
        </w:rPr>
      </w:pPr>
      <w:r w:rsidRPr="00330B5D">
        <w:rPr>
          <w:rFonts w:ascii="Ebrima" w:hAnsi="Ebrima"/>
          <w:b/>
          <w:bCs/>
          <w:iCs/>
          <w:sz w:val="22"/>
          <w:szCs w:val="22"/>
        </w:rPr>
        <w:t>W50 EMPREENDIMENTOS IMOBILIÁRIOS</w:t>
      </w:r>
      <w:r w:rsidRPr="00F52ABB">
        <w:rPr>
          <w:rFonts w:ascii="Ebrima" w:hAnsi="Ebrima"/>
          <w:i/>
          <w:sz w:val="22"/>
          <w:szCs w:val="22"/>
        </w:rPr>
        <w:t xml:space="preserve">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45"/>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78F0DC3E" w:rsidR="006D530F" w:rsidRDefault="00330B5D" w:rsidP="00AB5BAB">
      <w:pPr>
        <w:autoSpaceDE w:val="0"/>
        <w:autoSpaceDN w:val="0"/>
        <w:adjustRightInd w:val="0"/>
        <w:spacing w:line="300" w:lineRule="exact"/>
        <w:jc w:val="both"/>
        <w:rPr>
          <w:rFonts w:ascii="Ebrima" w:hAnsi="Ebrima" w:cstheme="minorHAnsi"/>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sidR="00153AE4">
        <w:rPr>
          <w:rFonts w:ascii="Ebrima" w:hAnsi="Ebrima" w:cstheme="minorHAnsi"/>
          <w:sz w:val="22"/>
          <w:szCs w:val="22"/>
        </w:rPr>
        <w:t>”)</w:t>
      </w:r>
      <w:r>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Tempo</w:t>
      </w:r>
      <w:r w:rsidR="00153AE4" w:rsidRPr="00153AE4">
        <w:rPr>
          <w:rFonts w:ascii="Ebrima" w:hAnsi="Ebrima"/>
          <w:sz w:val="22"/>
          <w:szCs w:val="22"/>
        </w:rPr>
        <w:t>, as “</w:t>
      </w:r>
      <w:r>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securitizadora,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Fidêncio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 xml:space="preserve">no âmbito da emissão dos Certificados de Recebíveis Imobiliários das </w:t>
      </w:r>
      <w:r w:rsidRPr="00330B5D">
        <w:rPr>
          <w:rFonts w:ascii="Ebrima" w:hAnsi="Ebrima"/>
          <w:sz w:val="22"/>
          <w:highlight w:val="yellow"/>
        </w:rPr>
        <w:t>[•]</w:t>
      </w:r>
      <w:r w:rsidR="00153AE4" w:rsidRPr="00153AE4">
        <w:rPr>
          <w:rFonts w:ascii="Ebrima" w:hAnsi="Ebrima" w:cstheme="minorHAnsi"/>
          <w:sz w:val="22"/>
          <w:szCs w:val="22"/>
        </w:rPr>
        <w:t xml:space="preserve"> 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celebrado </w:t>
      </w:r>
      <w:r w:rsidR="00153AE4" w:rsidRPr="00EE6ECF">
        <w:rPr>
          <w:rFonts w:ascii="Ebrima" w:hAnsi="Ebrima" w:cstheme="minorHAnsi"/>
          <w:sz w:val="22"/>
          <w:szCs w:val="22"/>
        </w:rPr>
        <w:t xml:space="preserve">em </w:t>
      </w:r>
      <w:r w:rsidRPr="00FA3D6D">
        <w:rPr>
          <w:rFonts w:ascii="Ebrima" w:hAnsi="Ebrima" w:cstheme="minorHAnsi"/>
          <w:sz w:val="22"/>
          <w:szCs w:val="22"/>
          <w:highlight w:val="yellow"/>
        </w:rPr>
        <w:t>[•] de [•]</w:t>
      </w:r>
      <w:r w:rsidR="00EE6ECF" w:rsidRPr="00FA3D6D">
        <w:rPr>
          <w:rFonts w:ascii="Ebrima" w:hAnsi="Ebrima" w:cstheme="minorHAnsi"/>
          <w:sz w:val="22"/>
          <w:szCs w:val="22"/>
          <w:highlight w:val="yellow"/>
        </w:rPr>
        <w:t xml:space="preserve"> de </w:t>
      </w:r>
      <w:del w:id="46" w:author="Vinicius Franco" w:date="2021-01-06T03:28:00Z">
        <w:r w:rsidR="00EE6ECF" w:rsidRPr="00FA3D6D" w:rsidDel="009A56CC">
          <w:rPr>
            <w:rFonts w:ascii="Ebrima" w:hAnsi="Ebrima" w:cstheme="minorHAnsi"/>
            <w:sz w:val="22"/>
            <w:szCs w:val="22"/>
            <w:highlight w:val="yellow"/>
          </w:rPr>
          <w:delText>2020</w:delText>
        </w:r>
      </w:del>
      <w:ins w:id="47" w:author="Vinicius Franco" w:date="2021-01-06T03:28:00Z">
        <w:r w:rsidR="009A56CC">
          <w:rPr>
            <w:rFonts w:ascii="Ebrima" w:hAnsi="Ebrima" w:cstheme="minorHAnsi"/>
            <w:sz w:val="22"/>
            <w:szCs w:val="22"/>
            <w:highlight w:val="yellow"/>
          </w:rPr>
          <w:t>2021</w:t>
        </w:r>
      </w:ins>
      <w:r w:rsidR="00EE6ECF" w:rsidRPr="00EE6ECF">
        <w:rPr>
          <w:rFonts w:ascii="Ebrima" w:hAnsi="Ebrima" w:cstheme="minorHAnsi"/>
          <w:sz w:val="22"/>
          <w:szCs w:val="22"/>
        </w:rPr>
        <w:t xml:space="preserve"> </w:t>
      </w:r>
      <w:r w:rsidR="00153AE4">
        <w:rPr>
          <w:rFonts w:ascii="Ebrima" w:hAnsi="Ebrima" w:cstheme="minorHAnsi"/>
          <w:sz w:val="22"/>
          <w:szCs w:val="22"/>
        </w:rPr>
        <w:t>(“</w:t>
      </w:r>
      <w:r w:rsidR="00153AE4" w:rsidRPr="00153AE4">
        <w:rPr>
          <w:rFonts w:ascii="Ebrima" w:hAnsi="Ebrima" w:cstheme="minorHAnsi"/>
          <w:sz w:val="22"/>
          <w:szCs w:val="22"/>
          <w:u w:val="single"/>
        </w:rPr>
        <w:t>Termo de Securitização</w:t>
      </w:r>
      <w:r w:rsidR="00153AE4">
        <w:rPr>
          <w:rFonts w:ascii="Ebrima" w:hAnsi="Ebrima" w:cstheme="minorHAnsi"/>
          <w:sz w:val="22"/>
          <w:szCs w:val="22"/>
        </w:rPr>
        <w:t>”)</w:t>
      </w:r>
      <w:r w:rsidR="00153AE4" w:rsidRPr="00153AE4">
        <w:rPr>
          <w:rFonts w:ascii="Ebrima" w:hAnsi="Ebrima" w:cstheme="minorHAnsi"/>
          <w:sz w:val="22"/>
          <w:szCs w:val="22"/>
        </w:rPr>
        <w:t>,</w:t>
      </w:r>
      <w:r w:rsidR="00153AE4"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00FA3D6D">
        <w:rPr>
          <w:rFonts w:ascii="Ebrima" w:hAnsi="Ebrima"/>
          <w:b/>
          <w:sz w:val="22"/>
          <w:szCs w:val="22"/>
        </w:rPr>
        <w:t>W50 EMPREENDIMENTOS IMOBILIÁRIOS LTDA</w:t>
      </w:r>
      <w:r w:rsidR="00FA3D6D" w:rsidRPr="00FF2C1B">
        <w:rPr>
          <w:rFonts w:ascii="Ebrima" w:hAnsi="Ebrima" w:cstheme="minorHAnsi"/>
          <w:b/>
          <w:sz w:val="22"/>
          <w:szCs w:val="22"/>
        </w:rPr>
        <w:t>.</w:t>
      </w:r>
      <w:r w:rsidR="00FA3D6D" w:rsidRPr="00FF2C1B">
        <w:rPr>
          <w:rFonts w:ascii="Ebrima" w:hAnsi="Ebrima"/>
          <w:sz w:val="22"/>
          <w:szCs w:val="22"/>
        </w:rPr>
        <w:t xml:space="preserve">, pessoa </w:t>
      </w:r>
      <w:r w:rsidR="00FA3D6D" w:rsidRPr="00FF2C1B">
        <w:rPr>
          <w:rFonts w:ascii="Ebrima" w:hAnsi="Ebrima" w:cstheme="minorHAnsi"/>
          <w:sz w:val="22"/>
          <w:szCs w:val="22"/>
        </w:rPr>
        <w:t>jurídica</w:t>
      </w:r>
      <w:r w:rsidR="00FA3D6D" w:rsidRPr="00FF2C1B">
        <w:rPr>
          <w:rFonts w:ascii="Ebrima" w:hAnsi="Ebrima"/>
          <w:sz w:val="22"/>
          <w:szCs w:val="22"/>
        </w:rPr>
        <w:t xml:space="preserve"> de direito privado, com sede </w:t>
      </w:r>
      <w:r w:rsidR="00FA3D6D">
        <w:rPr>
          <w:rFonts w:ascii="Ebrima" w:hAnsi="Ebrima" w:cstheme="minorHAnsi"/>
          <w:sz w:val="22"/>
          <w:szCs w:val="22"/>
        </w:rPr>
        <w:t>na Cidade de Goiânia</w:t>
      </w:r>
      <w:r w:rsidR="00FA3D6D" w:rsidRPr="00FF2C1B">
        <w:rPr>
          <w:rFonts w:ascii="Ebrima" w:hAnsi="Ebrima"/>
          <w:sz w:val="22"/>
          <w:szCs w:val="22"/>
        </w:rPr>
        <w:t xml:space="preserve">, Estado </w:t>
      </w:r>
      <w:r w:rsidR="00FA3D6D">
        <w:rPr>
          <w:rFonts w:ascii="Ebrima" w:hAnsi="Ebrima" w:cstheme="minorHAnsi"/>
          <w:sz w:val="22"/>
          <w:szCs w:val="22"/>
        </w:rPr>
        <w:t>de Goiás</w:t>
      </w:r>
      <w:r w:rsidR="00FA3D6D" w:rsidRPr="00FF2C1B">
        <w:rPr>
          <w:rFonts w:ascii="Ebrima" w:hAnsi="Ebrima"/>
          <w:sz w:val="22"/>
          <w:szCs w:val="22"/>
        </w:rPr>
        <w:t xml:space="preserve">, na Avenida </w:t>
      </w:r>
      <w:r w:rsidR="00FA3D6D">
        <w:rPr>
          <w:rFonts w:ascii="Ebrima" w:hAnsi="Ebrima" w:cstheme="minorHAnsi"/>
          <w:sz w:val="22"/>
          <w:szCs w:val="22"/>
        </w:rPr>
        <w:t>Deputado Jamel Cecílio</w:t>
      </w:r>
      <w:r w:rsidR="00FA3D6D" w:rsidRPr="00FF2C1B">
        <w:rPr>
          <w:rFonts w:ascii="Ebrima" w:hAnsi="Ebrima"/>
          <w:sz w:val="22"/>
          <w:szCs w:val="22"/>
        </w:rPr>
        <w:t xml:space="preserve">, </w:t>
      </w:r>
      <w:r w:rsidR="00FA3D6D">
        <w:rPr>
          <w:rFonts w:ascii="Ebrima" w:hAnsi="Ebrima"/>
          <w:sz w:val="22"/>
          <w:szCs w:val="22"/>
        </w:rPr>
        <w:t>nº 2690</w:t>
      </w:r>
      <w:r w:rsidR="00FA3D6D" w:rsidRPr="00FF2C1B">
        <w:rPr>
          <w:rFonts w:ascii="Ebrima" w:hAnsi="Ebrima"/>
          <w:sz w:val="22"/>
          <w:szCs w:val="22"/>
        </w:rPr>
        <w:t xml:space="preserve">, </w:t>
      </w:r>
      <w:r w:rsidR="00FA3D6D">
        <w:rPr>
          <w:rFonts w:ascii="Ebrima" w:hAnsi="Ebrima"/>
          <w:sz w:val="22"/>
          <w:szCs w:val="22"/>
        </w:rPr>
        <w:t>Quadra B-26, Lote 16/17, Bloco Tokyo, Edifício Metropolitan, Jardim Goiás</w:t>
      </w:r>
      <w:r w:rsidR="00FA3D6D" w:rsidRPr="00FF2C1B">
        <w:rPr>
          <w:rFonts w:ascii="Ebrima" w:hAnsi="Ebrima"/>
          <w:sz w:val="22"/>
          <w:szCs w:val="22"/>
        </w:rPr>
        <w:t>, CE</w:t>
      </w:r>
      <w:r w:rsidR="00FA3D6D">
        <w:rPr>
          <w:rFonts w:ascii="Ebrima" w:hAnsi="Ebrima"/>
          <w:sz w:val="22"/>
          <w:szCs w:val="22"/>
        </w:rPr>
        <w:t>P</w:t>
      </w:r>
      <w:r w:rsidR="00FA3D6D" w:rsidRPr="00FF2C1B">
        <w:rPr>
          <w:rFonts w:ascii="Ebrima" w:hAnsi="Ebrima"/>
          <w:sz w:val="22"/>
          <w:szCs w:val="22"/>
        </w:rPr>
        <w:t xml:space="preserve"> </w:t>
      </w:r>
      <w:r w:rsidR="00FA3D6D">
        <w:rPr>
          <w:rFonts w:ascii="Ebrima" w:hAnsi="Ebrima"/>
          <w:sz w:val="22"/>
          <w:szCs w:val="22"/>
        </w:rPr>
        <w:t>74810-100</w:t>
      </w:r>
      <w:r w:rsidR="00FA3D6D" w:rsidRPr="00FF2C1B">
        <w:rPr>
          <w:rFonts w:ascii="Ebrima" w:hAnsi="Ebrima"/>
          <w:sz w:val="22"/>
          <w:szCs w:val="22"/>
        </w:rPr>
        <w:t xml:space="preserve">, </w:t>
      </w:r>
      <w:r w:rsidR="00FA3D6D">
        <w:rPr>
          <w:rFonts w:ascii="Ebrima" w:hAnsi="Ebrima"/>
          <w:sz w:val="22"/>
          <w:szCs w:val="22"/>
        </w:rPr>
        <w:t>inscrita no CNPJ/ME</w:t>
      </w:r>
      <w:r w:rsidR="00FA3D6D" w:rsidRPr="00FF2C1B">
        <w:rPr>
          <w:rFonts w:ascii="Ebrima" w:hAnsi="Ebrima"/>
          <w:sz w:val="22"/>
          <w:szCs w:val="22"/>
        </w:rPr>
        <w:t xml:space="preserve"> sob nº </w:t>
      </w:r>
      <w:r w:rsidR="00FA3D6D">
        <w:rPr>
          <w:rFonts w:ascii="Ebrima" w:hAnsi="Ebrima" w:cstheme="minorHAnsi"/>
          <w:sz w:val="22"/>
          <w:szCs w:val="22"/>
        </w:rPr>
        <w:t>33.770.634/0001-82</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(i</w:t>
      </w:r>
      <w:r w:rsidR="00E644F4" w:rsidRPr="008F0822">
        <w:rPr>
          <w:rFonts w:ascii="Ebrima" w:hAnsi="Ebrima" w:cstheme="minorHAnsi"/>
          <w:b/>
          <w:sz w:val="22"/>
          <w:szCs w:val="22"/>
        </w:rPr>
        <w:t>i</w:t>
      </w:r>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(i</w:t>
      </w:r>
      <w:r w:rsidR="0057566B" w:rsidRPr="008F0822">
        <w:rPr>
          <w:rFonts w:ascii="Ebrima" w:hAnsi="Ebrima" w:cstheme="minorHAnsi"/>
          <w:b/>
          <w:sz w:val="22"/>
          <w:szCs w:val="22"/>
        </w:rPr>
        <w:t>ii</w:t>
      </w:r>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r w:rsidR="00FA63BD" w:rsidRPr="008F0822">
        <w:rPr>
          <w:rFonts w:ascii="Ebrima" w:hAnsi="Ebrima" w:cstheme="minorHAnsi"/>
          <w:b/>
          <w:sz w:val="22"/>
          <w:szCs w:val="22"/>
        </w:rPr>
        <w:t>i</w:t>
      </w:r>
      <w:r w:rsidR="005756CF" w:rsidRPr="008F0822">
        <w:rPr>
          <w:rFonts w:ascii="Ebrima" w:hAnsi="Ebrima" w:cstheme="minorHAnsi"/>
          <w:b/>
          <w:sz w:val="22"/>
          <w:szCs w:val="22"/>
        </w:rPr>
        <w:t>v)</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4B3E377A"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lastRenderedPageBreak/>
        <w:t>São Paulo</w:t>
      </w:r>
      <w:r w:rsidR="005756CF" w:rsidRPr="00C24693">
        <w:rPr>
          <w:rFonts w:ascii="Ebrima" w:hAnsi="Ebrima" w:cstheme="minorHAnsi"/>
          <w:sz w:val="22"/>
          <w:szCs w:val="22"/>
        </w:rPr>
        <w:t>,</w:t>
      </w:r>
      <w:r w:rsidR="00CD47AE" w:rsidRPr="0022346D">
        <w:rPr>
          <w:rFonts w:ascii="Ebrima" w:hAnsi="Ebrima" w:cstheme="minorHAnsi"/>
          <w:sz w:val="22"/>
          <w:szCs w:val="22"/>
        </w:rPr>
        <w:t xml:space="preserve"> </w:t>
      </w:r>
      <w:r w:rsidR="00FA3D6D" w:rsidRPr="00FA3D6D">
        <w:rPr>
          <w:rFonts w:ascii="Ebrima" w:hAnsi="Ebrima" w:cstheme="minorHAnsi"/>
          <w:sz w:val="22"/>
          <w:szCs w:val="22"/>
          <w:highlight w:val="yellow"/>
        </w:rPr>
        <w:t xml:space="preserve">[•] de [•] </w:t>
      </w:r>
      <w:r w:rsidR="00EE6ECF" w:rsidRPr="00FA3D6D">
        <w:rPr>
          <w:rFonts w:ascii="Ebrima" w:hAnsi="Ebrima" w:cstheme="minorHAnsi"/>
          <w:sz w:val="22"/>
          <w:szCs w:val="22"/>
          <w:highlight w:val="yellow"/>
        </w:rPr>
        <w:t xml:space="preserve">de </w:t>
      </w:r>
      <w:del w:id="48" w:author="Vinicius Franco" w:date="2021-01-06T03:28:00Z">
        <w:r w:rsidR="00EE6ECF" w:rsidRPr="00FA3D6D" w:rsidDel="009A56CC">
          <w:rPr>
            <w:rFonts w:ascii="Ebrima" w:hAnsi="Ebrima" w:cstheme="minorHAnsi"/>
            <w:sz w:val="22"/>
            <w:szCs w:val="22"/>
            <w:highlight w:val="yellow"/>
          </w:rPr>
          <w:delText>2020</w:delText>
        </w:r>
      </w:del>
      <w:ins w:id="49" w:author="Vinicius Franco" w:date="2021-01-06T03:28:00Z">
        <w:r w:rsidR="009A56CC">
          <w:rPr>
            <w:rFonts w:ascii="Ebrima" w:hAnsi="Ebrima" w:cstheme="minorHAnsi"/>
            <w:sz w:val="22"/>
            <w:szCs w:val="22"/>
            <w:highlight w:val="yellow"/>
          </w:rPr>
          <w:t>2021</w:t>
        </w:r>
      </w:ins>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29558069"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TEMPO PARTICIPAÇÕES </w:t>
      </w:r>
      <w:r w:rsidR="00153AE4" w:rsidRPr="00C02D8C">
        <w:rPr>
          <w:rFonts w:ascii="Ebrima" w:hAnsi="Ebrima" w:cstheme="minorHAnsi"/>
          <w:b/>
          <w:sz w:val="22"/>
          <w:szCs w:val="22"/>
        </w:rPr>
        <w:t>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47589D">
        <w:trPr>
          <w:jc w:val="center"/>
        </w:trPr>
        <w:tc>
          <w:tcPr>
            <w:tcW w:w="4248" w:type="dxa"/>
            <w:tcBorders>
              <w:top w:val="single" w:sz="4" w:space="0" w:color="auto"/>
            </w:tcBorders>
          </w:tcPr>
          <w:p w14:paraId="7227B29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694AEA3C"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W7 BRASIL PARTICIPAÇÕES E INVESTIMENTOS </w:t>
      </w:r>
      <w:r>
        <w:rPr>
          <w:rFonts w:ascii="Ebrima" w:hAnsi="Ebrima"/>
          <w:b/>
          <w:bCs/>
          <w:sz w:val="22"/>
          <w:szCs w:val="22"/>
        </w:rPr>
        <w:t>LTD</w:t>
      </w:r>
      <w:r w:rsidR="00153AE4" w:rsidRPr="00453FE4">
        <w:rPr>
          <w:rFonts w:ascii="Ebrima" w:hAnsi="Ebrima" w:cstheme="minorHAnsi"/>
          <w:b/>
          <w:sz w:val="22"/>
          <w:szCs w:val="22"/>
        </w:rPr>
        <w:t>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47589D">
        <w:trPr>
          <w:jc w:val="center"/>
        </w:trPr>
        <w:tc>
          <w:tcPr>
            <w:tcW w:w="4248" w:type="dxa"/>
            <w:tcBorders>
              <w:top w:val="single" w:sz="4" w:space="0" w:color="auto"/>
            </w:tcBorders>
          </w:tcPr>
          <w:p w14:paraId="34BFE24C"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B4E16" w14:textId="77777777" w:rsidR="00A16292" w:rsidRDefault="00A16292">
      <w:r>
        <w:separator/>
      </w:r>
    </w:p>
  </w:endnote>
  <w:endnote w:type="continuationSeparator" w:id="0">
    <w:p w14:paraId="68B73B6C" w14:textId="77777777" w:rsidR="00A16292" w:rsidRDefault="00A16292">
      <w:r>
        <w:continuationSeparator/>
      </w:r>
    </w:p>
  </w:endnote>
  <w:endnote w:type="continuationNotice" w:id="1">
    <w:p w14:paraId="4AD39ABE" w14:textId="77777777" w:rsidR="00A16292" w:rsidRDefault="00A16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1F0E0" w14:textId="77777777" w:rsidR="00A16292" w:rsidRDefault="00A16292">
      <w:r>
        <w:separator/>
      </w:r>
    </w:p>
  </w:footnote>
  <w:footnote w:type="continuationSeparator" w:id="0">
    <w:p w14:paraId="271A5769" w14:textId="77777777" w:rsidR="00A16292" w:rsidRDefault="00A16292">
      <w:r>
        <w:continuationSeparator/>
      </w:r>
    </w:p>
  </w:footnote>
  <w:footnote w:type="continuationNotice" w:id="1">
    <w:p w14:paraId="417986C5" w14:textId="77777777" w:rsidR="00A16292" w:rsidRDefault="00A16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A1"/>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6CC"/>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292"/>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BF"/>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2.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3.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4.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8487</Words>
  <Characters>45836</Characters>
  <Application>Microsoft Office Word</Application>
  <DocSecurity>0</DocSecurity>
  <Lines>381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54215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3</cp:revision>
  <dcterms:created xsi:type="dcterms:W3CDTF">2021-01-06T06:29:00Z</dcterms:created>
  <dcterms:modified xsi:type="dcterms:W3CDTF">2021-01-06T07:04:00Z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