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29F821E4" w:rsidR="003B4CB3" w:rsidRPr="008F0822" w:rsidRDefault="00FF1842" w:rsidP="00D93F48">
      <w:pPr>
        <w:pStyle w:val="Ttulo3"/>
        <w:rPr>
          <w:rFonts w:ascii="Ebrima" w:hAnsi="Ebrima" w:cstheme="minorHAnsi"/>
          <w:bCs/>
          <w:sz w:val="22"/>
          <w:szCs w:val="22"/>
          <w:lang w:val="pt-BR"/>
        </w:rPr>
      </w:pPr>
      <w:bookmarkStart w:id="0" w:name="_Toc522079142"/>
      <w:r w:rsidRPr="008F0822">
        <w:rPr>
          <w:rFonts w:ascii="Ebrima" w:hAnsi="Ebrima" w:cstheme="minorHAnsi"/>
          <w:bCs/>
          <w:sz w:val="22"/>
          <w:szCs w:val="22"/>
          <w:lang w:val="pt-BR"/>
        </w:rPr>
        <w:t xml:space="preserve">INSTRUMENTO PARTICULAR DE ALIENAÇÃO FIDUCIÁRIA DE </w:t>
      </w:r>
      <w:r w:rsidR="0013606D" w:rsidRPr="008F0822">
        <w:rPr>
          <w:rFonts w:ascii="Ebrima" w:hAnsi="Ebrima" w:cstheme="minorHAnsi"/>
          <w:bCs/>
          <w:sz w:val="22"/>
          <w:szCs w:val="22"/>
          <w:lang w:val="pt-BR"/>
        </w:rPr>
        <w:t>QUOTAS</w:t>
      </w:r>
      <w:r w:rsidRPr="008F0822">
        <w:rPr>
          <w:rFonts w:ascii="Ebrima" w:hAnsi="Ebrima" w:cstheme="minorHAnsi"/>
          <w:bCs/>
          <w:sz w:val="22"/>
          <w:szCs w:val="22"/>
          <w:lang w:val="pt-BR"/>
        </w:rPr>
        <w:t xml:space="preserve"> EM GARANTIA</w:t>
      </w:r>
      <w:bookmarkEnd w:id="0"/>
    </w:p>
    <w:p w14:paraId="2E2F1D1D" w14:textId="77777777" w:rsidR="003B4CB3" w:rsidRPr="008F0822" w:rsidRDefault="003B4CB3" w:rsidP="00AB5BAB">
      <w:pPr>
        <w:pStyle w:val="Recuonormal"/>
        <w:spacing w:line="300" w:lineRule="exact"/>
        <w:ind w:left="0"/>
        <w:rPr>
          <w:rFonts w:ascii="Ebrima" w:hAnsi="Ebrima" w:cstheme="minorHAnsi"/>
          <w:b/>
          <w:sz w:val="22"/>
          <w:szCs w:val="22"/>
          <w:lang w:val="pt-BR"/>
        </w:rPr>
      </w:pPr>
    </w:p>
    <w:p w14:paraId="607CB262" w14:textId="77777777" w:rsidR="003B4CB3" w:rsidRPr="008F0822" w:rsidRDefault="00FF1842" w:rsidP="00AB5BAB">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8F0822">
        <w:rPr>
          <w:rFonts w:ascii="Ebrima" w:hAnsi="Ebrima" w:cstheme="minorHAnsi"/>
          <w:b/>
          <w:sz w:val="22"/>
          <w:szCs w:val="22"/>
          <w:u w:val="none"/>
          <w:lang w:val="pt-BR"/>
        </w:rPr>
        <w:t>I – PARTES</w:t>
      </w:r>
      <w:bookmarkEnd w:id="1"/>
    </w:p>
    <w:p w14:paraId="2AD43311" w14:textId="77777777" w:rsidR="003B4CB3" w:rsidRPr="008F0822" w:rsidRDefault="003B4CB3" w:rsidP="00AB5BAB">
      <w:pPr>
        <w:pStyle w:val="Recuonormal"/>
        <w:spacing w:line="300" w:lineRule="exact"/>
        <w:ind w:left="0"/>
        <w:jc w:val="both"/>
        <w:rPr>
          <w:rFonts w:ascii="Ebrima" w:hAnsi="Ebrima" w:cstheme="minorHAnsi"/>
          <w:b/>
          <w:sz w:val="22"/>
          <w:szCs w:val="22"/>
          <w:lang w:val="pt-BR"/>
        </w:rPr>
      </w:pPr>
    </w:p>
    <w:p w14:paraId="29B7E85F" w14:textId="77777777" w:rsidR="003B4CB3" w:rsidRPr="008F0822" w:rsidRDefault="006875EF" w:rsidP="00AB5BAB">
      <w:pPr>
        <w:spacing w:line="300" w:lineRule="exact"/>
        <w:jc w:val="both"/>
        <w:rPr>
          <w:rFonts w:ascii="Ebrima" w:hAnsi="Ebrima" w:cstheme="minorHAnsi"/>
          <w:sz w:val="22"/>
          <w:szCs w:val="22"/>
        </w:rPr>
      </w:pPr>
      <w:r w:rsidRPr="008F0822">
        <w:rPr>
          <w:rFonts w:ascii="Ebrima" w:hAnsi="Ebrima" w:cstheme="minorHAnsi"/>
          <w:sz w:val="22"/>
          <w:szCs w:val="22"/>
        </w:rPr>
        <w:t>Pelo presente instrumento particular,</w:t>
      </w:r>
      <w:r w:rsidR="004E775C" w:rsidRPr="008F0822">
        <w:rPr>
          <w:rFonts w:ascii="Ebrima" w:hAnsi="Ebrima" w:cstheme="minorHAnsi"/>
          <w:sz w:val="22"/>
          <w:szCs w:val="22"/>
        </w:rPr>
        <w:t xml:space="preserve"> as partes</w:t>
      </w:r>
      <w:r w:rsidR="00C349D7" w:rsidRPr="008F0822">
        <w:rPr>
          <w:rFonts w:ascii="Ebrima" w:hAnsi="Ebrima" w:cstheme="minorHAnsi"/>
          <w:sz w:val="22"/>
          <w:szCs w:val="22"/>
        </w:rPr>
        <w:t>:</w:t>
      </w:r>
    </w:p>
    <w:p w14:paraId="0F5A4C25"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1627F3CC" w14:textId="77777777" w:rsidR="00502827" w:rsidRDefault="00502827"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 </w:t>
      </w:r>
      <w:proofErr w:type="gramStart"/>
      <w:r w:rsidRPr="008F0822">
        <w:rPr>
          <w:rFonts w:ascii="Ebrima" w:hAnsi="Ebrima" w:cstheme="minorHAnsi"/>
          <w:sz w:val="22"/>
          <w:szCs w:val="22"/>
          <w:lang w:val="pt-BR"/>
        </w:rPr>
        <w:t>na</w:t>
      </w:r>
      <w:proofErr w:type="gramEnd"/>
      <w:r w:rsidRPr="008F0822">
        <w:rPr>
          <w:rFonts w:ascii="Ebrima" w:hAnsi="Ebrima" w:cstheme="minorHAnsi"/>
          <w:sz w:val="22"/>
          <w:szCs w:val="22"/>
          <w:lang w:val="pt-BR"/>
        </w:rPr>
        <w:t xml:space="preserve"> qualidade de fiduciantes</w:t>
      </w:r>
      <w:r w:rsidR="00A82D76" w:rsidRPr="008F0822">
        <w:rPr>
          <w:rFonts w:ascii="Ebrima" w:hAnsi="Ebrima" w:cstheme="minorHAnsi"/>
          <w:sz w:val="22"/>
          <w:szCs w:val="22"/>
          <w:lang w:val="pt-BR"/>
        </w:rPr>
        <w:t>:</w:t>
      </w:r>
    </w:p>
    <w:p w14:paraId="7E9DDEAC" w14:textId="09745F94" w:rsidR="00E163DC" w:rsidRDefault="00E163DC" w:rsidP="00AB5BAB">
      <w:pPr>
        <w:pStyle w:val="Recuonormal"/>
        <w:spacing w:line="300" w:lineRule="exact"/>
        <w:ind w:left="0"/>
        <w:jc w:val="both"/>
        <w:rPr>
          <w:rFonts w:ascii="Ebrima" w:hAnsi="Ebrima" w:cstheme="minorHAnsi"/>
          <w:sz w:val="22"/>
          <w:szCs w:val="22"/>
          <w:lang w:val="pt-BR"/>
        </w:rPr>
      </w:pPr>
    </w:p>
    <w:p w14:paraId="5BA97032" w14:textId="0DA6887F" w:rsidR="00E163DC" w:rsidRDefault="00E163DC" w:rsidP="00E163DC">
      <w:pPr>
        <w:spacing w:line="300" w:lineRule="exact"/>
        <w:jc w:val="both"/>
        <w:rPr>
          <w:rFonts w:ascii="Ebrima" w:hAnsi="Ebrima"/>
          <w:sz w:val="22"/>
          <w:szCs w:val="22"/>
        </w:rPr>
      </w:pPr>
      <w:r w:rsidRPr="00C2768E">
        <w:rPr>
          <w:rFonts w:ascii="Ebrima" w:hAnsi="Ebrima"/>
          <w:b/>
          <w:bCs/>
          <w:sz w:val="22"/>
          <w:szCs w:val="22"/>
        </w:rPr>
        <w:t>TEMPO PARTICIPAÇÕES LTDA.</w:t>
      </w:r>
      <w:r>
        <w:rPr>
          <w:rFonts w:ascii="Ebrima" w:hAnsi="Ebrima"/>
          <w:sz w:val="22"/>
          <w:szCs w:val="22"/>
        </w:rPr>
        <w:t>, sociedade limitada com sede na Cidade do Rio de Janeiro, Estado do Rio de Janeiro, na Avenida Visconde de Albuquerque, nº 13, apto. 201, Leblon, CEP 22450-001, inscrita no CNPJ/ME sob o nº 33.933.613/0001-30, neste ato representada na forma de seu Contrato Social (“</w:t>
      </w:r>
      <w:r w:rsidRPr="00C2768E">
        <w:rPr>
          <w:rFonts w:ascii="Ebrima" w:hAnsi="Ebrima"/>
          <w:sz w:val="22"/>
          <w:szCs w:val="22"/>
          <w:u w:val="single"/>
        </w:rPr>
        <w:t>Tempo</w:t>
      </w:r>
      <w:r>
        <w:rPr>
          <w:rFonts w:ascii="Ebrima" w:hAnsi="Ebrima"/>
          <w:sz w:val="22"/>
          <w:szCs w:val="22"/>
        </w:rPr>
        <w:t>”); e</w:t>
      </w:r>
    </w:p>
    <w:p w14:paraId="5083643E" w14:textId="77777777" w:rsidR="00E163DC" w:rsidRDefault="00E163DC" w:rsidP="00AB5BAB">
      <w:pPr>
        <w:pStyle w:val="Recuonormal"/>
        <w:spacing w:line="300" w:lineRule="exact"/>
        <w:ind w:left="0"/>
        <w:jc w:val="both"/>
        <w:rPr>
          <w:rFonts w:ascii="Ebrima" w:hAnsi="Ebrima" w:cstheme="minorHAnsi"/>
          <w:sz w:val="22"/>
          <w:szCs w:val="22"/>
          <w:lang w:val="pt-BR"/>
        </w:rPr>
      </w:pPr>
    </w:p>
    <w:p w14:paraId="4F300340" w14:textId="433E3370" w:rsidR="0058609B" w:rsidRPr="00E163DC" w:rsidRDefault="00E163DC" w:rsidP="00E163DC">
      <w:pPr>
        <w:autoSpaceDE w:val="0"/>
        <w:autoSpaceDN w:val="0"/>
        <w:adjustRightInd w:val="0"/>
        <w:jc w:val="both"/>
        <w:rPr>
          <w:rFonts w:ascii="Ebrima" w:hAnsi="Ebrima"/>
          <w:sz w:val="22"/>
          <w:szCs w:val="22"/>
        </w:rPr>
      </w:pPr>
      <w:r w:rsidRPr="00C2768E">
        <w:rPr>
          <w:rFonts w:ascii="Ebrima" w:hAnsi="Ebrima"/>
          <w:b/>
          <w:bCs/>
          <w:sz w:val="22"/>
          <w:szCs w:val="22"/>
        </w:rPr>
        <w:t>W7 BRASIL PARTICIPAÇÕES E INVESTIMENTOS LTDA.</w:t>
      </w:r>
      <w:r>
        <w:rPr>
          <w:rFonts w:ascii="Ebrima" w:hAnsi="Ebrima"/>
          <w:sz w:val="22"/>
          <w:szCs w:val="22"/>
        </w:rPr>
        <w:t xml:space="preserve">, sociedade limitada com sede na </w:t>
      </w:r>
      <w:r>
        <w:rPr>
          <w:rFonts w:ascii="Ebrima" w:hAnsi="Ebrima" w:cstheme="minorHAnsi"/>
          <w:sz w:val="22"/>
          <w:szCs w:val="22"/>
        </w:rPr>
        <w:t>Cidade de Goiânia</w:t>
      </w:r>
      <w:r w:rsidRPr="00FF2C1B">
        <w:rPr>
          <w:rFonts w:ascii="Ebrima" w:hAnsi="Ebrima"/>
          <w:sz w:val="22"/>
          <w:szCs w:val="22"/>
        </w:rPr>
        <w:t xml:space="preserve">, Estado </w:t>
      </w:r>
      <w:r>
        <w:rPr>
          <w:rFonts w:ascii="Ebrima" w:hAnsi="Ebrima" w:cstheme="minorHAnsi"/>
          <w:sz w:val="22"/>
          <w:szCs w:val="22"/>
        </w:rPr>
        <w:t>de Goiás</w:t>
      </w:r>
      <w:r w:rsidRPr="00FF2C1B">
        <w:rPr>
          <w:rFonts w:ascii="Ebrima" w:hAnsi="Ebrima"/>
          <w:sz w:val="22"/>
          <w:szCs w:val="22"/>
        </w:rPr>
        <w:t xml:space="preserve">, na 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sidRPr="00E163DC">
        <w:rPr>
          <w:rFonts w:ascii="Ebrima" w:hAnsi="Ebrima"/>
          <w:sz w:val="22"/>
          <w:szCs w:val="22"/>
        </w:rPr>
        <w:t>Tokyo</w:t>
      </w:r>
      <w:proofErr w:type="spellEnd"/>
      <w:r w:rsidRPr="00E163DC">
        <w:rPr>
          <w:rFonts w:ascii="Ebrima" w:hAnsi="Ebrima"/>
          <w:sz w:val="22"/>
          <w:szCs w:val="22"/>
        </w:rPr>
        <w:t xml:space="preserve">, Edifício Metropolitan, Jardim Goiás, CEP 74810-100, inscrita no CNPJ/ME sob nº </w:t>
      </w:r>
      <w:r w:rsidRPr="00E163DC">
        <w:rPr>
          <w:rFonts w:ascii="Ebrima" w:hAnsi="Ebrima" w:cstheme="minorHAnsi"/>
          <w:sz w:val="22"/>
          <w:szCs w:val="22"/>
        </w:rPr>
        <w:t>33.889.071/0001-46,</w:t>
      </w:r>
      <w:r w:rsidRPr="00E163DC">
        <w:rPr>
          <w:rFonts w:ascii="Ebrima" w:hAnsi="Ebrima"/>
          <w:sz w:val="22"/>
          <w:szCs w:val="22"/>
        </w:rPr>
        <w:t xml:space="preserve"> neste ato representada na forma de seu Contrato Social (“</w:t>
      </w:r>
      <w:r w:rsidRPr="00E163DC">
        <w:rPr>
          <w:rFonts w:ascii="Ebrima" w:hAnsi="Ebrima"/>
          <w:sz w:val="22"/>
          <w:szCs w:val="22"/>
          <w:u w:val="single"/>
        </w:rPr>
        <w:t>W7</w:t>
      </w:r>
      <w:r w:rsidRPr="00E163DC">
        <w:rPr>
          <w:rFonts w:ascii="Ebrima" w:hAnsi="Ebrima"/>
          <w:sz w:val="22"/>
          <w:szCs w:val="22"/>
        </w:rPr>
        <w:t xml:space="preserve">” </w:t>
      </w:r>
      <w:r w:rsidR="00453FE4" w:rsidRPr="00E163DC">
        <w:rPr>
          <w:rFonts w:ascii="Ebrima" w:hAnsi="Ebrima"/>
          <w:sz w:val="22"/>
          <w:szCs w:val="22"/>
        </w:rPr>
        <w:t>– em conjunto com a</w:t>
      </w:r>
      <w:r>
        <w:rPr>
          <w:rFonts w:ascii="Ebrima" w:hAnsi="Ebrima"/>
          <w:sz w:val="22"/>
          <w:szCs w:val="22"/>
        </w:rPr>
        <w:t xml:space="preserve"> Tempo</w:t>
      </w:r>
      <w:r w:rsidR="00453FE4" w:rsidRPr="00E163DC">
        <w:rPr>
          <w:rFonts w:ascii="Ebrima" w:hAnsi="Ebrima"/>
          <w:sz w:val="22"/>
          <w:szCs w:val="22"/>
        </w:rPr>
        <w:t>, as “</w:t>
      </w:r>
      <w:r w:rsidR="00453FE4" w:rsidRPr="00E163DC">
        <w:rPr>
          <w:rFonts w:ascii="Ebrima" w:hAnsi="Ebrima"/>
          <w:sz w:val="22"/>
          <w:szCs w:val="22"/>
          <w:u w:val="single"/>
        </w:rPr>
        <w:t>Fiduciantes</w:t>
      </w:r>
      <w:r w:rsidR="00453FE4" w:rsidRPr="00E163DC">
        <w:rPr>
          <w:rFonts w:ascii="Ebrima" w:hAnsi="Ebrima"/>
          <w:sz w:val="22"/>
          <w:szCs w:val="22"/>
        </w:rPr>
        <w:t xml:space="preserve">”); </w:t>
      </w:r>
    </w:p>
    <w:p w14:paraId="005EF981" w14:textId="77777777" w:rsidR="00502827" w:rsidRPr="008F0822" w:rsidRDefault="00502827" w:rsidP="00AB5BAB">
      <w:pPr>
        <w:autoSpaceDE w:val="0"/>
        <w:autoSpaceDN w:val="0"/>
        <w:adjustRightInd w:val="0"/>
        <w:spacing w:line="300" w:lineRule="exact"/>
        <w:jc w:val="both"/>
        <w:rPr>
          <w:rFonts w:ascii="Ebrima" w:hAnsi="Ebrima" w:cstheme="minorHAnsi"/>
          <w:sz w:val="22"/>
          <w:szCs w:val="22"/>
        </w:rPr>
      </w:pPr>
    </w:p>
    <w:p w14:paraId="56968C79" w14:textId="77777777" w:rsidR="00502827" w:rsidRPr="008F0822" w:rsidRDefault="00502827"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 xml:space="preserve">- </w:t>
      </w:r>
      <w:proofErr w:type="gramStart"/>
      <w:r w:rsidRPr="008F0822">
        <w:rPr>
          <w:rFonts w:ascii="Ebrima" w:hAnsi="Ebrima" w:cstheme="minorHAnsi"/>
          <w:sz w:val="22"/>
          <w:szCs w:val="22"/>
        </w:rPr>
        <w:t>na</w:t>
      </w:r>
      <w:proofErr w:type="gramEnd"/>
      <w:r w:rsidRPr="008F0822">
        <w:rPr>
          <w:rFonts w:ascii="Ebrima" w:hAnsi="Ebrima" w:cstheme="minorHAnsi"/>
          <w:sz w:val="22"/>
          <w:szCs w:val="22"/>
        </w:rPr>
        <w:t xml:space="preserve"> qualidade de fiduciária</w:t>
      </w:r>
      <w:r w:rsidR="00A82D76" w:rsidRPr="008F0822">
        <w:rPr>
          <w:rFonts w:ascii="Ebrima" w:hAnsi="Ebrima" w:cstheme="minorHAnsi"/>
          <w:sz w:val="22"/>
          <w:szCs w:val="22"/>
        </w:rPr>
        <w:t>:</w:t>
      </w:r>
    </w:p>
    <w:p w14:paraId="6897EA27" w14:textId="77777777" w:rsidR="000E562B" w:rsidRPr="008F0822" w:rsidRDefault="000E562B" w:rsidP="00AB5BAB">
      <w:pPr>
        <w:spacing w:line="300" w:lineRule="exact"/>
        <w:jc w:val="both"/>
        <w:rPr>
          <w:rFonts w:ascii="Ebrima" w:hAnsi="Ebrima" w:cstheme="minorHAnsi"/>
          <w:bCs/>
          <w:sz w:val="22"/>
          <w:szCs w:val="22"/>
        </w:rPr>
      </w:pPr>
    </w:p>
    <w:p w14:paraId="26FECD7C" w14:textId="7DF61619" w:rsidR="003B4CB3" w:rsidRPr="008F0822" w:rsidRDefault="004F2433"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b/>
          <w:sz w:val="22"/>
          <w:szCs w:val="22"/>
          <w:lang w:val="pt-BR"/>
        </w:rPr>
        <w:t>FORTE SECURITIZADORA S.A.</w:t>
      </w:r>
      <w:r w:rsidRPr="008F0822">
        <w:rPr>
          <w:rFonts w:ascii="Ebrima" w:hAnsi="Ebrima" w:cstheme="minorHAnsi"/>
          <w:sz w:val="22"/>
          <w:szCs w:val="22"/>
          <w:lang w:val="pt-BR"/>
        </w:rPr>
        <w:t xml:space="preserve">, </w:t>
      </w:r>
      <w:r w:rsidR="0058609B" w:rsidRPr="008F0822">
        <w:rPr>
          <w:rFonts w:ascii="Ebrima" w:hAnsi="Ebrima"/>
          <w:sz w:val="22"/>
          <w:szCs w:val="22"/>
          <w:lang w:val="pt-BR"/>
        </w:rPr>
        <w:t xml:space="preserve">companhia </w:t>
      </w:r>
      <w:proofErr w:type="spellStart"/>
      <w:r w:rsidR="0058609B" w:rsidRPr="008F0822">
        <w:rPr>
          <w:rFonts w:ascii="Ebrima" w:hAnsi="Ebrima"/>
          <w:sz w:val="22"/>
          <w:szCs w:val="22"/>
          <w:lang w:val="pt-BR"/>
        </w:rPr>
        <w:t>securitizadora</w:t>
      </w:r>
      <w:proofErr w:type="spellEnd"/>
      <w:r w:rsidR="0058609B" w:rsidRPr="008F0822">
        <w:rPr>
          <w:rFonts w:ascii="Ebrima" w:hAnsi="Ebrima"/>
          <w:sz w:val="22"/>
          <w:szCs w:val="22"/>
          <w:lang w:val="pt-BR"/>
        </w:rPr>
        <w:t xml:space="preserve">, </w:t>
      </w:r>
      <w:r w:rsidR="0058609B" w:rsidRPr="008F0822">
        <w:rPr>
          <w:rFonts w:ascii="Ebrima" w:hAnsi="Ebrima" w:cstheme="minorHAnsi"/>
          <w:sz w:val="22"/>
          <w:szCs w:val="22"/>
          <w:lang w:val="pt-BR"/>
        </w:rPr>
        <w:t xml:space="preserve">com sede na cidade de </w:t>
      </w:r>
      <w:bookmarkStart w:id="3" w:name="_Hlk503978384"/>
      <w:r w:rsidR="0058609B" w:rsidRPr="008F0822">
        <w:rPr>
          <w:rFonts w:ascii="Ebrima" w:hAnsi="Ebrima"/>
          <w:sz w:val="22"/>
          <w:szCs w:val="22"/>
          <w:lang w:val="pt-BR"/>
        </w:rPr>
        <w:t xml:space="preserve">São Paulo, Estado de São Paulo, na </w:t>
      </w:r>
      <w:r w:rsidR="0058609B" w:rsidRPr="008F0822">
        <w:rPr>
          <w:rFonts w:ascii="Ebrima" w:hAnsi="Ebrima" w:cstheme="minorHAnsi"/>
          <w:sz w:val="22"/>
          <w:szCs w:val="22"/>
          <w:lang w:val="pt-BR"/>
        </w:rPr>
        <w:t xml:space="preserve">Rua </w:t>
      </w:r>
      <w:proofErr w:type="spellStart"/>
      <w:r w:rsidR="0058609B" w:rsidRPr="008F0822">
        <w:rPr>
          <w:rFonts w:ascii="Ebrima" w:hAnsi="Ebrima" w:cstheme="minorHAnsi"/>
          <w:sz w:val="22"/>
          <w:szCs w:val="22"/>
          <w:lang w:val="pt-BR"/>
        </w:rPr>
        <w:t>Fidêncio</w:t>
      </w:r>
      <w:proofErr w:type="spellEnd"/>
      <w:r w:rsidR="0058609B" w:rsidRPr="008F0822">
        <w:rPr>
          <w:rFonts w:ascii="Ebrima" w:hAnsi="Ebrima" w:cstheme="minorHAnsi"/>
          <w:sz w:val="22"/>
          <w:szCs w:val="22"/>
          <w:lang w:val="pt-BR"/>
        </w:rPr>
        <w:t xml:space="preserve"> Ramos, </w:t>
      </w:r>
      <w:r w:rsidR="00453FE4">
        <w:rPr>
          <w:rFonts w:ascii="Ebrima" w:hAnsi="Ebrima" w:cstheme="minorHAnsi"/>
          <w:sz w:val="22"/>
          <w:szCs w:val="22"/>
          <w:lang w:val="pt-BR"/>
        </w:rPr>
        <w:t xml:space="preserve">nº </w:t>
      </w:r>
      <w:r w:rsidR="0058609B" w:rsidRPr="008F0822">
        <w:rPr>
          <w:rFonts w:ascii="Ebrima" w:hAnsi="Ebrima" w:cstheme="minorHAnsi"/>
          <w:sz w:val="22"/>
          <w:szCs w:val="22"/>
          <w:lang w:val="pt-BR"/>
        </w:rPr>
        <w:t>213, conj. 41, Vila Olímpia, CEP 04.551-010</w:t>
      </w:r>
      <w:bookmarkEnd w:id="3"/>
      <w:r w:rsidR="00C21DA0">
        <w:rPr>
          <w:rFonts w:ascii="Ebrima" w:hAnsi="Ebrima"/>
          <w:sz w:val="22"/>
          <w:szCs w:val="22"/>
          <w:lang w:val="pt-BR"/>
        </w:rPr>
        <w:t>, inscrita no CNPJ/ME</w:t>
      </w:r>
      <w:r w:rsidR="0058609B" w:rsidRPr="008F0822">
        <w:rPr>
          <w:rFonts w:ascii="Ebrima" w:hAnsi="Ebrima"/>
          <w:sz w:val="22"/>
          <w:szCs w:val="22"/>
          <w:lang w:val="pt-BR"/>
        </w:rPr>
        <w:t xml:space="preserve"> sob o nº 12.979.898/0001-70, neste ato representada na forma de seu Estatuto Social</w:t>
      </w:r>
      <w:r w:rsidR="008B012F" w:rsidRPr="008F0822">
        <w:rPr>
          <w:rFonts w:ascii="Ebrima" w:hAnsi="Ebrima" w:cstheme="minorHAnsi"/>
          <w:sz w:val="22"/>
          <w:szCs w:val="22"/>
          <w:lang w:val="pt-BR"/>
        </w:rPr>
        <w:t xml:space="preserve"> </w:t>
      </w:r>
      <w:r w:rsidR="00706DB3" w:rsidRPr="008F0822">
        <w:rPr>
          <w:rFonts w:ascii="Ebrima" w:hAnsi="Ebrima" w:cstheme="minorHAnsi"/>
          <w:sz w:val="22"/>
          <w:szCs w:val="22"/>
          <w:lang w:val="pt-BR"/>
        </w:rPr>
        <w:t>(“</w:t>
      </w:r>
      <w:r w:rsidR="00706DB3" w:rsidRPr="008F0822">
        <w:rPr>
          <w:rFonts w:ascii="Ebrima" w:hAnsi="Ebrima" w:cstheme="minorHAnsi"/>
          <w:sz w:val="22"/>
          <w:szCs w:val="22"/>
          <w:u w:val="single"/>
          <w:lang w:val="pt-BR"/>
        </w:rPr>
        <w:t>Fiduciária</w:t>
      </w:r>
      <w:r w:rsidR="0010651E" w:rsidRPr="008F0822">
        <w:rPr>
          <w:rFonts w:ascii="Ebrima" w:hAnsi="Ebrima" w:cstheme="minorHAnsi"/>
          <w:sz w:val="22"/>
          <w:szCs w:val="22"/>
          <w:lang w:val="pt-BR"/>
        </w:rPr>
        <w:t>”);</w:t>
      </w:r>
      <w:r w:rsidRPr="008F0822">
        <w:rPr>
          <w:rFonts w:ascii="Ebrima" w:hAnsi="Ebrima" w:cstheme="minorHAnsi"/>
          <w:sz w:val="22"/>
          <w:szCs w:val="22"/>
          <w:lang w:val="pt-BR"/>
        </w:rPr>
        <w:t xml:space="preserve"> </w:t>
      </w:r>
    </w:p>
    <w:p w14:paraId="181DD66E" w14:textId="77777777" w:rsidR="00451024" w:rsidRPr="008F0822" w:rsidRDefault="00451024" w:rsidP="00AB5BAB">
      <w:pPr>
        <w:pStyle w:val="Recuonormal"/>
        <w:spacing w:line="300" w:lineRule="exact"/>
        <w:ind w:left="0"/>
        <w:jc w:val="both"/>
        <w:rPr>
          <w:rFonts w:ascii="Ebrima" w:hAnsi="Ebrima" w:cstheme="minorHAnsi"/>
          <w:sz w:val="22"/>
          <w:szCs w:val="22"/>
          <w:lang w:val="pt-BR"/>
        </w:rPr>
      </w:pPr>
    </w:p>
    <w:p w14:paraId="4BB7FF45" w14:textId="77777777" w:rsidR="00451024" w:rsidRPr="008F0822" w:rsidRDefault="00827805"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 </w:t>
      </w:r>
      <w:proofErr w:type="gramStart"/>
      <w:r w:rsidR="00502827" w:rsidRPr="008F0822">
        <w:rPr>
          <w:rFonts w:ascii="Ebrima" w:hAnsi="Ebrima" w:cstheme="minorHAnsi"/>
          <w:sz w:val="22"/>
          <w:szCs w:val="22"/>
          <w:lang w:val="pt-BR"/>
        </w:rPr>
        <w:t>e</w:t>
      </w:r>
      <w:proofErr w:type="gramEnd"/>
      <w:r w:rsidR="00451024" w:rsidRPr="008F0822">
        <w:rPr>
          <w:rFonts w:ascii="Ebrima" w:hAnsi="Ebrima" w:cstheme="minorHAnsi"/>
          <w:sz w:val="22"/>
          <w:szCs w:val="22"/>
          <w:lang w:val="pt-BR"/>
        </w:rPr>
        <w:t>,</w:t>
      </w:r>
      <w:r w:rsidR="00502827" w:rsidRPr="008F0822">
        <w:rPr>
          <w:rFonts w:ascii="Ebrima" w:hAnsi="Ebrima" w:cstheme="minorHAnsi"/>
          <w:sz w:val="22"/>
          <w:szCs w:val="22"/>
          <w:lang w:val="pt-BR"/>
        </w:rPr>
        <w:t xml:space="preserve"> ainda,</w:t>
      </w:r>
      <w:r w:rsidR="00451024" w:rsidRPr="008F0822">
        <w:rPr>
          <w:rFonts w:ascii="Ebrima" w:hAnsi="Ebrima" w:cstheme="minorHAnsi"/>
          <w:sz w:val="22"/>
          <w:szCs w:val="22"/>
          <w:lang w:val="pt-BR"/>
        </w:rPr>
        <w:t xml:space="preserve"> na qualidade de interveniente anuente: </w:t>
      </w:r>
    </w:p>
    <w:p w14:paraId="6CC8D494" w14:textId="77777777" w:rsidR="00451024" w:rsidRPr="008F0822" w:rsidRDefault="00451024" w:rsidP="00AB5BAB">
      <w:pPr>
        <w:pStyle w:val="Recuonormal"/>
        <w:spacing w:line="300" w:lineRule="exact"/>
        <w:ind w:left="0"/>
        <w:jc w:val="both"/>
        <w:rPr>
          <w:rFonts w:ascii="Ebrima" w:hAnsi="Ebrima" w:cstheme="minorHAnsi"/>
          <w:sz w:val="22"/>
          <w:szCs w:val="22"/>
          <w:lang w:val="pt-BR"/>
        </w:rPr>
      </w:pPr>
    </w:p>
    <w:p w14:paraId="6F901BC9" w14:textId="2F6CBF23" w:rsidR="00451024" w:rsidRPr="008F0822" w:rsidRDefault="00E163DC" w:rsidP="00AB5BAB">
      <w:pPr>
        <w:pStyle w:val="Recuonormal"/>
        <w:spacing w:line="300" w:lineRule="exact"/>
        <w:ind w:left="0"/>
        <w:jc w:val="both"/>
        <w:rPr>
          <w:rFonts w:ascii="Ebrima" w:hAnsi="Ebrima" w:cstheme="minorHAnsi"/>
          <w:sz w:val="22"/>
          <w:szCs w:val="22"/>
          <w:lang w:val="pt-BR"/>
        </w:rPr>
      </w:pPr>
      <w:bookmarkStart w:id="4" w:name="_Hlk494405046"/>
      <w:bookmarkStart w:id="5" w:name="_Hlk58995411"/>
      <w:bookmarkStart w:id="6" w:name="_Hlk44530976"/>
      <w:r w:rsidRPr="00E163DC">
        <w:rPr>
          <w:rFonts w:ascii="Ebrima" w:hAnsi="Ebrima"/>
          <w:b/>
          <w:sz w:val="22"/>
          <w:szCs w:val="22"/>
          <w:lang w:val="pt-BR"/>
        </w:rPr>
        <w:t>W50 EMPREENDIMENTOS IMOBILIÁRIOS LTDA</w:t>
      </w:r>
      <w:r w:rsidRPr="00E163DC">
        <w:rPr>
          <w:rFonts w:ascii="Ebrima" w:hAnsi="Ebrima" w:cstheme="minorHAnsi"/>
          <w:b/>
          <w:sz w:val="22"/>
          <w:szCs w:val="22"/>
          <w:lang w:val="pt-BR"/>
        </w:rPr>
        <w:t>.</w:t>
      </w:r>
      <w:r w:rsidRPr="00E163DC">
        <w:rPr>
          <w:rFonts w:ascii="Ebrima" w:hAnsi="Ebrima"/>
          <w:sz w:val="22"/>
          <w:szCs w:val="22"/>
          <w:lang w:val="pt-BR"/>
        </w:rPr>
        <w:t xml:space="preserve">, pessoa </w:t>
      </w:r>
      <w:r w:rsidRPr="00E163DC">
        <w:rPr>
          <w:rFonts w:ascii="Ebrima" w:hAnsi="Ebrima" w:cstheme="minorHAnsi"/>
          <w:sz w:val="22"/>
          <w:szCs w:val="22"/>
          <w:lang w:val="pt-BR"/>
        </w:rPr>
        <w:t>jurídica</w:t>
      </w:r>
      <w:r w:rsidRPr="00E163DC">
        <w:rPr>
          <w:rFonts w:ascii="Ebrima" w:hAnsi="Ebrima"/>
          <w:sz w:val="22"/>
          <w:szCs w:val="22"/>
          <w:lang w:val="pt-BR"/>
        </w:rPr>
        <w:t xml:space="preserve"> de direito privado, com sede </w:t>
      </w:r>
      <w:r w:rsidRPr="00E163DC">
        <w:rPr>
          <w:rFonts w:ascii="Ebrima" w:hAnsi="Ebrima" w:cstheme="minorHAnsi"/>
          <w:sz w:val="22"/>
          <w:szCs w:val="22"/>
          <w:lang w:val="pt-BR"/>
        </w:rPr>
        <w:t>na Cidade de Goiânia</w:t>
      </w:r>
      <w:r w:rsidRPr="00E163DC">
        <w:rPr>
          <w:rFonts w:ascii="Ebrima" w:hAnsi="Ebrima"/>
          <w:sz w:val="22"/>
          <w:szCs w:val="22"/>
          <w:lang w:val="pt-BR"/>
        </w:rPr>
        <w:t xml:space="preserve">, Estado </w:t>
      </w:r>
      <w:r w:rsidRPr="00E163DC">
        <w:rPr>
          <w:rFonts w:ascii="Ebrima" w:hAnsi="Ebrima" w:cstheme="minorHAnsi"/>
          <w:sz w:val="22"/>
          <w:szCs w:val="22"/>
          <w:lang w:val="pt-BR"/>
        </w:rPr>
        <w:t>de Goiás</w:t>
      </w:r>
      <w:r w:rsidRPr="00E163DC">
        <w:rPr>
          <w:rFonts w:ascii="Ebrima" w:hAnsi="Ebrima"/>
          <w:sz w:val="22"/>
          <w:szCs w:val="22"/>
          <w:lang w:val="pt-BR"/>
        </w:rPr>
        <w:t xml:space="preserve">, na Avenida </w:t>
      </w:r>
      <w:r w:rsidRPr="00E163DC">
        <w:rPr>
          <w:rFonts w:ascii="Ebrima" w:hAnsi="Ebrima" w:cstheme="minorHAnsi"/>
          <w:sz w:val="22"/>
          <w:szCs w:val="22"/>
          <w:lang w:val="pt-BR"/>
        </w:rPr>
        <w:t xml:space="preserve">Deputado </w:t>
      </w:r>
      <w:proofErr w:type="spellStart"/>
      <w:r w:rsidRPr="00E163DC">
        <w:rPr>
          <w:rFonts w:ascii="Ebrima" w:hAnsi="Ebrima" w:cstheme="minorHAnsi"/>
          <w:sz w:val="22"/>
          <w:szCs w:val="22"/>
          <w:lang w:val="pt-BR"/>
        </w:rPr>
        <w:t>Jamel</w:t>
      </w:r>
      <w:proofErr w:type="spellEnd"/>
      <w:r w:rsidRPr="00E163DC">
        <w:rPr>
          <w:rFonts w:ascii="Ebrima" w:hAnsi="Ebrima" w:cstheme="minorHAnsi"/>
          <w:sz w:val="22"/>
          <w:szCs w:val="22"/>
          <w:lang w:val="pt-BR"/>
        </w:rPr>
        <w:t xml:space="preserve"> Cecílio</w:t>
      </w:r>
      <w:r w:rsidRPr="00E163DC">
        <w:rPr>
          <w:rFonts w:ascii="Ebrima" w:hAnsi="Ebrima"/>
          <w:sz w:val="22"/>
          <w:szCs w:val="22"/>
          <w:lang w:val="pt-BR"/>
        </w:rPr>
        <w:t xml:space="preserve">, nº 2690, Quadra B-26, Lote 16/17, Bloco </w:t>
      </w:r>
      <w:proofErr w:type="spellStart"/>
      <w:r w:rsidRPr="00E163DC">
        <w:rPr>
          <w:rFonts w:ascii="Ebrima" w:hAnsi="Ebrima"/>
          <w:sz w:val="22"/>
          <w:szCs w:val="22"/>
          <w:lang w:val="pt-BR"/>
        </w:rPr>
        <w:t>Tokyo</w:t>
      </w:r>
      <w:proofErr w:type="spellEnd"/>
      <w:r w:rsidRPr="00E163DC">
        <w:rPr>
          <w:rFonts w:ascii="Ebrima" w:hAnsi="Ebrima"/>
          <w:sz w:val="22"/>
          <w:szCs w:val="22"/>
          <w:lang w:val="pt-BR"/>
        </w:rPr>
        <w:t xml:space="preserve">, Edifício Metropolitan, Jardim Goiás, CEP 74810-100, inscrita no CNPJ/ME sob nº </w:t>
      </w:r>
      <w:bookmarkEnd w:id="4"/>
      <w:r w:rsidRPr="00E163DC">
        <w:rPr>
          <w:rFonts w:ascii="Ebrima" w:hAnsi="Ebrima" w:cstheme="minorHAnsi"/>
          <w:sz w:val="22"/>
          <w:szCs w:val="22"/>
          <w:lang w:val="pt-BR"/>
        </w:rPr>
        <w:t>33.770.634/0001-82</w:t>
      </w:r>
      <w:bookmarkEnd w:id="5"/>
      <w:r w:rsidRPr="00E163DC">
        <w:rPr>
          <w:rFonts w:ascii="Ebrima" w:hAnsi="Ebrima" w:cstheme="minorHAnsi"/>
          <w:sz w:val="22"/>
          <w:szCs w:val="22"/>
          <w:lang w:val="pt-BR"/>
        </w:rPr>
        <w:t>,</w:t>
      </w:r>
      <w:r w:rsidRPr="00E163DC">
        <w:rPr>
          <w:rFonts w:ascii="Ebrima" w:hAnsi="Ebrima"/>
          <w:sz w:val="22"/>
          <w:szCs w:val="22"/>
          <w:lang w:val="pt-BR"/>
        </w:rPr>
        <w:t xml:space="preserve"> neste ato representada na forma de seu Contrato Social</w:t>
      </w:r>
      <w:bookmarkEnd w:id="6"/>
      <w:r w:rsidRPr="00E163DC">
        <w:rPr>
          <w:rFonts w:ascii="Ebrima" w:hAnsi="Ebrima"/>
          <w:sz w:val="22"/>
          <w:szCs w:val="22"/>
          <w:lang w:val="pt-BR"/>
        </w:rPr>
        <w:t xml:space="preserve"> </w:t>
      </w:r>
      <w:r w:rsidR="007F23E1" w:rsidRPr="008F0822">
        <w:rPr>
          <w:rFonts w:ascii="Ebrima" w:hAnsi="Ebrima"/>
          <w:sz w:val="22"/>
          <w:szCs w:val="22"/>
          <w:lang w:val="pt-BR"/>
        </w:rPr>
        <w:t>(“</w:t>
      </w:r>
      <w:r>
        <w:rPr>
          <w:rFonts w:ascii="Ebrima" w:hAnsi="Ebrima"/>
          <w:sz w:val="22"/>
          <w:szCs w:val="22"/>
          <w:u w:val="single"/>
          <w:lang w:val="pt-BR"/>
        </w:rPr>
        <w:t>W50</w:t>
      </w:r>
      <w:r w:rsidR="007F23E1" w:rsidRPr="008F0822">
        <w:rPr>
          <w:rFonts w:ascii="Ebrima" w:hAnsi="Ebrima"/>
          <w:sz w:val="22"/>
          <w:szCs w:val="22"/>
          <w:lang w:val="pt-BR"/>
        </w:rPr>
        <w:t>” ou “</w:t>
      </w:r>
      <w:r w:rsidR="007F23E1" w:rsidRPr="008F0822">
        <w:rPr>
          <w:rFonts w:ascii="Ebrima" w:hAnsi="Ebrima"/>
          <w:sz w:val="22"/>
          <w:szCs w:val="22"/>
          <w:u w:val="single"/>
          <w:lang w:val="pt-BR"/>
        </w:rPr>
        <w:t>Sociedade</w:t>
      </w:r>
      <w:r w:rsidR="007F23E1" w:rsidRPr="00453FE4">
        <w:rPr>
          <w:rFonts w:ascii="Ebrima" w:hAnsi="Ebrima"/>
          <w:sz w:val="22"/>
          <w:szCs w:val="22"/>
          <w:lang w:val="pt-BR"/>
        </w:rPr>
        <w:t>”)</w:t>
      </w:r>
      <w:r w:rsidR="00583293" w:rsidRPr="008F0822">
        <w:rPr>
          <w:rFonts w:ascii="Ebrima" w:hAnsi="Ebrima" w:cstheme="minorHAnsi"/>
          <w:bCs/>
          <w:sz w:val="22"/>
          <w:szCs w:val="22"/>
          <w:lang w:val="pt-BR"/>
        </w:rPr>
        <w:t>.</w:t>
      </w:r>
    </w:p>
    <w:p w14:paraId="0686EF20" w14:textId="77777777" w:rsidR="0077176A" w:rsidRPr="008F0822" w:rsidRDefault="0077176A" w:rsidP="00AB5BAB">
      <w:pPr>
        <w:pStyle w:val="Recuonormal"/>
        <w:spacing w:line="300" w:lineRule="exact"/>
        <w:ind w:left="0"/>
        <w:jc w:val="both"/>
        <w:rPr>
          <w:rFonts w:ascii="Ebrima" w:hAnsi="Ebrima" w:cstheme="minorHAnsi"/>
          <w:bCs/>
          <w:sz w:val="22"/>
          <w:szCs w:val="22"/>
          <w:lang w:val="pt-BR"/>
        </w:rPr>
      </w:pPr>
    </w:p>
    <w:p w14:paraId="019050E8" w14:textId="05B06F63" w:rsidR="003B4CB3" w:rsidRPr="008F0822" w:rsidRDefault="0071041C"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w:t>
      </w:r>
      <w:r w:rsidR="00330B5D">
        <w:rPr>
          <w:rFonts w:ascii="Ebrima" w:hAnsi="Ebrima" w:cstheme="minorHAnsi"/>
          <w:sz w:val="22"/>
          <w:szCs w:val="22"/>
          <w:lang w:val="pt-BR"/>
        </w:rPr>
        <w:t>as Fiduciantes</w:t>
      </w:r>
      <w:r w:rsidR="003C7649" w:rsidRPr="008F0822">
        <w:rPr>
          <w:rFonts w:ascii="Ebrima" w:hAnsi="Ebrima" w:cstheme="minorHAnsi"/>
          <w:sz w:val="22"/>
          <w:szCs w:val="22"/>
          <w:lang w:val="pt-BR"/>
        </w:rPr>
        <w:t>, a Sociedade</w:t>
      </w:r>
      <w:r w:rsidR="008B012F" w:rsidRPr="008F0822">
        <w:rPr>
          <w:rFonts w:ascii="Ebrima" w:hAnsi="Ebrima" w:cstheme="minorHAnsi"/>
          <w:sz w:val="22"/>
          <w:szCs w:val="22"/>
          <w:lang w:val="pt-BR"/>
        </w:rPr>
        <w:t xml:space="preserve"> e</w:t>
      </w:r>
      <w:r w:rsidRPr="008F0822">
        <w:rPr>
          <w:rFonts w:ascii="Ebrima" w:hAnsi="Ebrima" w:cstheme="minorHAnsi"/>
          <w:sz w:val="22"/>
          <w:szCs w:val="22"/>
          <w:lang w:val="pt-BR"/>
        </w:rPr>
        <w:t xml:space="preserve"> a Fiduciária, quando em conjunto, dor</w:t>
      </w:r>
      <w:r w:rsidR="00AF704D" w:rsidRPr="008F0822">
        <w:rPr>
          <w:rFonts w:ascii="Ebrima" w:hAnsi="Ebrima" w:cstheme="minorHAnsi"/>
          <w:sz w:val="22"/>
          <w:szCs w:val="22"/>
          <w:lang w:val="pt-BR"/>
        </w:rPr>
        <w:t>avante denominado</w:t>
      </w:r>
      <w:r w:rsidRPr="008F0822">
        <w:rPr>
          <w:rFonts w:ascii="Ebrima" w:hAnsi="Ebrima" w:cstheme="minorHAnsi"/>
          <w:sz w:val="22"/>
          <w:szCs w:val="22"/>
          <w:lang w:val="pt-BR"/>
        </w:rPr>
        <w:t>s “</w:t>
      </w:r>
      <w:r w:rsidRPr="008F0822">
        <w:rPr>
          <w:rFonts w:ascii="Ebrima" w:hAnsi="Ebrima" w:cstheme="minorHAnsi"/>
          <w:sz w:val="22"/>
          <w:szCs w:val="22"/>
          <w:u w:val="single"/>
          <w:lang w:val="pt-BR"/>
        </w:rPr>
        <w:t>Partes</w:t>
      </w:r>
      <w:r w:rsidRPr="008F0822">
        <w:rPr>
          <w:rFonts w:ascii="Ebrima" w:hAnsi="Ebrima" w:cstheme="minorHAnsi"/>
          <w:sz w:val="22"/>
          <w:szCs w:val="22"/>
          <w:lang w:val="pt-BR"/>
        </w:rPr>
        <w:t>” e, isoladamente, “</w:t>
      </w:r>
      <w:r w:rsidRPr="008F0822">
        <w:rPr>
          <w:rFonts w:ascii="Ebrima" w:hAnsi="Ebrima" w:cstheme="minorHAnsi"/>
          <w:sz w:val="22"/>
          <w:szCs w:val="22"/>
          <w:u w:val="single"/>
          <w:lang w:val="pt-BR"/>
        </w:rPr>
        <w:t>Parte</w:t>
      </w:r>
      <w:r w:rsidRPr="008F0822">
        <w:rPr>
          <w:rFonts w:ascii="Ebrima" w:hAnsi="Ebrima" w:cstheme="minorHAnsi"/>
          <w:sz w:val="22"/>
          <w:szCs w:val="22"/>
          <w:lang w:val="pt-BR"/>
        </w:rPr>
        <w:t>”)</w:t>
      </w:r>
      <w:r w:rsidR="004E37AD" w:rsidRPr="008F0822">
        <w:rPr>
          <w:rFonts w:ascii="Ebrima" w:hAnsi="Ebrima" w:cstheme="minorHAnsi"/>
          <w:sz w:val="22"/>
          <w:szCs w:val="22"/>
          <w:lang w:val="pt-BR"/>
        </w:rPr>
        <w:t>;</w:t>
      </w:r>
    </w:p>
    <w:p w14:paraId="187C8330"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7BC19709" w14:textId="77777777" w:rsidR="003B4CB3" w:rsidRPr="008F0822" w:rsidRDefault="00FF1842" w:rsidP="00AB5BAB">
      <w:pPr>
        <w:pStyle w:val="Ttulo3"/>
        <w:spacing w:line="300" w:lineRule="exact"/>
        <w:ind w:left="0"/>
        <w:rPr>
          <w:rFonts w:ascii="Ebrima" w:hAnsi="Ebrima" w:cstheme="minorHAnsi"/>
          <w:sz w:val="22"/>
          <w:szCs w:val="22"/>
          <w:lang w:val="pt-BR"/>
        </w:rPr>
      </w:pPr>
      <w:r w:rsidRPr="008F0822">
        <w:rPr>
          <w:rFonts w:ascii="Ebrima" w:hAnsi="Ebrima" w:cstheme="minorHAnsi"/>
          <w:sz w:val="22"/>
          <w:szCs w:val="22"/>
          <w:lang w:val="pt-BR"/>
        </w:rPr>
        <w:t>II – CONSIDERA</w:t>
      </w:r>
      <w:bookmarkEnd w:id="2"/>
      <w:r w:rsidR="007C6DB6" w:rsidRPr="008F0822">
        <w:rPr>
          <w:rFonts w:ascii="Ebrima" w:hAnsi="Ebrima" w:cstheme="minorHAnsi"/>
          <w:sz w:val="22"/>
          <w:szCs w:val="22"/>
          <w:lang w:val="pt-BR"/>
        </w:rPr>
        <w:t>NDO QUE:</w:t>
      </w:r>
    </w:p>
    <w:p w14:paraId="08EC8275" w14:textId="77777777" w:rsidR="00C11C38" w:rsidRPr="008F0822" w:rsidRDefault="00C11C38" w:rsidP="00AB5BAB">
      <w:pPr>
        <w:tabs>
          <w:tab w:val="left" w:pos="0"/>
        </w:tabs>
        <w:autoSpaceDE w:val="0"/>
        <w:autoSpaceDN w:val="0"/>
        <w:adjustRightInd w:val="0"/>
        <w:spacing w:line="300" w:lineRule="exact"/>
        <w:jc w:val="both"/>
        <w:rPr>
          <w:rFonts w:ascii="Ebrima" w:hAnsi="Ebrima" w:cstheme="minorHAnsi"/>
          <w:b/>
          <w:bCs/>
          <w:sz w:val="22"/>
          <w:szCs w:val="22"/>
        </w:rPr>
      </w:pPr>
      <w:bookmarkStart w:id="7" w:name="_Hlk523685323"/>
      <w:bookmarkStart w:id="8" w:name="_Hlk495256127"/>
    </w:p>
    <w:p w14:paraId="74557920" w14:textId="511E4AA3" w:rsidR="00C11C38" w:rsidRPr="008F0822" w:rsidRDefault="00E163DC" w:rsidP="00AB5BAB">
      <w:pPr>
        <w:numPr>
          <w:ilvl w:val="0"/>
          <w:numId w:val="30"/>
        </w:numPr>
        <w:tabs>
          <w:tab w:val="num" w:pos="0"/>
        </w:tabs>
        <w:spacing w:line="300" w:lineRule="exact"/>
        <w:ind w:left="0" w:firstLine="0"/>
        <w:jc w:val="both"/>
        <w:rPr>
          <w:rFonts w:ascii="Ebrima" w:hAnsi="Ebrima" w:cstheme="minorHAnsi"/>
          <w:sz w:val="22"/>
          <w:szCs w:val="22"/>
        </w:rPr>
      </w:pPr>
      <w:bookmarkStart w:id="9" w:name="_Hlk58996384"/>
      <w:r>
        <w:rPr>
          <w:rFonts w:ascii="Ebrima" w:hAnsi="Ebrima" w:cstheme="minorHAnsi"/>
          <w:sz w:val="22"/>
          <w:szCs w:val="22"/>
        </w:rPr>
        <w:t xml:space="preserve">por meio do </w:t>
      </w:r>
      <w:r w:rsidRPr="00C2768E">
        <w:rPr>
          <w:rFonts w:ascii="Ebrima" w:hAnsi="Ebrima" w:cstheme="minorHAnsi"/>
          <w:b/>
          <w:bCs/>
          <w:sz w:val="22"/>
          <w:szCs w:val="22"/>
        </w:rPr>
        <w:t>CONSÓRCIO BF RESORT</w:t>
      </w:r>
      <w:r>
        <w:rPr>
          <w:rFonts w:ascii="Ebrima" w:hAnsi="Ebrima" w:cstheme="minorHAnsi"/>
          <w:sz w:val="22"/>
          <w:szCs w:val="22"/>
        </w:rPr>
        <w:t>, inscrito no CNPJ/ME sob o nº 35.754.270/0001-72 (“</w:t>
      </w:r>
      <w:r w:rsidRPr="00C2768E">
        <w:rPr>
          <w:rFonts w:ascii="Ebrima" w:hAnsi="Ebrima" w:cstheme="minorHAnsi"/>
          <w:sz w:val="22"/>
          <w:szCs w:val="22"/>
          <w:u w:val="single"/>
        </w:rPr>
        <w:t>Consórcio</w:t>
      </w:r>
      <w:r>
        <w:rPr>
          <w:rFonts w:ascii="Ebrima" w:hAnsi="Ebrima" w:cstheme="minorHAnsi"/>
          <w:sz w:val="22"/>
          <w:szCs w:val="22"/>
        </w:rPr>
        <w:t xml:space="preserve">”), </w:t>
      </w:r>
      <w:r w:rsidRPr="001733C9">
        <w:rPr>
          <w:rFonts w:ascii="Ebrima" w:hAnsi="Ebrima" w:cstheme="minorHAnsi"/>
          <w:sz w:val="22"/>
          <w:szCs w:val="22"/>
        </w:rPr>
        <w:t xml:space="preserve">a </w:t>
      </w:r>
      <w:r>
        <w:rPr>
          <w:rFonts w:ascii="Ebrima" w:hAnsi="Ebrima" w:cstheme="minorHAnsi"/>
          <w:sz w:val="22"/>
          <w:szCs w:val="22"/>
        </w:rPr>
        <w:t>W50</w:t>
      </w:r>
      <w:r w:rsidRPr="001733C9">
        <w:rPr>
          <w:rFonts w:ascii="Ebrima" w:hAnsi="Ebrima" w:cstheme="minorHAnsi"/>
          <w:sz w:val="22"/>
          <w:szCs w:val="22"/>
        </w:rPr>
        <w:t xml:space="preserve"> </w:t>
      </w:r>
      <w:r>
        <w:rPr>
          <w:rFonts w:ascii="Ebrima" w:hAnsi="Ebrima" w:cstheme="minorHAnsi"/>
          <w:sz w:val="22"/>
          <w:szCs w:val="22"/>
        </w:rPr>
        <w:t xml:space="preserve">conjugou esforços com a </w:t>
      </w:r>
      <w:r w:rsidRPr="00C2768E">
        <w:rPr>
          <w:rFonts w:ascii="Ebrima" w:hAnsi="Ebrima" w:cstheme="minorHAnsi"/>
          <w:b/>
          <w:bCs/>
          <w:sz w:val="22"/>
          <w:szCs w:val="22"/>
        </w:rPr>
        <w:t>BÚZIOS FRACTIONAL RESORT EMPREENDIMENTOS S.A</w:t>
      </w:r>
      <w:bookmarkEnd w:id="9"/>
      <w:r w:rsidRPr="00C2768E">
        <w:rPr>
          <w:rFonts w:ascii="Ebrima" w:hAnsi="Ebrima" w:cstheme="minorHAnsi"/>
          <w:b/>
          <w:bCs/>
          <w:sz w:val="22"/>
          <w:szCs w:val="22"/>
        </w:rPr>
        <w:t>.</w:t>
      </w:r>
      <w:r>
        <w:rPr>
          <w:rFonts w:ascii="Ebrima" w:hAnsi="Ebrima" w:cstheme="minorHAnsi"/>
          <w:sz w:val="22"/>
          <w:szCs w:val="22"/>
        </w:rPr>
        <w:t xml:space="preserve">, </w:t>
      </w:r>
      <w:bookmarkStart w:id="10" w:name="_Hlk58996395"/>
      <w:r>
        <w:rPr>
          <w:rFonts w:ascii="Ebrima" w:hAnsi="Ebrima" w:cstheme="minorHAnsi"/>
          <w:sz w:val="22"/>
          <w:szCs w:val="22"/>
        </w:rPr>
        <w:t xml:space="preserve">sociedade por ações com sede na Cidade do Rio de </w:t>
      </w:r>
      <w:r>
        <w:rPr>
          <w:rFonts w:ascii="Ebrima" w:hAnsi="Ebrima" w:cstheme="minorHAnsi"/>
          <w:sz w:val="22"/>
          <w:szCs w:val="22"/>
        </w:rPr>
        <w:lastRenderedPageBreak/>
        <w:t xml:space="preserve">Janeiro, Estado do Rio de Janeiro, na Avenida Ministro Ivan Lins, nº 460, Sala 107ª, Barra da Tijuca, CEP 22620-110, inscrita no CNPJ/ME sob o nº 34.786.648/0001-57 </w:t>
      </w:r>
      <w:bookmarkStart w:id="11" w:name="_Hlk58996412"/>
      <w:bookmarkEnd w:id="10"/>
      <w:r>
        <w:rPr>
          <w:rFonts w:ascii="Ebrima" w:hAnsi="Ebrima" w:cstheme="minorHAnsi"/>
          <w:sz w:val="22"/>
          <w:szCs w:val="22"/>
        </w:rPr>
        <w:t>(“</w:t>
      </w:r>
      <w:r w:rsidRPr="00C2768E">
        <w:rPr>
          <w:rFonts w:ascii="Ebrima" w:hAnsi="Ebrima" w:cstheme="minorHAnsi"/>
          <w:sz w:val="22"/>
          <w:szCs w:val="22"/>
          <w:u w:val="single"/>
        </w:rPr>
        <w:t>Búzios</w:t>
      </w:r>
      <w:r>
        <w:rPr>
          <w:rFonts w:ascii="Ebrima" w:hAnsi="Ebrima" w:cstheme="minorHAnsi"/>
          <w:sz w:val="22"/>
          <w:szCs w:val="22"/>
          <w:u w:val="single"/>
        </w:rPr>
        <w:t xml:space="preserve"> </w:t>
      </w:r>
      <w:proofErr w:type="spellStart"/>
      <w:r>
        <w:rPr>
          <w:rFonts w:ascii="Ebrima" w:hAnsi="Ebrima" w:cstheme="minorHAnsi"/>
          <w:sz w:val="22"/>
          <w:szCs w:val="22"/>
          <w:u w:val="single"/>
        </w:rPr>
        <w:t>Fractional</w:t>
      </w:r>
      <w:proofErr w:type="spellEnd"/>
      <w:r>
        <w:rPr>
          <w:rFonts w:ascii="Ebrima" w:hAnsi="Ebrima" w:cstheme="minorHAnsi"/>
          <w:sz w:val="22"/>
          <w:szCs w:val="22"/>
        </w:rPr>
        <w:t>”)</w:t>
      </w:r>
      <w:bookmarkEnd w:id="11"/>
      <w:r>
        <w:rPr>
          <w:rFonts w:ascii="Ebrima" w:hAnsi="Ebrima" w:cstheme="minorHAnsi"/>
          <w:sz w:val="22"/>
          <w:szCs w:val="22"/>
        </w:rPr>
        <w:t xml:space="preserve">, para desenvolver um </w:t>
      </w:r>
      <w:r w:rsidRPr="005F1391">
        <w:rPr>
          <w:rFonts w:ascii="Ebrima" w:hAnsi="Ebrima" w:cstheme="minorHAnsi"/>
          <w:sz w:val="22"/>
          <w:szCs w:val="22"/>
        </w:rPr>
        <w:t>empreendimento imobiliário denominado “</w:t>
      </w:r>
      <w:bookmarkStart w:id="12" w:name="_Hlk58996356"/>
      <w:proofErr w:type="spellStart"/>
      <w:r>
        <w:rPr>
          <w:rFonts w:ascii="Ebrima" w:hAnsi="Ebrima" w:cstheme="minorHAnsi"/>
          <w:sz w:val="22"/>
          <w:szCs w:val="22"/>
        </w:rPr>
        <w:t>Breezes</w:t>
      </w:r>
      <w:proofErr w:type="spellEnd"/>
      <w:r>
        <w:rPr>
          <w:rFonts w:ascii="Ebrima" w:hAnsi="Ebrima" w:cstheme="minorHAnsi"/>
          <w:sz w:val="22"/>
          <w:szCs w:val="22"/>
        </w:rPr>
        <w:t xml:space="preserve"> </w:t>
      </w:r>
      <w:proofErr w:type="spellStart"/>
      <w:r>
        <w:rPr>
          <w:rFonts w:ascii="Ebrima" w:hAnsi="Ebrima" w:cstheme="minorHAnsi"/>
          <w:sz w:val="22"/>
          <w:szCs w:val="22"/>
        </w:rPr>
        <w:t>Buzios</w:t>
      </w:r>
      <w:proofErr w:type="spellEnd"/>
      <w:r>
        <w:rPr>
          <w:rFonts w:ascii="Ebrima" w:hAnsi="Ebrima" w:cstheme="minorHAnsi"/>
          <w:sz w:val="22"/>
          <w:szCs w:val="22"/>
        </w:rPr>
        <w:t xml:space="preserve"> Resort</w:t>
      </w:r>
      <w:bookmarkEnd w:id="12"/>
      <w:r w:rsidRPr="005F1391">
        <w:rPr>
          <w:rFonts w:ascii="Ebrima" w:hAnsi="Ebrima" w:cstheme="minorHAnsi"/>
          <w:sz w:val="22"/>
          <w:szCs w:val="22"/>
        </w:rPr>
        <w:t>”,</w:t>
      </w:r>
      <w:r>
        <w:rPr>
          <w:rFonts w:ascii="Ebrima" w:hAnsi="Ebrima" w:cstheme="minorHAnsi"/>
          <w:sz w:val="22"/>
          <w:szCs w:val="22"/>
        </w:rPr>
        <w:t xml:space="preserve"> em regime de cotas de </w:t>
      </w:r>
      <w:proofErr w:type="spellStart"/>
      <w:r>
        <w:rPr>
          <w:rFonts w:ascii="Ebrima" w:hAnsi="Ebrima" w:cstheme="minorHAnsi"/>
          <w:sz w:val="22"/>
          <w:szCs w:val="22"/>
        </w:rPr>
        <w:t>multipropriedade</w:t>
      </w:r>
      <w:proofErr w:type="spellEnd"/>
      <w:r>
        <w:rPr>
          <w:rFonts w:ascii="Ebrima" w:hAnsi="Ebrima" w:cstheme="minorHAnsi"/>
          <w:sz w:val="22"/>
          <w:szCs w:val="22"/>
        </w:rPr>
        <w:t>, nos termos da Lei nº 13.777, de 20 de dezembro de 2018 (“</w:t>
      </w:r>
      <w:r w:rsidRPr="00C2768E">
        <w:rPr>
          <w:rFonts w:ascii="Ebrima" w:hAnsi="Ebrima" w:cstheme="minorHAnsi"/>
          <w:sz w:val="22"/>
          <w:szCs w:val="22"/>
          <w:u w:val="single"/>
        </w:rPr>
        <w:t>Lei 13.777</w:t>
      </w:r>
      <w:r>
        <w:rPr>
          <w:rFonts w:ascii="Ebrima" w:hAnsi="Ebrima" w:cstheme="minorHAnsi"/>
          <w:sz w:val="22"/>
          <w:szCs w:val="22"/>
        </w:rPr>
        <w:t xml:space="preserve">”), </w:t>
      </w:r>
      <w:bookmarkStart w:id="13" w:name="_Hlk58996428"/>
      <w:r>
        <w:rPr>
          <w:rFonts w:ascii="Ebrima" w:hAnsi="Ebrima" w:cstheme="minorHAnsi"/>
          <w:sz w:val="22"/>
          <w:szCs w:val="22"/>
        </w:rPr>
        <w:t>e</w:t>
      </w:r>
      <w:r w:rsidRPr="005F1391">
        <w:rPr>
          <w:rFonts w:ascii="Ebrima" w:hAnsi="Ebrima" w:cstheme="minorHAnsi"/>
          <w:sz w:val="22"/>
          <w:szCs w:val="22"/>
        </w:rPr>
        <w:t xml:space="preserve"> na modalidade de incorporação imobiliária, nos moldes</w:t>
      </w:r>
      <w:bookmarkEnd w:id="13"/>
      <w:r w:rsidRPr="005F1391">
        <w:rPr>
          <w:rFonts w:ascii="Ebrima" w:hAnsi="Ebrima" w:cstheme="minorHAnsi"/>
          <w:sz w:val="22"/>
          <w:szCs w:val="22"/>
        </w:rPr>
        <w:t xml:space="preserve"> da Lei nº 4.591, de 16 de dezembro de 1964,</w:t>
      </w:r>
      <w:r>
        <w:rPr>
          <w:rFonts w:ascii="Ebrima" w:hAnsi="Ebrima" w:cstheme="minorHAnsi"/>
          <w:sz w:val="22"/>
          <w:szCs w:val="22"/>
        </w:rPr>
        <w:t xml:space="preserve"> </w:t>
      </w:r>
      <w:r w:rsidRPr="005F1391">
        <w:rPr>
          <w:rFonts w:ascii="Ebrima" w:hAnsi="Ebrima" w:cstheme="minorHAnsi"/>
          <w:sz w:val="22"/>
          <w:szCs w:val="22"/>
        </w:rPr>
        <w:t>conforme alterada</w:t>
      </w:r>
      <w:r w:rsidR="00683F89">
        <w:rPr>
          <w:rFonts w:ascii="Ebrima" w:hAnsi="Ebrima" w:cstheme="minorHAnsi"/>
          <w:sz w:val="22"/>
          <w:szCs w:val="22"/>
        </w:rPr>
        <w:t xml:space="preserve"> (“</w:t>
      </w:r>
      <w:r w:rsidR="00683F89" w:rsidRPr="00C2768E">
        <w:rPr>
          <w:rFonts w:ascii="Ebrima" w:hAnsi="Ebrima" w:cstheme="minorHAnsi"/>
          <w:sz w:val="22"/>
          <w:szCs w:val="22"/>
          <w:u w:val="single"/>
        </w:rPr>
        <w:t>Lei 4.591</w:t>
      </w:r>
      <w:r w:rsidR="00683F89">
        <w:rPr>
          <w:rFonts w:ascii="Ebrima" w:hAnsi="Ebrima" w:cstheme="minorHAnsi"/>
          <w:sz w:val="22"/>
          <w:szCs w:val="22"/>
        </w:rPr>
        <w:t>”)</w:t>
      </w:r>
      <w:r>
        <w:rPr>
          <w:rFonts w:ascii="Ebrima" w:hAnsi="Ebrima" w:cstheme="minorHAnsi"/>
          <w:sz w:val="22"/>
          <w:szCs w:val="22"/>
        </w:rPr>
        <w:t xml:space="preserve">, </w:t>
      </w:r>
      <w:r w:rsidRPr="005F1391">
        <w:rPr>
          <w:rFonts w:ascii="Ebrima" w:hAnsi="Ebrima" w:cstheme="minorHAnsi"/>
          <w:sz w:val="22"/>
          <w:szCs w:val="22"/>
        </w:rPr>
        <w:t>no imóvel objeto da matrícula</w:t>
      </w:r>
      <w:r>
        <w:rPr>
          <w:rFonts w:ascii="Ebrima" w:hAnsi="Ebrima" w:cstheme="minorHAnsi"/>
          <w:sz w:val="22"/>
          <w:szCs w:val="22"/>
        </w:rPr>
        <w:t xml:space="preserve"> nº 5.721</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Ofício Único de Justiça</w:t>
      </w:r>
      <w:r w:rsidRPr="005F1391">
        <w:rPr>
          <w:rFonts w:ascii="Ebrima" w:hAnsi="Ebrima" w:cstheme="minorHAnsi"/>
          <w:sz w:val="22"/>
          <w:szCs w:val="22"/>
        </w:rPr>
        <w:t xml:space="preserve"> de</w:t>
      </w:r>
      <w:r>
        <w:rPr>
          <w:rFonts w:ascii="Ebrima" w:hAnsi="Ebrima" w:cstheme="minorHAnsi"/>
          <w:sz w:val="22"/>
          <w:szCs w:val="22"/>
        </w:rPr>
        <w:t xml:space="preserve"> Armação dos Búzios</w:t>
      </w:r>
      <w:r w:rsidRPr="005F1391">
        <w:rPr>
          <w:rFonts w:ascii="Ebrima" w:hAnsi="Ebrima" w:cstheme="minorHAnsi"/>
          <w:sz w:val="22"/>
          <w:szCs w:val="22"/>
        </w:rPr>
        <w:t>, Estado d</w:t>
      </w:r>
      <w:r>
        <w:rPr>
          <w:rFonts w:ascii="Ebrima" w:hAnsi="Ebrima" w:cstheme="minorHAnsi"/>
          <w:sz w:val="22"/>
          <w:szCs w:val="22"/>
        </w:rPr>
        <w:t>o</w:t>
      </w:r>
      <w:r w:rsidRPr="005F1391">
        <w:rPr>
          <w:rFonts w:ascii="Ebrima" w:hAnsi="Ebrima" w:cstheme="minorHAnsi"/>
          <w:sz w:val="22"/>
          <w:szCs w:val="22"/>
        </w:rPr>
        <w:t xml:space="preserve"> Rio</w:t>
      </w:r>
      <w:r>
        <w:rPr>
          <w:rFonts w:ascii="Ebrima" w:hAnsi="Ebrima" w:cstheme="minorHAnsi"/>
          <w:sz w:val="22"/>
          <w:szCs w:val="22"/>
        </w:rPr>
        <w:t xml:space="preserve"> de Janeiro, adquirido pela Búzios </w:t>
      </w:r>
      <w:proofErr w:type="spellStart"/>
      <w:r>
        <w:rPr>
          <w:rFonts w:ascii="Ebrima" w:hAnsi="Ebrima" w:cstheme="minorHAnsi"/>
          <w:sz w:val="22"/>
          <w:szCs w:val="22"/>
        </w:rPr>
        <w:t>Fractional</w:t>
      </w:r>
      <w:proofErr w:type="spellEnd"/>
      <w:r>
        <w:rPr>
          <w:rFonts w:ascii="Ebrima" w:hAnsi="Ebrima" w:cstheme="minorHAnsi"/>
          <w:sz w:val="22"/>
          <w:szCs w:val="22"/>
        </w:rPr>
        <w:t xml:space="preserve"> (“</w:t>
      </w:r>
      <w:r w:rsidRPr="005F1391">
        <w:rPr>
          <w:rFonts w:ascii="Ebrima" w:hAnsi="Ebrima" w:cstheme="minorHAnsi"/>
          <w:sz w:val="22"/>
          <w:szCs w:val="22"/>
          <w:u w:val="single"/>
        </w:rPr>
        <w:t>Imóvel</w:t>
      </w:r>
      <w:r>
        <w:rPr>
          <w:rFonts w:ascii="Ebrima" w:hAnsi="Ebrima" w:cstheme="minorHAnsi"/>
          <w:sz w:val="22"/>
          <w:szCs w:val="22"/>
        </w:rPr>
        <w:t xml:space="preserve">”), composto </w:t>
      </w:r>
      <w:r w:rsidRPr="005F1391">
        <w:rPr>
          <w:rFonts w:ascii="Ebrima" w:hAnsi="Ebrima" w:cstheme="minorHAnsi"/>
          <w:sz w:val="22"/>
          <w:szCs w:val="22"/>
        </w:rPr>
        <w:t xml:space="preserve">por </w:t>
      </w:r>
      <w:r>
        <w:rPr>
          <w:rFonts w:ascii="Ebrima" w:hAnsi="Ebrima" w:cstheme="minorHAnsi"/>
          <w:sz w:val="22"/>
          <w:szCs w:val="22"/>
        </w:rPr>
        <w:t>apartamentos (“</w:t>
      </w:r>
      <w:r w:rsidRPr="003E00A4">
        <w:rPr>
          <w:rFonts w:ascii="Ebrima" w:hAnsi="Ebrima" w:cstheme="minorHAnsi"/>
          <w:sz w:val="22"/>
          <w:szCs w:val="22"/>
          <w:u w:val="single"/>
        </w:rPr>
        <w:t>Unidades</w:t>
      </w:r>
      <w:r>
        <w:rPr>
          <w:rFonts w:ascii="Ebrima" w:hAnsi="Ebrima" w:cstheme="minorHAnsi"/>
          <w:sz w:val="22"/>
          <w:szCs w:val="22"/>
        </w:rPr>
        <w:t>”) dispostos</w:t>
      </w:r>
      <w:r w:rsidRPr="005F1391">
        <w:rPr>
          <w:rFonts w:ascii="Ebrima" w:hAnsi="Ebrima" w:cstheme="minorHAnsi"/>
          <w:sz w:val="22"/>
          <w:szCs w:val="22"/>
        </w:rPr>
        <w:t xml:space="preserve"> no regime de </w:t>
      </w:r>
      <w:r>
        <w:rPr>
          <w:rFonts w:ascii="Ebrima" w:hAnsi="Ebrima" w:cstheme="minorHAnsi"/>
          <w:sz w:val="22"/>
          <w:szCs w:val="22"/>
        </w:rPr>
        <w:t xml:space="preserve">cotas imobiliárias </w:t>
      </w:r>
      <w:r w:rsidRPr="005F1391">
        <w:rPr>
          <w:rFonts w:ascii="Ebrima" w:hAnsi="Ebrima" w:cstheme="minorHAnsi"/>
          <w:sz w:val="22"/>
          <w:szCs w:val="22"/>
        </w:rPr>
        <w:t>(“</w:t>
      </w:r>
      <w:r>
        <w:rPr>
          <w:rFonts w:ascii="Ebrima" w:hAnsi="Ebrima" w:cstheme="minorHAnsi"/>
          <w:sz w:val="22"/>
          <w:szCs w:val="22"/>
          <w:u w:val="single"/>
        </w:rPr>
        <w:t>Cotas</w:t>
      </w:r>
      <w:r w:rsidRPr="005F1391">
        <w:rPr>
          <w:rFonts w:ascii="Ebrima" w:hAnsi="Ebrima" w:cstheme="minorHAnsi"/>
          <w:sz w:val="22"/>
          <w:szCs w:val="22"/>
          <w:u w:val="single"/>
        </w:rPr>
        <w:t xml:space="preserve"> Imobiliárias</w:t>
      </w:r>
      <w:r w:rsidRPr="005F1391">
        <w:rPr>
          <w:rFonts w:ascii="Ebrima" w:hAnsi="Ebrima" w:cstheme="minorHAnsi"/>
          <w:sz w:val="22"/>
          <w:szCs w:val="22"/>
        </w:rPr>
        <w:t>”), de modo que cada fração d</w:t>
      </w:r>
      <w:r>
        <w:rPr>
          <w:rFonts w:ascii="Ebrima" w:hAnsi="Ebrima" w:cstheme="minorHAnsi"/>
          <w:sz w:val="22"/>
          <w:szCs w:val="22"/>
        </w:rPr>
        <w:t>á</w:t>
      </w:r>
      <w:r w:rsidRPr="005F1391">
        <w:rPr>
          <w:rFonts w:ascii="Ebrima" w:hAnsi="Ebrima" w:cstheme="minorHAnsi"/>
          <w:sz w:val="22"/>
          <w:szCs w:val="22"/>
        </w:rPr>
        <w:t xml:space="preserve"> direito à utilização da respectiva Unidade, regulamentados em sistema de </w:t>
      </w:r>
      <w:proofErr w:type="spellStart"/>
      <w:r w:rsidRPr="005F1391">
        <w:rPr>
          <w:rFonts w:ascii="Ebrima" w:hAnsi="Ebrima" w:cstheme="minorHAnsi"/>
          <w:sz w:val="22"/>
          <w:szCs w:val="22"/>
        </w:rPr>
        <w:t>multipropriedade</w:t>
      </w:r>
      <w:proofErr w:type="spellEnd"/>
      <w:r w:rsidRPr="005F1391">
        <w:rPr>
          <w:rFonts w:ascii="Ebrima" w:hAnsi="Ebrima" w:cstheme="minorHAnsi"/>
          <w:sz w:val="22"/>
          <w:szCs w:val="22"/>
        </w:rPr>
        <w:t xml:space="preserve">, conforme registro nº </w:t>
      </w:r>
      <w:r>
        <w:rPr>
          <w:rFonts w:ascii="Ebrima" w:hAnsi="Ebrima" w:cstheme="minorHAnsi"/>
          <w:sz w:val="22"/>
          <w:szCs w:val="22"/>
        </w:rPr>
        <w:t>R-23</w:t>
      </w:r>
      <w:r w:rsidRPr="005F1391">
        <w:rPr>
          <w:rFonts w:ascii="Ebrima" w:hAnsi="Ebrima" w:cstheme="minorHAnsi"/>
          <w:sz w:val="22"/>
          <w:szCs w:val="22"/>
        </w:rPr>
        <w:t xml:space="preserve"> realizado na matrícula</w:t>
      </w:r>
      <w:r>
        <w:rPr>
          <w:rFonts w:ascii="Ebrima" w:hAnsi="Ebrima" w:cstheme="minorHAnsi"/>
          <w:sz w:val="22"/>
          <w:szCs w:val="22"/>
        </w:rPr>
        <w:t xml:space="preserve"> nº </w:t>
      </w:r>
      <w:bookmarkStart w:id="14" w:name="_Hlk58996452"/>
      <w:r>
        <w:rPr>
          <w:rFonts w:ascii="Ebrima" w:hAnsi="Ebrima" w:cstheme="minorHAnsi"/>
          <w:sz w:val="22"/>
          <w:szCs w:val="22"/>
        </w:rPr>
        <w:t>5.721</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Ofício Único de Justiça</w:t>
      </w:r>
      <w:r w:rsidRPr="005F1391">
        <w:rPr>
          <w:rFonts w:ascii="Ebrima" w:hAnsi="Ebrima" w:cstheme="minorHAnsi"/>
          <w:sz w:val="22"/>
          <w:szCs w:val="22"/>
        </w:rPr>
        <w:t xml:space="preserve"> de</w:t>
      </w:r>
      <w:r>
        <w:rPr>
          <w:rFonts w:ascii="Ebrima" w:hAnsi="Ebrima" w:cstheme="minorHAnsi"/>
          <w:sz w:val="22"/>
          <w:szCs w:val="22"/>
        </w:rPr>
        <w:t xml:space="preserve"> Armação dos Búzios</w:t>
      </w:r>
      <w:r w:rsidRPr="005F1391">
        <w:rPr>
          <w:rFonts w:ascii="Ebrima" w:hAnsi="Ebrima" w:cstheme="minorHAnsi"/>
          <w:sz w:val="22"/>
          <w:szCs w:val="22"/>
        </w:rPr>
        <w:t>, Estado d</w:t>
      </w:r>
      <w:r>
        <w:rPr>
          <w:rFonts w:ascii="Ebrima" w:hAnsi="Ebrima" w:cstheme="minorHAnsi"/>
          <w:sz w:val="22"/>
          <w:szCs w:val="22"/>
        </w:rPr>
        <w:t>o</w:t>
      </w:r>
      <w:r w:rsidRPr="005F1391">
        <w:rPr>
          <w:rFonts w:ascii="Ebrima" w:hAnsi="Ebrima" w:cstheme="minorHAnsi"/>
          <w:sz w:val="22"/>
          <w:szCs w:val="22"/>
        </w:rPr>
        <w:t xml:space="preserve"> Rio</w:t>
      </w:r>
      <w:r>
        <w:rPr>
          <w:rFonts w:ascii="Ebrima" w:hAnsi="Ebrima" w:cstheme="minorHAnsi"/>
          <w:sz w:val="22"/>
          <w:szCs w:val="22"/>
        </w:rPr>
        <w:t xml:space="preserve"> de Janeiro </w:t>
      </w:r>
      <w:bookmarkEnd w:id="14"/>
      <w:r w:rsidRPr="005F1391">
        <w:rPr>
          <w:rFonts w:ascii="Ebrima" w:hAnsi="Ebrima" w:cstheme="minorHAnsi"/>
          <w:sz w:val="22"/>
          <w:szCs w:val="22"/>
        </w:rPr>
        <w:t>(</w:t>
      </w:r>
      <w:r>
        <w:rPr>
          <w:rFonts w:ascii="Ebrima" w:hAnsi="Ebrima" w:cstheme="minorHAnsi"/>
          <w:sz w:val="22"/>
          <w:szCs w:val="22"/>
        </w:rPr>
        <w:t>“</w:t>
      </w:r>
      <w:r w:rsidRPr="005F1391">
        <w:rPr>
          <w:rFonts w:ascii="Ebrima" w:hAnsi="Ebrima" w:cstheme="minorHAnsi"/>
          <w:sz w:val="22"/>
          <w:szCs w:val="22"/>
          <w:u w:val="single"/>
        </w:rPr>
        <w:t>Empreendimento Imobiliário</w:t>
      </w:r>
      <w:r w:rsidRPr="005F1391">
        <w:rPr>
          <w:rFonts w:ascii="Ebrima" w:hAnsi="Ebrima" w:cstheme="minorHAnsi"/>
          <w:sz w:val="22"/>
          <w:szCs w:val="22"/>
        </w:rPr>
        <w:t>”)</w:t>
      </w:r>
      <w:r>
        <w:rPr>
          <w:rFonts w:ascii="Ebrima" w:hAnsi="Ebrima" w:cstheme="minorHAnsi"/>
          <w:sz w:val="22"/>
          <w:szCs w:val="22"/>
        </w:rPr>
        <w:t xml:space="preserve">, </w:t>
      </w:r>
      <w:r w:rsidRPr="001733C9">
        <w:rPr>
          <w:rFonts w:ascii="Ebrima" w:hAnsi="Ebrima" w:cstheme="minorHAnsi"/>
          <w:sz w:val="22"/>
          <w:szCs w:val="22"/>
        </w:rPr>
        <w:t>destinad</w:t>
      </w:r>
      <w:r>
        <w:rPr>
          <w:rFonts w:ascii="Ebrima" w:hAnsi="Ebrima" w:cstheme="minorHAnsi"/>
          <w:sz w:val="22"/>
          <w:szCs w:val="22"/>
        </w:rPr>
        <w:t>a</w:t>
      </w:r>
      <w:r w:rsidRPr="001733C9">
        <w:rPr>
          <w:rFonts w:ascii="Ebrima" w:hAnsi="Ebrima" w:cstheme="minorHAnsi"/>
          <w:sz w:val="22"/>
          <w:szCs w:val="22"/>
        </w:rPr>
        <w:t>s à venda para pessoas físicas e jurídicas</w:t>
      </w:r>
      <w:r>
        <w:rPr>
          <w:rFonts w:ascii="Ebrima" w:hAnsi="Ebrima" w:cstheme="minorHAnsi"/>
          <w:sz w:val="22"/>
          <w:szCs w:val="22"/>
        </w:rPr>
        <w:t xml:space="preserve"> (“</w:t>
      </w:r>
      <w:r w:rsidRPr="003530CF">
        <w:rPr>
          <w:rFonts w:ascii="Ebrima" w:hAnsi="Ebrima" w:cstheme="minorHAnsi"/>
          <w:sz w:val="22"/>
          <w:szCs w:val="22"/>
          <w:u w:val="single"/>
        </w:rPr>
        <w:t>Devedores</w:t>
      </w:r>
      <w:r>
        <w:rPr>
          <w:rFonts w:ascii="Ebrima" w:hAnsi="Ebrima" w:cstheme="minorHAnsi"/>
          <w:sz w:val="22"/>
          <w:szCs w:val="22"/>
        </w:rPr>
        <w:t>”) por meio de “</w:t>
      </w:r>
      <w:r w:rsidRPr="00597BD7">
        <w:rPr>
          <w:rFonts w:ascii="Ebrima" w:hAnsi="Ebrima" w:cstheme="minorHAnsi"/>
          <w:i/>
          <w:sz w:val="22"/>
          <w:szCs w:val="22"/>
        </w:rPr>
        <w:t>Contrato</w:t>
      </w:r>
      <w:r>
        <w:rPr>
          <w:rFonts w:ascii="Ebrima" w:hAnsi="Ebrima" w:cstheme="minorHAnsi"/>
          <w:i/>
          <w:sz w:val="22"/>
          <w:szCs w:val="22"/>
        </w:rPr>
        <w:t>s</w:t>
      </w:r>
      <w:r w:rsidRPr="00597BD7">
        <w:rPr>
          <w:rFonts w:ascii="Ebrima" w:hAnsi="Ebrima" w:cstheme="minorHAnsi"/>
          <w:i/>
          <w:sz w:val="22"/>
          <w:szCs w:val="22"/>
        </w:rPr>
        <w:t xml:space="preserve"> Particular</w:t>
      </w:r>
      <w:r>
        <w:rPr>
          <w:rFonts w:ascii="Ebrima" w:hAnsi="Ebrima" w:cstheme="minorHAnsi"/>
          <w:i/>
          <w:sz w:val="22"/>
          <w:szCs w:val="22"/>
        </w:rPr>
        <w:t>es</w:t>
      </w:r>
      <w:r w:rsidRPr="00597BD7">
        <w:rPr>
          <w:rFonts w:ascii="Ebrima" w:hAnsi="Ebrima" w:cstheme="minorHAnsi"/>
          <w:i/>
          <w:sz w:val="22"/>
          <w:szCs w:val="22"/>
        </w:rPr>
        <w:t xml:space="preserve"> de </w:t>
      </w:r>
      <w:r>
        <w:rPr>
          <w:rFonts w:ascii="Ebrima" w:hAnsi="Ebrima" w:cstheme="minorHAnsi"/>
          <w:i/>
          <w:sz w:val="22"/>
          <w:szCs w:val="22"/>
        </w:rPr>
        <w:t xml:space="preserve">Compra e Venda de Unidades Imobiliárias do Condomínio Búzios </w:t>
      </w:r>
      <w:proofErr w:type="spellStart"/>
      <w:r>
        <w:rPr>
          <w:rFonts w:ascii="Ebrima" w:hAnsi="Ebrima" w:cstheme="minorHAnsi"/>
          <w:i/>
          <w:sz w:val="22"/>
          <w:szCs w:val="22"/>
        </w:rPr>
        <w:t>Fractional</w:t>
      </w:r>
      <w:proofErr w:type="spellEnd"/>
      <w:r>
        <w:rPr>
          <w:rFonts w:ascii="Ebrima" w:hAnsi="Ebrima" w:cstheme="minorHAnsi"/>
          <w:i/>
          <w:sz w:val="22"/>
          <w:szCs w:val="22"/>
        </w:rPr>
        <w:t xml:space="preserve"> Resort no Regime de </w:t>
      </w:r>
      <w:proofErr w:type="spellStart"/>
      <w:r>
        <w:rPr>
          <w:rFonts w:ascii="Ebrima" w:hAnsi="Ebrima" w:cstheme="minorHAnsi"/>
          <w:i/>
          <w:sz w:val="22"/>
          <w:szCs w:val="22"/>
        </w:rPr>
        <w:t>Multipropriedade</w:t>
      </w:r>
      <w:proofErr w:type="spellEnd"/>
      <w:r w:rsidRPr="00597BD7">
        <w:rPr>
          <w:rFonts w:ascii="Ebrima" w:hAnsi="Ebrima" w:cstheme="minorHAnsi"/>
          <w:sz w:val="22"/>
          <w:szCs w:val="22"/>
        </w:rPr>
        <w:t>”</w:t>
      </w:r>
      <w:r>
        <w:rPr>
          <w:rFonts w:ascii="Ebrima" w:hAnsi="Ebrima" w:cstheme="minorHAnsi"/>
          <w:sz w:val="22"/>
          <w:szCs w:val="22"/>
        </w:rPr>
        <w:t xml:space="preserve"> (“</w:t>
      </w:r>
      <w:r w:rsidRPr="003530CF">
        <w:rPr>
          <w:rFonts w:ascii="Ebrima" w:hAnsi="Ebrima" w:cstheme="minorHAnsi"/>
          <w:sz w:val="22"/>
          <w:szCs w:val="22"/>
          <w:u w:val="single"/>
        </w:rPr>
        <w:t>Contratos Imobiliários</w:t>
      </w:r>
      <w:r>
        <w:rPr>
          <w:rFonts w:ascii="Ebrima" w:hAnsi="Ebrima" w:cstheme="minorHAnsi"/>
          <w:sz w:val="22"/>
          <w:szCs w:val="22"/>
        </w:rPr>
        <w:t>”)</w:t>
      </w:r>
      <w:r w:rsidR="00C11C38" w:rsidRPr="008F0822">
        <w:rPr>
          <w:rFonts w:ascii="Ebrima" w:hAnsi="Ebrima" w:cstheme="minorHAnsi"/>
          <w:sz w:val="22"/>
          <w:szCs w:val="22"/>
        </w:rPr>
        <w:t xml:space="preserve">; </w:t>
      </w:r>
    </w:p>
    <w:p w14:paraId="1F7F7C86" w14:textId="77777777" w:rsidR="00C11C38" w:rsidRPr="008F0822" w:rsidRDefault="00C11C38" w:rsidP="00AB5BAB">
      <w:pPr>
        <w:tabs>
          <w:tab w:val="left" w:pos="0"/>
        </w:tabs>
        <w:spacing w:line="300" w:lineRule="exact"/>
        <w:jc w:val="both"/>
        <w:rPr>
          <w:rFonts w:ascii="Ebrima" w:hAnsi="Ebrima" w:cstheme="minorHAnsi"/>
          <w:sz w:val="22"/>
          <w:szCs w:val="22"/>
        </w:rPr>
      </w:pPr>
    </w:p>
    <w:p w14:paraId="78D8E41D" w14:textId="185D4FC8" w:rsidR="00C11C38" w:rsidRPr="008F0822" w:rsidRDefault="00E163DC" w:rsidP="00AB5BAB">
      <w:pPr>
        <w:numPr>
          <w:ilvl w:val="0"/>
          <w:numId w:val="30"/>
        </w:numPr>
        <w:tabs>
          <w:tab w:val="num" w:pos="0"/>
        </w:tabs>
        <w:spacing w:line="300" w:lineRule="exact"/>
        <w:ind w:left="0" w:firstLine="0"/>
        <w:jc w:val="both"/>
        <w:rPr>
          <w:rFonts w:ascii="Ebrima" w:hAnsi="Ebrima" w:cstheme="minorHAnsi"/>
          <w:sz w:val="22"/>
          <w:szCs w:val="22"/>
        </w:rPr>
      </w:pPr>
      <w:r w:rsidRPr="00F52ABB">
        <w:rPr>
          <w:rFonts w:ascii="Ebrima" w:hAnsi="Ebrima"/>
          <w:sz w:val="22"/>
          <w:szCs w:val="22"/>
        </w:rPr>
        <w:t xml:space="preserve">nos termos dos Contratos Imobiliários, os Devedores são e serão obrigados, relativamente </w:t>
      </w:r>
      <w:r>
        <w:rPr>
          <w:rFonts w:ascii="Ebrima" w:hAnsi="Ebrima"/>
          <w:sz w:val="22"/>
          <w:szCs w:val="22"/>
        </w:rPr>
        <w:t>às Cotas Imobiliárias</w:t>
      </w:r>
      <w:r w:rsidRPr="00F52ABB">
        <w:rPr>
          <w:rFonts w:ascii="Ebrima" w:hAnsi="Ebrima"/>
          <w:sz w:val="22"/>
          <w:szCs w:val="22"/>
        </w:rPr>
        <w:t xml:space="preserve">, (i) a realizar o pagamento do preço </w:t>
      </w:r>
      <w:r>
        <w:rPr>
          <w:rFonts w:ascii="Ebrima" w:hAnsi="Ebrima"/>
          <w:sz w:val="22"/>
          <w:szCs w:val="22"/>
        </w:rPr>
        <w:t>das Cotas Imobiliárias</w:t>
      </w:r>
      <w:r w:rsidRPr="00F52ABB">
        <w:rPr>
          <w:rFonts w:ascii="Ebrima" w:hAnsi="Ebrima"/>
          <w:sz w:val="22"/>
          <w:szCs w:val="22"/>
        </w:rPr>
        <w:t xml:space="preserve"> adquirid</w:t>
      </w:r>
      <w:r>
        <w:rPr>
          <w:rFonts w:ascii="Ebrima" w:hAnsi="Ebrima"/>
          <w:sz w:val="22"/>
          <w:szCs w:val="22"/>
        </w:rPr>
        <w:t>a</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w:t>
      </w:r>
      <w:r>
        <w:rPr>
          <w:rFonts w:ascii="Ebrima" w:hAnsi="Ebrima"/>
          <w:sz w:val="22"/>
          <w:szCs w:val="22"/>
        </w:rPr>
        <w:t>s (s</w:t>
      </w:r>
      <w:r w:rsidRPr="00F52ABB">
        <w:rPr>
          <w:rFonts w:ascii="Ebrima" w:hAnsi="Ebrima" w:cstheme="minorHAnsi"/>
          <w:sz w:val="22"/>
          <w:szCs w:val="22"/>
        </w:rPr>
        <w:t>endo os direitos creditórios decorrentes das obrigações mencionadas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 xml:space="preserve">Créditos Imobiliários </w:t>
      </w:r>
      <w:r>
        <w:rPr>
          <w:rFonts w:ascii="Ebrima" w:hAnsi="Ebrima" w:cstheme="minorHAnsi"/>
          <w:sz w:val="22"/>
          <w:szCs w:val="22"/>
          <w:u w:val="single"/>
        </w:rPr>
        <w:t>Cotas Imobiliárias</w:t>
      </w:r>
      <w:r w:rsidRPr="00F52ABB">
        <w:rPr>
          <w:rFonts w:ascii="Ebrima" w:hAnsi="Ebrima" w:cstheme="minorHAnsi"/>
          <w:sz w:val="22"/>
          <w:szCs w:val="22"/>
        </w:rPr>
        <w:t>”</w:t>
      </w:r>
      <w:r w:rsidR="00683F89">
        <w:rPr>
          <w:rFonts w:ascii="Ebrima" w:hAnsi="Ebrima" w:cstheme="minorHAnsi"/>
          <w:sz w:val="22"/>
          <w:szCs w:val="22"/>
        </w:rPr>
        <w:t>)</w:t>
      </w:r>
      <w:r w:rsidR="00C11C38" w:rsidRPr="008F0822">
        <w:rPr>
          <w:rFonts w:ascii="Ebrima" w:hAnsi="Ebrima" w:cstheme="minorHAnsi"/>
          <w:bCs/>
          <w:sz w:val="22"/>
          <w:szCs w:val="22"/>
        </w:rPr>
        <w:t>;</w:t>
      </w:r>
    </w:p>
    <w:p w14:paraId="33B418A8" w14:textId="77777777" w:rsidR="00C11C38" w:rsidRPr="008F0822" w:rsidRDefault="00C11C38" w:rsidP="00AB5BAB">
      <w:pPr>
        <w:tabs>
          <w:tab w:val="left" w:pos="0"/>
        </w:tabs>
        <w:spacing w:line="300" w:lineRule="exact"/>
        <w:jc w:val="both"/>
        <w:rPr>
          <w:rFonts w:ascii="Ebrima" w:hAnsi="Ebrima" w:cstheme="minorHAnsi"/>
          <w:sz w:val="22"/>
          <w:szCs w:val="22"/>
        </w:rPr>
      </w:pPr>
    </w:p>
    <w:p w14:paraId="116A538E" w14:textId="6C6A7B11" w:rsidR="00623274" w:rsidRDefault="00623274" w:rsidP="004F5608">
      <w:pPr>
        <w:numPr>
          <w:ilvl w:val="0"/>
          <w:numId w:val="30"/>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Pr>
          <w:rFonts w:ascii="Ebrima" w:hAnsi="Ebrima" w:cstheme="minorHAnsi"/>
          <w:sz w:val="22"/>
          <w:szCs w:val="22"/>
        </w:rPr>
        <w:t>W50</w:t>
      </w:r>
      <w:r w:rsidRPr="00F52ABB">
        <w:rPr>
          <w:rFonts w:ascii="Ebrima" w:hAnsi="Ebrima" w:cstheme="minorHAnsi"/>
          <w:sz w:val="22"/>
          <w:szCs w:val="22"/>
        </w:rPr>
        <w:t xml:space="preserve"> emitiu, nesta data, em favor da </w:t>
      </w:r>
      <w:r w:rsidRPr="00F52ABB">
        <w:rPr>
          <w:rFonts w:ascii="Ebrima" w:eastAsia="Calibri" w:hAnsi="Ebrima"/>
          <w:b/>
          <w:bCs/>
          <w:sz w:val="22"/>
          <w:szCs w:val="22"/>
        </w:rPr>
        <w:t>COMPANHIA HIPOTECÁRIA PIRATINI – CHP</w:t>
      </w:r>
      <w:r w:rsidRPr="00F52ABB">
        <w:rPr>
          <w:rFonts w:ascii="Ebrima" w:eastAsia="Calibri" w:hAnsi="Ebrima"/>
          <w:sz w:val="22"/>
          <w:szCs w:val="22"/>
        </w:rPr>
        <w:t>, companhia hipotecária, inscrita no CNPJ/ME sob nº 18.282.093/0001-50, com sede na Rua Sete de Setembro, nº 601, Centro Histórico, na Cidade de Porto Alegre, Estado do Rio Grande do Sul, CEP 90010-190</w:t>
      </w:r>
      <w:r>
        <w:rPr>
          <w:rFonts w:ascii="Ebrima" w:eastAsia="Calibri" w:hAnsi="Ebrima"/>
          <w:sz w:val="22"/>
          <w:szCs w:val="22"/>
        </w:rPr>
        <w:t xml:space="preserve"> (“</w:t>
      </w:r>
      <w:r w:rsidRPr="002E7A24">
        <w:rPr>
          <w:rFonts w:ascii="Ebrima" w:hAnsi="Ebrima" w:cstheme="minorHAnsi"/>
          <w:sz w:val="22"/>
          <w:szCs w:val="22"/>
          <w:u w:val="single"/>
        </w:rPr>
        <w:t>CHP</w:t>
      </w:r>
      <w:r>
        <w:rPr>
          <w:rFonts w:ascii="Ebrima" w:hAnsi="Ebrima" w:cstheme="minorHAnsi"/>
          <w:sz w:val="22"/>
          <w:szCs w:val="22"/>
        </w:rPr>
        <w:t>”)</w:t>
      </w:r>
      <w:r w:rsidRPr="00F52ABB">
        <w:rPr>
          <w:rFonts w:ascii="Ebrima" w:hAnsi="Ebrima" w:cstheme="minorHAnsi"/>
          <w:sz w:val="22"/>
          <w:szCs w:val="22"/>
        </w:rPr>
        <w:t>, a</w:t>
      </w:r>
      <w:r w:rsidR="00182230">
        <w:rPr>
          <w:rFonts w:ascii="Ebrima" w:hAnsi="Ebrima" w:cstheme="minorHAnsi"/>
          <w:sz w:val="22"/>
          <w:szCs w:val="22"/>
        </w:rPr>
        <w:t>s</w:t>
      </w:r>
      <w:r w:rsidRPr="00F52ABB">
        <w:rPr>
          <w:rFonts w:ascii="Ebrima" w:hAnsi="Ebrima" w:cstheme="minorHAnsi"/>
          <w:sz w:val="22"/>
          <w:szCs w:val="22"/>
        </w:rPr>
        <w:t xml:space="preserve"> Cédula</w:t>
      </w:r>
      <w:r w:rsidR="00182230">
        <w:rPr>
          <w:rFonts w:ascii="Ebrima" w:hAnsi="Ebrima" w:cstheme="minorHAnsi"/>
          <w:sz w:val="22"/>
          <w:szCs w:val="22"/>
        </w:rPr>
        <w:t>s</w:t>
      </w:r>
      <w:r w:rsidRPr="00F52ABB">
        <w:rPr>
          <w:rFonts w:ascii="Ebrima" w:hAnsi="Ebrima" w:cstheme="minorHAnsi"/>
          <w:sz w:val="22"/>
          <w:szCs w:val="22"/>
        </w:rPr>
        <w:t xml:space="preserve"> de Crédito Bancário </w:t>
      </w:r>
      <w:r w:rsidR="00B976F5">
        <w:rPr>
          <w:rFonts w:ascii="Ebrima" w:hAnsi="Ebrima" w:cstheme="minorHAnsi"/>
          <w:sz w:val="22"/>
          <w:szCs w:val="22"/>
        </w:rPr>
        <w:t xml:space="preserve">nº </w:t>
      </w:r>
      <w:r w:rsidR="00B976F5" w:rsidRPr="002149F5">
        <w:rPr>
          <w:rFonts w:ascii="Ebrima" w:hAnsi="Ebrima" w:cs="Arial"/>
          <w:sz w:val="22"/>
          <w:szCs w:val="22"/>
        </w:rPr>
        <w:t>5150002</w:t>
      </w:r>
      <w:r w:rsidR="00B976F5">
        <w:rPr>
          <w:rFonts w:ascii="Ebrima" w:hAnsi="Ebrima" w:cs="Arial"/>
          <w:sz w:val="22"/>
          <w:szCs w:val="22"/>
        </w:rPr>
        <w:t>2</w:t>
      </w:r>
      <w:r w:rsidR="00B976F5" w:rsidRPr="002149F5">
        <w:rPr>
          <w:rFonts w:ascii="Ebrima" w:hAnsi="Ebrima" w:cs="Arial"/>
          <w:sz w:val="22"/>
          <w:szCs w:val="22"/>
        </w:rPr>
        <w:t>-</w:t>
      </w:r>
      <w:r w:rsidR="00B976F5">
        <w:rPr>
          <w:rFonts w:ascii="Ebrima" w:hAnsi="Ebrima" w:cs="Arial"/>
          <w:sz w:val="22"/>
          <w:szCs w:val="22"/>
        </w:rPr>
        <w:t>1</w:t>
      </w:r>
      <w:r w:rsidR="00EC6009">
        <w:rPr>
          <w:rFonts w:ascii="Ebrima" w:hAnsi="Ebrima" w:cs="Arial"/>
          <w:sz w:val="22"/>
          <w:szCs w:val="22"/>
        </w:rPr>
        <w:t xml:space="preserve"> e</w:t>
      </w:r>
      <w:r w:rsidR="00B976F5" w:rsidRPr="002149F5">
        <w:rPr>
          <w:rFonts w:ascii="Ebrima" w:hAnsi="Ebrima" w:cs="Arial"/>
          <w:sz w:val="22"/>
          <w:szCs w:val="22"/>
        </w:rPr>
        <w:t xml:space="preserve"> nº 5150002</w:t>
      </w:r>
      <w:r w:rsidR="00B976F5">
        <w:rPr>
          <w:rFonts w:ascii="Ebrima" w:hAnsi="Ebrima" w:cs="Arial"/>
          <w:sz w:val="22"/>
          <w:szCs w:val="22"/>
        </w:rPr>
        <w:t>3</w:t>
      </w:r>
      <w:r w:rsidR="00B976F5" w:rsidRPr="002149F5">
        <w:rPr>
          <w:rFonts w:ascii="Ebrima" w:hAnsi="Ebrima" w:cs="Arial"/>
          <w:sz w:val="22"/>
          <w:szCs w:val="22"/>
        </w:rPr>
        <w:t>-</w:t>
      </w:r>
      <w:r w:rsidR="00B976F5">
        <w:rPr>
          <w:rFonts w:ascii="Ebrima" w:hAnsi="Ebrima" w:cs="Arial"/>
          <w:sz w:val="22"/>
          <w:szCs w:val="22"/>
        </w:rPr>
        <w:t>0</w:t>
      </w:r>
      <w:r w:rsidR="00B976F5" w:rsidRPr="00497317" w:rsidDel="00B976F5">
        <w:rPr>
          <w:rFonts w:ascii="Ebrima" w:hAnsi="Ebrima" w:cstheme="minorHAnsi"/>
          <w:sz w:val="22"/>
          <w:szCs w:val="22"/>
        </w:rPr>
        <w:t xml:space="preserve"> </w:t>
      </w:r>
      <w:r>
        <w:rPr>
          <w:rFonts w:ascii="Ebrima" w:hAnsi="Ebrima" w:cstheme="minorHAnsi"/>
          <w:sz w:val="22"/>
          <w:szCs w:val="22"/>
        </w:rPr>
        <w:t>(</w:t>
      </w:r>
      <w:r w:rsidRPr="00F52ABB">
        <w:rPr>
          <w:rFonts w:ascii="Ebrima" w:hAnsi="Ebrima" w:cstheme="minorHAnsi"/>
          <w:sz w:val="22"/>
          <w:szCs w:val="22"/>
        </w:rPr>
        <w:t>“</w:t>
      </w:r>
      <w:r w:rsidRPr="00F52ABB">
        <w:rPr>
          <w:rFonts w:ascii="Ebrima" w:hAnsi="Ebrima" w:cstheme="minorHAnsi"/>
          <w:sz w:val="22"/>
          <w:szCs w:val="22"/>
          <w:u w:val="single"/>
        </w:rPr>
        <w:t>CCB</w:t>
      </w:r>
      <w:r w:rsidRPr="00F52ABB">
        <w:rPr>
          <w:rFonts w:ascii="Ebrima" w:hAnsi="Ebrima" w:cstheme="minorHAnsi"/>
          <w:sz w:val="22"/>
          <w:szCs w:val="22"/>
        </w:rPr>
        <w:t>”), por meio da</w:t>
      </w:r>
      <w:r w:rsidR="00182230">
        <w:rPr>
          <w:rFonts w:ascii="Ebrima" w:hAnsi="Ebrima" w:cstheme="minorHAnsi"/>
          <w:sz w:val="22"/>
          <w:szCs w:val="22"/>
        </w:rPr>
        <w:t>s</w:t>
      </w:r>
      <w:r w:rsidRPr="00F52ABB">
        <w:rPr>
          <w:rFonts w:ascii="Ebrima" w:hAnsi="Ebrima" w:cstheme="minorHAnsi"/>
          <w:sz w:val="22"/>
          <w:szCs w:val="22"/>
        </w:rPr>
        <w:t xml:space="preserve"> qua</w:t>
      </w:r>
      <w:r w:rsidR="00182230">
        <w:rPr>
          <w:rFonts w:ascii="Ebrima" w:hAnsi="Ebrima" w:cstheme="minorHAnsi"/>
          <w:sz w:val="22"/>
          <w:szCs w:val="22"/>
        </w:rPr>
        <w:t>is</w:t>
      </w:r>
      <w:r w:rsidRPr="00F52ABB">
        <w:rPr>
          <w:rFonts w:ascii="Ebrima" w:hAnsi="Ebrima" w:cstheme="minorHAnsi"/>
          <w:sz w:val="22"/>
          <w:szCs w:val="22"/>
        </w:rPr>
        <w:t xml:space="preserve"> a CHP</w:t>
      </w:r>
      <w:r>
        <w:rPr>
          <w:rFonts w:ascii="Ebrima" w:hAnsi="Ebrima" w:cstheme="minorHAnsi"/>
          <w:sz w:val="22"/>
          <w:szCs w:val="22"/>
        </w:rPr>
        <w:t>,</w:t>
      </w:r>
      <w:r w:rsidRPr="00F52ABB">
        <w:rPr>
          <w:rFonts w:ascii="Ebrima" w:hAnsi="Ebrima" w:cstheme="minorHAnsi"/>
          <w:sz w:val="22"/>
          <w:szCs w:val="22"/>
        </w:rPr>
        <w:t xml:space="preserve"> </w:t>
      </w:r>
      <w:r>
        <w:rPr>
          <w:rFonts w:ascii="Ebrima" w:hAnsi="Ebrima" w:cstheme="minorHAnsi"/>
          <w:sz w:val="22"/>
          <w:szCs w:val="22"/>
        </w:rPr>
        <w:t>sujeito ao atendimento das condições precedentes para desembolso,</w:t>
      </w:r>
      <w:r w:rsidRPr="00F52ABB">
        <w:rPr>
          <w:rFonts w:ascii="Ebrima" w:hAnsi="Ebrima" w:cstheme="minorHAnsi"/>
          <w:sz w:val="22"/>
          <w:szCs w:val="22"/>
        </w:rPr>
        <w:t xml:space="preserve"> </w:t>
      </w:r>
      <w:r>
        <w:rPr>
          <w:rFonts w:ascii="Ebrima" w:hAnsi="Ebrima" w:cstheme="minorHAnsi"/>
          <w:sz w:val="22"/>
          <w:szCs w:val="22"/>
        </w:rPr>
        <w:t>concederá</w:t>
      </w:r>
      <w:r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r>
        <w:rPr>
          <w:rFonts w:ascii="Ebrima" w:hAnsi="Ebrima" w:cstheme="minorHAnsi"/>
          <w:sz w:val="22"/>
          <w:szCs w:val="22"/>
        </w:rPr>
        <w:t>W50 um</w:t>
      </w:r>
      <w:r w:rsidRPr="00F52ABB">
        <w:rPr>
          <w:rFonts w:ascii="Ebrima" w:hAnsi="Ebrima" w:cstheme="minorHAnsi"/>
          <w:sz w:val="22"/>
          <w:szCs w:val="22"/>
        </w:rPr>
        <w:t xml:space="preserve"> financiamento imobiliário no valor de </w:t>
      </w:r>
      <w:r w:rsidR="00EC6009" w:rsidRPr="004E757D">
        <w:rPr>
          <w:rFonts w:ascii="Ebrima" w:hAnsi="Ebrima" w:cstheme="minorHAnsi"/>
          <w:sz w:val="22"/>
          <w:szCs w:val="22"/>
        </w:rPr>
        <w:t>R$ 14.600</w:t>
      </w:r>
      <w:r w:rsidR="00EC6009">
        <w:rPr>
          <w:rFonts w:ascii="Ebrima" w:hAnsi="Ebrima" w:cstheme="minorHAnsi"/>
          <w:sz w:val="22"/>
          <w:szCs w:val="22"/>
        </w:rPr>
        <w:t xml:space="preserve">.000,00 (quatorze milhões e seiscentos mil reais) </w:t>
      </w:r>
      <w:r w:rsidRPr="00F52ABB">
        <w:rPr>
          <w:rFonts w:ascii="Ebrima" w:hAnsi="Ebrima" w:cstheme="minorHAnsi"/>
          <w:sz w:val="22"/>
          <w:szCs w:val="22"/>
        </w:rPr>
        <w:t>(“</w:t>
      </w:r>
      <w:r w:rsidRPr="00F52ABB">
        <w:rPr>
          <w:rFonts w:ascii="Ebrima" w:hAnsi="Ebrima" w:cstheme="minorHAnsi"/>
          <w:sz w:val="22"/>
          <w:szCs w:val="22"/>
          <w:u w:val="single"/>
        </w:rPr>
        <w:t>Financiamento Imobiliário</w:t>
      </w:r>
      <w:r w:rsidRPr="00F52ABB">
        <w:rPr>
          <w:rFonts w:ascii="Ebrima" w:hAnsi="Ebrima" w:cstheme="minorHAnsi"/>
          <w:sz w:val="22"/>
          <w:szCs w:val="22"/>
        </w:rPr>
        <w:t>”)</w:t>
      </w:r>
      <w:r>
        <w:rPr>
          <w:rFonts w:ascii="Ebrima" w:hAnsi="Ebrima" w:cstheme="minorHAnsi"/>
          <w:sz w:val="22"/>
          <w:szCs w:val="22"/>
        </w:rPr>
        <w:t xml:space="preserve">, </w:t>
      </w:r>
      <w:r w:rsidRPr="00F52ABB">
        <w:rPr>
          <w:rFonts w:ascii="Ebrima" w:hAnsi="Ebrima" w:cstheme="minorHAnsi"/>
          <w:sz w:val="22"/>
          <w:szCs w:val="22"/>
        </w:rPr>
        <w:t xml:space="preserve">destinado </w:t>
      </w:r>
      <w:r w:rsidR="001B18C4">
        <w:rPr>
          <w:rFonts w:ascii="Ebrima" w:hAnsi="Ebrima" w:cstheme="minorHAnsi"/>
          <w:sz w:val="22"/>
          <w:szCs w:val="22"/>
        </w:rPr>
        <w:t xml:space="preserve">a fazer frente </w:t>
      </w:r>
      <w:r w:rsidR="001B18C4">
        <w:rPr>
          <w:rFonts w:ascii="Ebrima" w:hAnsi="Ebrima" w:cs="Arial"/>
          <w:sz w:val="22"/>
          <w:szCs w:val="22"/>
        </w:rPr>
        <w:t xml:space="preserve">às </w:t>
      </w:r>
      <w:r>
        <w:rPr>
          <w:rFonts w:ascii="Ebrima" w:hAnsi="Ebrima" w:cs="Arial"/>
          <w:sz w:val="22"/>
          <w:szCs w:val="22"/>
        </w:rPr>
        <w:t xml:space="preserve">despesas </w:t>
      </w:r>
      <w:r w:rsidR="001B18C4">
        <w:rPr>
          <w:rFonts w:ascii="Ebrima" w:hAnsi="Ebrima" w:cs="Arial"/>
          <w:sz w:val="22"/>
          <w:szCs w:val="22"/>
        </w:rPr>
        <w:t xml:space="preserve">a serem </w:t>
      </w:r>
      <w:r>
        <w:rPr>
          <w:rFonts w:ascii="Ebrima" w:hAnsi="Ebrima" w:cs="Arial"/>
          <w:sz w:val="22"/>
          <w:szCs w:val="22"/>
        </w:rPr>
        <w:t xml:space="preserve">havidas </w:t>
      </w:r>
      <w:r w:rsidR="001B18C4">
        <w:rPr>
          <w:rFonts w:ascii="Ebrima" w:hAnsi="Ebrima" w:cs="Arial"/>
          <w:sz w:val="22"/>
          <w:szCs w:val="22"/>
        </w:rPr>
        <w:t xml:space="preserve">pela W50 </w:t>
      </w:r>
      <w:r>
        <w:rPr>
          <w:rFonts w:ascii="Ebrima" w:hAnsi="Ebrima" w:cs="Arial"/>
          <w:sz w:val="22"/>
          <w:szCs w:val="22"/>
        </w:rPr>
        <w:t>com as obras de reforma do Empreendimento Imobiliário</w:t>
      </w:r>
      <w:r w:rsidR="00B4026E">
        <w:rPr>
          <w:rFonts w:ascii="Ebrima" w:hAnsi="Ebrima" w:cs="Arial"/>
          <w:sz w:val="22"/>
          <w:szCs w:val="22"/>
        </w:rPr>
        <w:t>, conforme cronograma indicativo constante do</w:t>
      </w:r>
      <w:r w:rsidR="00182230">
        <w:rPr>
          <w:rFonts w:ascii="Ebrima" w:hAnsi="Ebrima" w:cs="Arial"/>
          <w:sz w:val="22"/>
          <w:szCs w:val="22"/>
        </w:rPr>
        <w:t>s</w:t>
      </w:r>
      <w:r>
        <w:rPr>
          <w:rFonts w:ascii="Ebrima" w:hAnsi="Ebrima" w:cs="Arial"/>
          <w:sz w:val="22"/>
          <w:szCs w:val="22"/>
        </w:rPr>
        <w:t xml:space="preserve"> Anexo</w:t>
      </w:r>
      <w:r w:rsidR="00182230">
        <w:rPr>
          <w:rFonts w:ascii="Ebrima" w:hAnsi="Ebrima" w:cs="Arial"/>
          <w:sz w:val="22"/>
          <w:szCs w:val="22"/>
        </w:rPr>
        <w:t>s</w:t>
      </w:r>
      <w:r>
        <w:rPr>
          <w:rFonts w:ascii="Ebrima" w:hAnsi="Ebrima" w:cs="Arial"/>
          <w:sz w:val="22"/>
          <w:szCs w:val="22"/>
        </w:rPr>
        <w:t xml:space="preserve"> I-A d</w:t>
      </w:r>
      <w:r w:rsidR="00182230">
        <w:rPr>
          <w:rFonts w:ascii="Ebrima" w:hAnsi="Ebrima" w:cs="Arial"/>
          <w:sz w:val="22"/>
          <w:szCs w:val="22"/>
        </w:rPr>
        <w:t>e cada uma das</w:t>
      </w:r>
      <w:r>
        <w:rPr>
          <w:rFonts w:ascii="Ebrima" w:hAnsi="Ebrima" w:cs="Arial"/>
          <w:sz w:val="22"/>
          <w:szCs w:val="22"/>
        </w:rPr>
        <w:t xml:space="preserve"> CCB</w:t>
      </w:r>
      <w:r w:rsidR="00B4026E">
        <w:rPr>
          <w:rFonts w:ascii="Ebrima" w:hAnsi="Ebrima" w:cs="Arial"/>
          <w:sz w:val="22"/>
          <w:szCs w:val="22"/>
        </w:rPr>
        <w:t>,</w:t>
      </w:r>
      <w:r>
        <w:rPr>
          <w:rFonts w:ascii="Ebrima" w:hAnsi="Ebrima" w:cs="Arial"/>
          <w:sz w:val="22"/>
          <w:szCs w:val="22"/>
        </w:rPr>
        <w:t xml:space="preserve"> e à aquisição de </w:t>
      </w:r>
      <w:ins w:id="15" w:author="Ubirajara Rocha" w:date="2021-02-18T18:21:00Z">
        <w:r w:rsidR="007C0B8A">
          <w:rPr>
            <w:rFonts w:ascii="Ebrima" w:hAnsi="Ebrima" w:cs="Arial"/>
            <w:sz w:val="22"/>
            <w:szCs w:val="22"/>
          </w:rPr>
          <w:t xml:space="preserve">até </w:t>
        </w:r>
      </w:ins>
      <w:r w:rsidR="00EC6009">
        <w:rPr>
          <w:rFonts w:ascii="Ebrima" w:hAnsi="Ebrima" w:cs="Arial"/>
          <w:sz w:val="22"/>
          <w:szCs w:val="22"/>
        </w:rPr>
        <w:t>203 (duzentas e três</w:t>
      </w:r>
      <w:r w:rsidR="00CD19BF">
        <w:rPr>
          <w:rFonts w:ascii="Ebrima" w:hAnsi="Ebrima" w:cs="Arial"/>
          <w:sz w:val="22"/>
          <w:szCs w:val="22"/>
        </w:rPr>
        <w:t>)</w:t>
      </w:r>
      <w:r w:rsidR="004C63F8">
        <w:rPr>
          <w:rFonts w:ascii="Ebrima" w:hAnsi="Ebrima" w:cs="Arial"/>
          <w:sz w:val="22"/>
          <w:szCs w:val="22"/>
        </w:rPr>
        <w:t xml:space="preserve"> </w:t>
      </w:r>
      <w:r>
        <w:rPr>
          <w:rFonts w:ascii="Ebrima" w:hAnsi="Ebrima" w:cs="Arial"/>
          <w:sz w:val="22"/>
          <w:szCs w:val="22"/>
        </w:rPr>
        <w:t>Unidades do Empreendimento Imobiliário, especificadas no</w:t>
      </w:r>
      <w:r w:rsidR="00182230">
        <w:rPr>
          <w:rFonts w:ascii="Ebrima" w:hAnsi="Ebrima" w:cs="Arial"/>
          <w:sz w:val="22"/>
          <w:szCs w:val="22"/>
        </w:rPr>
        <w:t>s</w:t>
      </w:r>
      <w:r>
        <w:rPr>
          <w:rFonts w:ascii="Ebrima" w:hAnsi="Ebrima" w:cs="Arial"/>
          <w:sz w:val="22"/>
          <w:szCs w:val="22"/>
        </w:rPr>
        <w:t xml:space="preserve"> Anexo</w:t>
      </w:r>
      <w:r w:rsidR="00182230">
        <w:rPr>
          <w:rFonts w:ascii="Ebrima" w:hAnsi="Ebrima" w:cs="Arial"/>
          <w:sz w:val="22"/>
          <w:szCs w:val="22"/>
        </w:rPr>
        <w:t>s</w:t>
      </w:r>
      <w:r>
        <w:rPr>
          <w:rFonts w:ascii="Ebrima" w:hAnsi="Ebrima" w:cs="Arial"/>
          <w:sz w:val="22"/>
          <w:szCs w:val="22"/>
        </w:rPr>
        <w:t xml:space="preserve"> I-B </w:t>
      </w:r>
      <w:r w:rsidR="00182230">
        <w:rPr>
          <w:rFonts w:ascii="Ebrima" w:hAnsi="Ebrima" w:cs="Arial"/>
          <w:sz w:val="22"/>
          <w:szCs w:val="22"/>
        </w:rPr>
        <w:t xml:space="preserve">de cada uma </w:t>
      </w:r>
      <w:r>
        <w:rPr>
          <w:rFonts w:ascii="Ebrima" w:hAnsi="Ebrima" w:cs="Arial"/>
          <w:sz w:val="22"/>
          <w:szCs w:val="22"/>
        </w:rPr>
        <w:t>da</w:t>
      </w:r>
      <w:r w:rsidR="00182230">
        <w:rPr>
          <w:rFonts w:ascii="Ebrima" w:hAnsi="Ebrima" w:cs="Arial"/>
          <w:sz w:val="22"/>
          <w:szCs w:val="22"/>
        </w:rPr>
        <w:t>s</w:t>
      </w:r>
      <w:r>
        <w:rPr>
          <w:rFonts w:ascii="Ebrima" w:hAnsi="Ebrima" w:cs="Arial"/>
          <w:sz w:val="22"/>
          <w:szCs w:val="22"/>
        </w:rPr>
        <w:t xml:space="preserve"> CCB (“</w:t>
      </w:r>
      <w:r w:rsidRPr="00C2768E">
        <w:rPr>
          <w:rFonts w:ascii="Ebrima" w:hAnsi="Ebrima" w:cs="Arial"/>
          <w:sz w:val="22"/>
          <w:szCs w:val="22"/>
          <w:u w:val="single"/>
        </w:rPr>
        <w:t>Unidades a Adquirir</w:t>
      </w:r>
      <w:r>
        <w:rPr>
          <w:rFonts w:ascii="Ebrima" w:hAnsi="Ebrima" w:cs="Arial"/>
          <w:sz w:val="22"/>
          <w:szCs w:val="22"/>
        </w:rPr>
        <w:t>”)</w:t>
      </w:r>
      <w:r w:rsidR="00F701E3">
        <w:rPr>
          <w:rFonts w:ascii="Ebrima" w:hAnsi="Ebrima" w:cs="Arial"/>
          <w:sz w:val="22"/>
          <w:szCs w:val="22"/>
        </w:rPr>
        <w:t>;</w:t>
      </w:r>
    </w:p>
    <w:p w14:paraId="748ECD47" w14:textId="77777777" w:rsidR="004F5608" w:rsidRDefault="004F5608" w:rsidP="004F5608">
      <w:pPr>
        <w:pStyle w:val="PargrafodaLista"/>
        <w:rPr>
          <w:rFonts w:ascii="Ebrima" w:hAnsi="Ebrima" w:cstheme="minorHAnsi"/>
          <w:bCs/>
          <w:sz w:val="22"/>
          <w:szCs w:val="22"/>
        </w:rPr>
      </w:pPr>
    </w:p>
    <w:p w14:paraId="3B51979F" w14:textId="2CE30E06" w:rsidR="004F5608" w:rsidRPr="008F0822" w:rsidRDefault="00623274" w:rsidP="004F5608">
      <w:pPr>
        <w:numPr>
          <w:ilvl w:val="0"/>
          <w:numId w:val="30"/>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em decorrência da concessão do Financiamento Imobiliário, a </w:t>
      </w:r>
      <w:r>
        <w:rPr>
          <w:rFonts w:ascii="Ebrima" w:hAnsi="Ebrima" w:cstheme="minorHAnsi"/>
          <w:sz w:val="22"/>
          <w:szCs w:val="22"/>
        </w:rPr>
        <w:t>W50</w:t>
      </w:r>
      <w:r w:rsidRPr="00F52ABB">
        <w:rPr>
          <w:rFonts w:ascii="Ebrima" w:hAnsi="Ebrima" w:cstheme="minorHAnsi"/>
          <w:sz w:val="22"/>
          <w:szCs w:val="22"/>
        </w:rPr>
        <w:t xml:space="preserve"> se obrigou a pagar à CHP (i) os direitos creditórios oriundos do Financiamento Imobiliário, no valor, forma de pagamento e demais condições previstos na</w:t>
      </w:r>
      <w:r w:rsidR="009A56CC">
        <w:rPr>
          <w:rFonts w:ascii="Ebrima" w:hAnsi="Ebrima" w:cstheme="minorHAnsi"/>
          <w:sz w:val="22"/>
          <w:szCs w:val="22"/>
        </w:rPr>
        <w:t>s</w:t>
      </w:r>
      <w:r w:rsidRPr="00F52ABB">
        <w:rPr>
          <w:rFonts w:ascii="Ebrima" w:hAnsi="Ebrima" w:cstheme="minorHAnsi"/>
          <w:sz w:val="22"/>
          <w:szCs w:val="22"/>
        </w:rPr>
        <w:t xml:space="preserve">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todos e quaisquer outros direitos creditórios devidos pela </w:t>
      </w:r>
      <w:r>
        <w:rPr>
          <w:rFonts w:ascii="Ebrima" w:hAnsi="Ebrima" w:cstheme="minorHAnsi"/>
          <w:sz w:val="22"/>
          <w:szCs w:val="22"/>
        </w:rPr>
        <w:t>W50</w:t>
      </w:r>
      <w:r w:rsidRPr="00F52ABB">
        <w:rPr>
          <w:rFonts w:ascii="Ebrima" w:hAnsi="Ebrima" w:cstheme="minorHAnsi"/>
          <w:sz w:val="22"/>
          <w:szCs w:val="22"/>
        </w:rPr>
        <w:t>, ou titulados pela CHP, por força da</w:t>
      </w:r>
      <w:r w:rsidR="00182230">
        <w:rPr>
          <w:rFonts w:ascii="Ebrima" w:hAnsi="Ebrima" w:cstheme="minorHAnsi"/>
          <w:sz w:val="22"/>
          <w:szCs w:val="22"/>
        </w:rPr>
        <w:t>s</w:t>
      </w:r>
      <w:r w:rsidRPr="00F52ABB">
        <w:rPr>
          <w:rFonts w:ascii="Ebrima" w:hAnsi="Ebrima" w:cstheme="minorHAnsi"/>
          <w:sz w:val="22"/>
          <w:szCs w:val="22"/>
        </w:rPr>
        <w:t xml:space="preserve"> CCB, </w:t>
      </w:r>
      <w:r w:rsidRPr="00F52ABB">
        <w:rPr>
          <w:rFonts w:ascii="Ebrima" w:hAnsi="Ebrima" w:cstheme="minorHAnsi"/>
          <w:sz w:val="22"/>
          <w:szCs w:val="22"/>
        </w:rPr>
        <w:lastRenderedPageBreak/>
        <w:t>incluindo a totalidade dos respectivos acessórios, tais como atualização monetária, juros remuneratórios, encargos moratórios, multas, penalidades, indenizações, seguros, despesas, custas, honorários, garantias e demais encargos contratuais e legais previstos na</w:t>
      </w:r>
      <w:r w:rsidR="00182230">
        <w:rPr>
          <w:rFonts w:ascii="Ebrima" w:hAnsi="Ebrima" w:cstheme="minorHAnsi"/>
          <w:sz w:val="22"/>
          <w:szCs w:val="22"/>
        </w:rPr>
        <w:t>s</w:t>
      </w:r>
      <w:r w:rsidRPr="00F52ABB">
        <w:rPr>
          <w:rFonts w:ascii="Ebrima" w:hAnsi="Ebrima" w:cstheme="minorHAnsi"/>
          <w:sz w:val="22"/>
          <w:szCs w:val="22"/>
        </w:rPr>
        <w:t xml:space="preserve"> CCB (sendo os direitos creditórios mencionados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 xml:space="preserve">” – em conjunto com </w:t>
      </w:r>
      <w:r>
        <w:rPr>
          <w:rFonts w:ascii="Ebrima" w:hAnsi="Ebrima" w:cstheme="minorHAnsi"/>
          <w:sz w:val="22"/>
          <w:szCs w:val="22"/>
        </w:rPr>
        <w:t xml:space="preserve">a </w:t>
      </w:r>
      <w:bookmarkStart w:id="16" w:name="_Hlk58970512"/>
      <w:r>
        <w:rPr>
          <w:rFonts w:ascii="Ebrima" w:hAnsi="Ebrima" w:cstheme="minorHAnsi"/>
          <w:sz w:val="22"/>
          <w:szCs w:val="22"/>
        </w:rPr>
        <w:t>Parcela W50 dos</w:t>
      </w:r>
      <w:r w:rsidRPr="00F52ABB">
        <w:rPr>
          <w:rFonts w:ascii="Ebrima" w:hAnsi="Ebrima" w:cstheme="minorHAnsi"/>
          <w:sz w:val="22"/>
          <w:szCs w:val="22"/>
        </w:rPr>
        <w:t xml:space="preserve"> Créditos Imobiliários </w:t>
      </w:r>
      <w:r>
        <w:rPr>
          <w:rFonts w:ascii="Ebrima" w:hAnsi="Ebrima" w:cstheme="minorHAnsi"/>
          <w:sz w:val="22"/>
          <w:szCs w:val="22"/>
        </w:rPr>
        <w:t>Cotas Imobiliárias</w:t>
      </w:r>
      <w:bookmarkEnd w:id="16"/>
      <w:r w:rsidRPr="00F52ABB">
        <w:rPr>
          <w:rFonts w:ascii="Ebrima" w:hAnsi="Ebrima" w:cstheme="minorHAnsi"/>
          <w:sz w:val="22"/>
          <w:szCs w:val="22"/>
        </w:rPr>
        <w:t>, os “</w:t>
      </w:r>
      <w:r w:rsidRPr="00F52ABB">
        <w:rPr>
          <w:rFonts w:ascii="Ebrima" w:hAnsi="Ebrima" w:cstheme="minorHAnsi"/>
          <w:sz w:val="22"/>
          <w:szCs w:val="22"/>
          <w:u w:val="single"/>
        </w:rPr>
        <w:t>Créditos Imobiliários</w:t>
      </w:r>
      <w:r w:rsidRPr="00F52ABB">
        <w:rPr>
          <w:rFonts w:ascii="Ebrima" w:hAnsi="Ebrima" w:cstheme="minorHAnsi"/>
          <w:sz w:val="22"/>
          <w:szCs w:val="22"/>
        </w:rPr>
        <w:t>”)</w:t>
      </w:r>
      <w:r w:rsidR="004F5608" w:rsidRPr="00F52ABB">
        <w:rPr>
          <w:rFonts w:ascii="Ebrima" w:hAnsi="Ebrima" w:cstheme="minorHAnsi"/>
          <w:sz w:val="22"/>
          <w:szCs w:val="22"/>
        </w:rPr>
        <w:t>;</w:t>
      </w:r>
    </w:p>
    <w:p w14:paraId="735F166C" w14:textId="77777777" w:rsidR="004F5608" w:rsidRDefault="004F5608" w:rsidP="00750A23">
      <w:pPr>
        <w:spacing w:line="300" w:lineRule="exact"/>
        <w:jc w:val="both"/>
        <w:rPr>
          <w:rFonts w:ascii="Ebrima" w:hAnsi="Ebrima" w:cstheme="minorHAnsi"/>
          <w:bCs/>
          <w:sz w:val="22"/>
          <w:szCs w:val="22"/>
        </w:rPr>
      </w:pPr>
    </w:p>
    <w:p w14:paraId="14573832" w14:textId="22251B14" w:rsidR="00750A23" w:rsidRPr="008F0822" w:rsidRDefault="00623274" w:rsidP="00750A23">
      <w:pPr>
        <w:numPr>
          <w:ilvl w:val="0"/>
          <w:numId w:val="30"/>
        </w:numPr>
        <w:tabs>
          <w:tab w:val="num" w:pos="0"/>
        </w:tabs>
        <w:spacing w:line="300" w:lineRule="exact"/>
        <w:ind w:left="0" w:firstLine="0"/>
        <w:jc w:val="both"/>
        <w:rPr>
          <w:rFonts w:ascii="Ebrima" w:hAnsi="Ebrima" w:cstheme="minorHAnsi"/>
          <w:bCs/>
          <w:sz w:val="22"/>
          <w:szCs w:val="22"/>
        </w:rPr>
      </w:pPr>
      <w:r>
        <w:rPr>
          <w:rFonts w:ascii="Ebrima" w:hAnsi="Ebrima" w:cstheme="minorHAnsi"/>
          <w:bCs/>
          <w:sz w:val="22"/>
          <w:szCs w:val="22"/>
        </w:rPr>
        <w:t>a W50 e a CHP</w:t>
      </w:r>
      <w:r w:rsidRPr="008F0822">
        <w:rPr>
          <w:rFonts w:ascii="Ebrima" w:hAnsi="Ebrima" w:cstheme="minorHAnsi"/>
          <w:bCs/>
          <w:sz w:val="22"/>
          <w:szCs w:val="22"/>
        </w:rPr>
        <w:t xml:space="preserve">, </w:t>
      </w:r>
      <w:r>
        <w:rPr>
          <w:rFonts w:ascii="Ebrima" w:hAnsi="Ebrima" w:cstheme="minorHAnsi"/>
          <w:bCs/>
          <w:sz w:val="22"/>
          <w:szCs w:val="22"/>
        </w:rPr>
        <w:t xml:space="preserve">celebraram, nesta data, com a </w:t>
      </w:r>
      <w:bookmarkStart w:id="17" w:name="_Hlk43848177"/>
      <w:r w:rsidRPr="008557CE">
        <w:rPr>
          <w:rFonts w:ascii="Ebrima" w:hAnsi="Ebrima" w:cs="Calibri"/>
          <w:b/>
          <w:snapToGrid w:val="0"/>
          <w:sz w:val="22"/>
          <w:szCs w:val="22"/>
        </w:rPr>
        <w:t>SIMPLIFIC PAVARINI DISTRIBUIDORA DE TÍTULOS E VALORES MOBILIÁRIOS LTDA.</w:t>
      </w:r>
      <w:r w:rsidRPr="00354664">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B9622D" w:rsidDel="00F66EE7">
        <w:rPr>
          <w:rFonts w:ascii="Ebrima" w:hAnsi="Ebrima" w:cs="Calibri"/>
          <w:bCs/>
          <w:snapToGrid w:val="0"/>
          <w:sz w:val="22"/>
          <w:szCs w:val="22"/>
        </w:rPr>
        <w:t xml:space="preserve"> </w:t>
      </w:r>
      <w:bookmarkEnd w:id="17"/>
      <w:r>
        <w:rPr>
          <w:rFonts w:ascii="Ebrima" w:hAnsi="Ebrima" w:cstheme="minorHAnsi"/>
          <w:bCs/>
          <w:sz w:val="22"/>
          <w:szCs w:val="22"/>
        </w:rPr>
        <w:t>(“</w:t>
      </w:r>
      <w:r w:rsidRPr="002E7A24">
        <w:rPr>
          <w:rFonts w:ascii="Ebrima" w:hAnsi="Ebrima" w:cstheme="minorHAnsi"/>
          <w:bCs/>
          <w:sz w:val="22"/>
          <w:szCs w:val="22"/>
          <w:u w:val="single"/>
        </w:rPr>
        <w:t>Instituição Custodiante</w:t>
      </w:r>
      <w:r>
        <w:rPr>
          <w:rFonts w:ascii="Ebrima" w:hAnsi="Ebrima" w:cstheme="minorHAnsi"/>
          <w:bCs/>
          <w:sz w:val="22"/>
          <w:szCs w:val="22"/>
        </w:rPr>
        <w:t>” ou “</w:t>
      </w:r>
      <w:r w:rsidRPr="002E7A24">
        <w:rPr>
          <w:rFonts w:ascii="Ebrima" w:hAnsi="Ebrima" w:cstheme="minorHAnsi"/>
          <w:bCs/>
          <w:sz w:val="22"/>
          <w:szCs w:val="22"/>
          <w:u w:val="single"/>
        </w:rPr>
        <w:t>Agente Fiduciário</w:t>
      </w:r>
      <w:r>
        <w:rPr>
          <w:rFonts w:ascii="Ebrima" w:hAnsi="Ebrima" w:cstheme="minorHAnsi"/>
          <w:bCs/>
          <w:sz w:val="22"/>
          <w:szCs w:val="22"/>
        </w:rPr>
        <w:t>”), os</w:t>
      </w:r>
      <w:r w:rsidRPr="00F52ABB">
        <w:rPr>
          <w:rFonts w:ascii="Ebrima" w:hAnsi="Ebrima"/>
          <w:sz w:val="22"/>
        </w:rPr>
        <w:t xml:space="preserve"> “</w:t>
      </w:r>
      <w:r w:rsidRPr="00F52ABB">
        <w:rPr>
          <w:rFonts w:ascii="Ebrima" w:hAnsi="Ebrima"/>
          <w:i/>
          <w:sz w:val="22"/>
        </w:rPr>
        <w:t>Instrumentos Particular de Emissão de Cédula</w:t>
      </w:r>
      <w:r>
        <w:rPr>
          <w:rFonts w:ascii="Ebrima" w:hAnsi="Ebrima"/>
          <w:i/>
          <w:sz w:val="22"/>
        </w:rPr>
        <w:t>(</w:t>
      </w:r>
      <w:r w:rsidRPr="00F52ABB">
        <w:rPr>
          <w:rFonts w:ascii="Ebrima" w:hAnsi="Ebrima"/>
          <w:i/>
          <w:sz w:val="22"/>
        </w:rPr>
        <w:t>s</w:t>
      </w:r>
      <w:r>
        <w:rPr>
          <w:rFonts w:ascii="Ebrima" w:hAnsi="Ebrima"/>
          <w:i/>
          <w:sz w:val="22"/>
        </w:rPr>
        <w:t>)</w:t>
      </w:r>
      <w:r w:rsidRPr="00F52ABB">
        <w:rPr>
          <w:rFonts w:ascii="Ebrima" w:hAnsi="Ebrima"/>
          <w:i/>
          <w:sz w:val="22"/>
        </w:rPr>
        <w:t xml:space="preserve"> de Crédito Imobiliário sem Garantia Real sob a Forma Escritural e Outras Avenças</w:t>
      </w:r>
      <w:r w:rsidRPr="00F52ABB">
        <w:rPr>
          <w:rFonts w:ascii="Ebrima" w:hAnsi="Ebrima"/>
          <w:sz w:val="22"/>
        </w:rPr>
        <w:t>” (a</w:t>
      </w:r>
      <w:r>
        <w:rPr>
          <w:rFonts w:ascii="Ebrima" w:hAnsi="Ebrima"/>
          <w:sz w:val="22"/>
        </w:rPr>
        <w:t>s</w:t>
      </w:r>
      <w:r w:rsidRPr="00F52ABB">
        <w:rPr>
          <w:rFonts w:ascii="Ebrima" w:hAnsi="Ebrima"/>
          <w:sz w:val="22"/>
        </w:rPr>
        <w:t xml:space="preserve"> “</w:t>
      </w:r>
      <w:r w:rsidRPr="00F52ABB">
        <w:rPr>
          <w:rFonts w:ascii="Ebrima" w:hAnsi="Ebrima"/>
          <w:sz w:val="22"/>
          <w:u w:val="single"/>
        </w:rPr>
        <w:t>Escritura</w:t>
      </w:r>
      <w:r>
        <w:rPr>
          <w:rFonts w:ascii="Ebrima" w:hAnsi="Ebrima"/>
          <w:sz w:val="22"/>
          <w:u w:val="single"/>
        </w:rPr>
        <w:t>s</w:t>
      </w:r>
      <w:r w:rsidRPr="00F52ABB">
        <w:rPr>
          <w:rFonts w:ascii="Ebrima" w:hAnsi="Ebrima"/>
          <w:sz w:val="22"/>
          <w:u w:val="single"/>
        </w:rPr>
        <w:t xml:space="preserve"> de Emissão de CCI</w:t>
      </w:r>
      <w:r w:rsidRPr="00F52ABB">
        <w:rPr>
          <w:rFonts w:ascii="Ebrima" w:hAnsi="Ebrima"/>
          <w:sz w:val="22"/>
        </w:rPr>
        <w:t xml:space="preserve">”), por meio dos quais (1) a </w:t>
      </w:r>
      <w:r>
        <w:rPr>
          <w:rFonts w:ascii="Ebrima" w:hAnsi="Ebrima"/>
          <w:sz w:val="22"/>
        </w:rPr>
        <w:t>W50</w:t>
      </w:r>
      <w:r w:rsidRPr="00F52ABB">
        <w:rPr>
          <w:rFonts w:ascii="Ebrima" w:hAnsi="Ebrima"/>
          <w:sz w:val="22"/>
        </w:rPr>
        <w:t xml:space="preserve"> emitiu Cédulas de Crédito Imobiliário (“</w:t>
      </w:r>
      <w:r w:rsidRPr="00750A23">
        <w:rPr>
          <w:rFonts w:ascii="Ebrima" w:hAnsi="Ebrima"/>
          <w:sz w:val="22"/>
          <w:u w:val="single"/>
        </w:rPr>
        <w:t xml:space="preserve">CCI </w:t>
      </w:r>
      <w:r>
        <w:rPr>
          <w:rFonts w:ascii="Ebrima" w:hAnsi="Ebrima"/>
          <w:sz w:val="22"/>
          <w:u w:val="single"/>
        </w:rPr>
        <w:t>Cotas Imobiliárias</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w:t>
      </w:r>
      <w:r>
        <w:rPr>
          <w:rFonts w:ascii="Ebrima" w:hAnsi="Ebrima"/>
          <w:sz w:val="22"/>
        </w:rPr>
        <w:t>a Parcela W50 d</w:t>
      </w:r>
      <w:r w:rsidRPr="00F52ABB">
        <w:rPr>
          <w:rFonts w:ascii="Ebrima" w:hAnsi="Ebrima"/>
          <w:sz w:val="22"/>
        </w:rPr>
        <w:t xml:space="preserve">os Créditos Imobiliários </w:t>
      </w:r>
      <w:r>
        <w:rPr>
          <w:rFonts w:ascii="Ebrima" w:hAnsi="Ebrima"/>
          <w:sz w:val="22"/>
        </w:rPr>
        <w:t>Cotas Imobiliárias</w:t>
      </w:r>
      <w:r w:rsidRPr="00F52ABB">
        <w:rPr>
          <w:rFonts w:ascii="Ebrima" w:hAnsi="Ebrima"/>
          <w:sz w:val="22"/>
        </w:rPr>
        <w:t xml:space="preserve">; e (2) a CHP emitiu </w:t>
      </w:r>
      <w:r>
        <w:rPr>
          <w:rFonts w:ascii="Ebrima" w:hAnsi="Ebrima"/>
          <w:sz w:val="22"/>
        </w:rPr>
        <w:t xml:space="preserve">uma </w:t>
      </w:r>
      <w:r w:rsidRPr="00F52ABB">
        <w:rPr>
          <w:rFonts w:ascii="Ebrima" w:hAnsi="Ebrima"/>
          <w:sz w:val="22"/>
        </w:rPr>
        <w:t>CCI (“</w:t>
      </w:r>
      <w:r w:rsidRPr="00F52ABB">
        <w:rPr>
          <w:rFonts w:ascii="Ebrima" w:hAnsi="Ebrima"/>
          <w:sz w:val="22"/>
          <w:u w:val="single"/>
        </w:rPr>
        <w:t>CCI CCB</w:t>
      </w:r>
      <w:r w:rsidRPr="00F52ABB">
        <w:rPr>
          <w:rFonts w:ascii="Ebrima" w:hAnsi="Ebrima"/>
          <w:sz w:val="22"/>
        </w:rPr>
        <w:t xml:space="preserve">” – em conjunto com as CCI </w:t>
      </w:r>
      <w:r>
        <w:rPr>
          <w:rFonts w:ascii="Ebrima" w:hAnsi="Ebrima"/>
          <w:sz w:val="22"/>
        </w:rPr>
        <w:t>Cotas Imobiliárias</w:t>
      </w:r>
      <w:r w:rsidRPr="00F52ABB">
        <w:rPr>
          <w:rFonts w:ascii="Ebrima" w:hAnsi="Ebrima"/>
          <w:sz w:val="22"/>
        </w:rPr>
        <w:t>, as “</w:t>
      </w:r>
      <w:r w:rsidRPr="00F52ABB">
        <w:rPr>
          <w:rFonts w:ascii="Ebrima" w:hAnsi="Ebrima"/>
          <w:sz w:val="22"/>
          <w:u w:val="single"/>
        </w:rPr>
        <w:t>CCI</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os Créditos Imobiliários CCB</w:t>
      </w:r>
      <w:r w:rsidR="00750A23" w:rsidRPr="008F0822">
        <w:rPr>
          <w:rFonts w:ascii="Ebrima" w:hAnsi="Ebrima" w:cstheme="minorHAnsi"/>
          <w:bCs/>
          <w:sz w:val="22"/>
          <w:szCs w:val="22"/>
        </w:rPr>
        <w:t xml:space="preserve">; </w:t>
      </w:r>
    </w:p>
    <w:p w14:paraId="62BE5862" w14:textId="77777777" w:rsidR="004F5608" w:rsidRDefault="004F5608" w:rsidP="0025163D">
      <w:pPr>
        <w:spacing w:line="300" w:lineRule="exact"/>
        <w:jc w:val="both"/>
        <w:rPr>
          <w:rFonts w:ascii="Ebrima" w:hAnsi="Ebrima" w:cstheme="minorHAnsi"/>
          <w:bCs/>
          <w:sz w:val="22"/>
          <w:szCs w:val="22"/>
        </w:rPr>
      </w:pPr>
    </w:p>
    <w:p w14:paraId="51CF36D7" w14:textId="7D4D2B5E" w:rsidR="00C11C38" w:rsidRPr="008F0822"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8F0822">
        <w:rPr>
          <w:rFonts w:ascii="Ebrima" w:hAnsi="Ebrima" w:cstheme="minorHAnsi"/>
          <w:sz w:val="22"/>
          <w:szCs w:val="22"/>
        </w:rPr>
        <w:t xml:space="preserve">a </w:t>
      </w:r>
      <w:r w:rsidR="00623274">
        <w:rPr>
          <w:rFonts w:ascii="Ebrima" w:hAnsi="Ebrima" w:cstheme="minorHAnsi"/>
          <w:sz w:val="22"/>
          <w:szCs w:val="22"/>
        </w:rPr>
        <w:t>W50</w:t>
      </w:r>
      <w:r w:rsidR="0025163D">
        <w:rPr>
          <w:rFonts w:ascii="Ebrima" w:hAnsi="Ebrima" w:cstheme="minorHAnsi"/>
          <w:sz w:val="22"/>
          <w:szCs w:val="22"/>
        </w:rPr>
        <w:t>, a CHP</w:t>
      </w:r>
      <w:r w:rsidRPr="008F0822">
        <w:rPr>
          <w:rFonts w:ascii="Ebrima" w:hAnsi="Ebrima" w:cstheme="minorHAnsi"/>
          <w:sz w:val="22"/>
          <w:szCs w:val="22"/>
        </w:rPr>
        <w:t xml:space="preserve"> e a Fiduciária </w:t>
      </w:r>
      <w:r w:rsidR="00623274">
        <w:rPr>
          <w:rFonts w:ascii="Ebrima" w:hAnsi="Ebrima" w:cstheme="minorHAnsi"/>
          <w:sz w:val="22"/>
          <w:szCs w:val="22"/>
        </w:rPr>
        <w:t>celebraram</w:t>
      </w:r>
      <w:r w:rsidRPr="008F0822">
        <w:rPr>
          <w:rFonts w:ascii="Ebrima" w:hAnsi="Ebrima" w:cstheme="minorHAnsi"/>
          <w:sz w:val="22"/>
          <w:szCs w:val="22"/>
        </w:rPr>
        <w:t xml:space="preserve"> o “</w:t>
      </w:r>
      <w:r w:rsidRPr="008F0822">
        <w:rPr>
          <w:rFonts w:ascii="Ebrima" w:hAnsi="Ebrima" w:cstheme="minorHAnsi"/>
          <w:i/>
          <w:sz w:val="22"/>
          <w:szCs w:val="22"/>
        </w:rPr>
        <w:t>Instrumento Particular de Cessão de Créditos Imobiliários</w:t>
      </w:r>
      <w:r w:rsidR="0072276A">
        <w:rPr>
          <w:rFonts w:ascii="Ebrima" w:hAnsi="Ebrima" w:cstheme="minorHAnsi"/>
          <w:i/>
          <w:sz w:val="22"/>
          <w:szCs w:val="22"/>
        </w:rPr>
        <w:t>, de Cessão Fiduciária de Créditos em Garantia Sob Condição Suspensiva</w:t>
      </w:r>
      <w:r w:rsidRPr="008F0822">
        <w:rPr>
          <w:rFonts w:ascii="Ebrima" w:hAnsi="Ebrima" w:cstheme="minorHAnsi"/>
          <w:i/>
          <w:sz w:val="22"/>
          <w:szCs w:val="22"/>
        </w:rPr>
        <w:t xml:space="preserve"> e Outras Avenças</w:t>
      </w:r>
      <w:r w:rsidRPr="008F0822">
        <w:rPr>
          <w:rFonts w:ascii="Ebrima" w:hAnsi="Ebrima" w:cstheme="minorHAnsi"/>
          <w:sz w:val="22"/>
          <w:szCs w:val="22"/>
        </w:rPr>
        <w:t>” (“</w:t>
      </w:r>
      <w:r w:rsidRPr="008F0822">
        <w:rPr>
          <w:rFonts w:ascii="Ebrima" w:hAnsi="Ebrima" w:cstheme="minorHAnsi"/>
          <w:sz w:val="22"/>
          <w:szCs w:val="22"/>
          <w:u w:val="single"/>
        </w:rPr>
        <w:t>Contrato de Cessão</w:t>
      </w:r>
      <w:r w:rsidRPr="008F0822">
        <w:rPr>
          <w:rFonts w:ascii="Ebrima" w:hAnsi="Ebrima" w:cstheme="minorHAnsi"/>
          <w:sz w:val="22"/>
          <w:szCs w:val="22"/>
        </w:rPr>
        <w:t xml:space="preserve">”), com o fim de pactuar: </w:t>
      </w:r>
    </w:p>
    <w:p w14:paraId="1577B950" w14:textId="77777777" w:rsidR="00C11C38" w:rsidRPr="008F0822" w:rsidRDefault="00C11C38" w:rsidP="00AB5BAB">
      <w:pPr>
        <w:tabs>
          <w:tab w:val="left" w:pos="0"/>
        </w:tabs>
        <w:spacing w:line="300" w:lineRule="exact"/>
        <w:jc w:val="both"/>
        <w:rPr>
          <w:rFonts w:ascii="Ebrima" w:hAnsi="Ebrima" w:cstheme="minorHAnsi"/>
          <w:sz w:val="22"/>
          <w:szCs w:val="22"/>
        </w:rPr>
      </w:pPr>
    </w:p>
    <w:p w14:paraId="2D0CF86C" w14:textId="2651979A" w:rsidR="00C11C38" w:rsidRPr="008F0822" w:rsidRDefault="00623274" w:rsidP="00AB5BAB">
      <w:pPr>
        <w:pStyle w:val="PargrafodaLista"/>
        <w:numPr>
          <w:ilvl w:val="0"/>
          <w:numId w:val="51"/>
        </w:numPr>
        <w:tabs>
          <w:tab w:val="left" w:pos="0"/>
        </w:tabs>
        <w:spacing w:line="300" w:lineRule="exact"/>
        <w:ind w:left="851" w:firstLine="0"/>
        <w:jc w:val="both"/>
        <w:rPr>
          <w:rFonts w:ascii="Ebrima" w:hAnsi="Ebrima" w:cstheme="minorHAnsi"/>
          <w:sz w:val="22"/>
          <w:szCs w:val="22"/>
        </w:rPr>
      </w:pPr>
      <w:r>
        <w:rPr>
          <w:rFonts w:ascii="Ebrima" w:hAnsi="Ebrima" w:cstheme="minorHAnsi"/>
          <w:sz w:val="22"/>
          <w:szCs w:val="22"/>
        </w:rPr>
        <w:t xml:space="preserve">a </w:t>
      </w:r>
      <w:r w:rsidR="00C11C38" w:rsidRPr="008F0822">
        <w:rPr>
          <w:rFonts w:ascii="Ebrima" w:hAnsi="Ebrima" w:cstheme="minorHAnsi"/>
          <w:sz w:val="22"/>
          <w:szCs w:val="22"/>
        </w:rPr>
        <w:t xml:space="preserve">cessão </w:t>
      </w:r>
      <w:r>
        <w:rPr>
          <w:rFonts w:ascii="Ebrima" w:hAnsi="Ebrima" w:cstheme="minorHAnsi"/>
          <w:sz w:val="22"/>
          <w:szCs w:val="22"/>
        </w:rPr>
        <w:t>dos Créditos Imobiliários</w:t>
      </w:r>
      <w:r w:rsidR="00C11C38" w:rsidRPr="008F0822">
        <w:rPr>
          <w:rFonts w:ascii="Ebrima" w:hAnsi="Ebrima" w:cstheme="minorHAnsi"/>
          <w:sz w:val="22"/>
          <w:szCs w:val="22"/>
        </w:rPr>
        <w:t xml:space="preserve">, representados pelas CCI, para sua vinculação às </w:t>
      </w:r>
      <w:r w:rsidR="00EC6009">
        <w:rPr>
          <w:rFonts w:ascii="Ebrima" w:hAnsi="Ebrima"/>
          <w:sz w:val="22"/>
          <w:szCs w:val="22"/>
        </w:rPr>
        <w:t>503ª, 504ª, 505ª e 506ª</w:t>
      </w:r>
      <w:r w:rsidR="00EC6009" w:rsidRPr="00F52ABB">
        <w:rPr>
          <w:rFonts w:ascii="Ebrima" w:hAnsi="Ebrima"/>
          <w:sz w:val="22"/>
          <w:szCs w:val="22"/>
        </w:rPr>
        <w:t xml:space="preserve"> </w:t>
      </w:r>
      <w:r w:rsidR="00C11C38" w:rsidRPr="008F0822">
        <w:rPr>
          <w:rFonts w:ascii="Ebrima" w:hAnsi="Ebrima" w:cstheme="minorHAnsi"/>
          <w:sz w:val="22"/>
          <w:szCs w:val="22"/>
        </w:rPr>
        <w:t>Séries da 1ª Emissão de Certificados de Recebíveis Imobiliários da Fiduciária (“</w:t>
      </w:r>
      <w:r w:rsidR="00C11C38" w:rsidRPr="008F0822">
        <w:rPr>
          <w:rFonts w:ascii="Ebrima" w:hAnsi="Ebrima" w:cstheme="minorHAnsi"/>
          <w:sz w:val="22"/>
          <w:szCs w:val="22"/>
          <w:u w:val="single"/>
        </w:rPr>
        <w:t>Série(s)</w:t>
      </w:r>
      <w:r w:rsidR="00C11C38" w:rsidRPr="008F0822">
        <w:rPr>
          <w:rFonts w:ascii="Ebrima" w:hAnsi="Ebrima" w:cstheme="minorHAnsi"/>
          <w:sz w:val="22"/>
          <w:szCs w:val="22"/>
        </w:rPr>
        <w:t>”, “</w:t>
      </w:r>
      <w:r w:rsidR="00C11C38" w:rsidRPr="008F0822">
        <w:rPr>
          <w:rFonts w:ascii="Ebrima" w:hAnsi="Ebrima" w:cstheme="minorHAnsi"/>
          <w:sz w:val="22"/>
          <w:szCs w:val="22"/>
          <w:u w:val="single"/>
        </w:rPr>
        <w:t>Emissão</w:t>
      </w:r>
      <w:r w:rsidR="00C11C38" w:rsidRPr="008F0822">
        <w:rPr>
          <w:rFonts w:ascii="Ebrima" w:hAnsi="Ebrima" w:cstheme="minorHAnsi"/>
          <w:sz w:val="22"/>
          <w:szCs w:val="22"/>
        </w:rPr>
        <w:t>” e “</w:t>
      </w:r>
      <w:r w:rsidR="00C11C38" w:rsidRPr="008F0822">
        <w:rPr>
          <w:rFonts w:ascii="Ebrima" w:hAnsi="Ebrima" w:cstheme="minorHAnsi"/>
          <w:sz w:val="22"/>
          <w:szCs w:val="22"/>
          <w:u w:val="single"/>
        </w:rPr>
        <w:t>CRI</w:t>
      </w:r>
      <w:r w:rsidR="00C11C38" w:rsidRPr="008F0822">
        <w:rPr>
          <w:rFonts w:ascii="Ebrima" w:hAnsi="Ebrima" w:cstheme="minorHAnsi"/>
          <w:sz w:val="22"/>
          <w:szCs w:val="22"/>
        </w:rPr>
        <w:t xml:space="preserve">”, respectivamente), no valor </w:t>
      </w:r>
      <w:r w:rsidR="00C11C38" w:rsidRPr="00EC6009">
        <w:rPr>
          <w:rFonts w:ascii="Ebrima" w:hAnsi="Ebrima" w:cstheme="minorHAnsi"/>
          <w:sz w:val="22"/>
          <w:szCs w:val="22"/>
        </w:rPr>
        <w:t xml:space="preserve">total de </w:t>
      </w:r>
      <w:r w:rsidR="00B543A1" w:rsidRPr="00B7649A">
        <w:rPr>
          <w:rFonts w:ascii="Ebrima" w:hAnsi="Ebrima"/>
          <w:sz w:val="22"/>
          <w:szCs w:val="22"/>
        </w:rPr>
        <w:t>R</w:t>
      </w:r>
      <w:r w:rsidR="00EC6009" w:rsidRPr="00B7649A">
        <w:rPr>
          <w:rFonts w:ascii="Ebrima" w:hAnsi="Ebrima"/>
          <w:sz w:val="22"/>
          <w:szCs w:val="22"/>
        </w:rPr>
        <w:t>$</w:t>
      </w:r>
      <w:ins w:id="18" w:author="Ubirajara Rocha" w:date="2021-02-18T18:24:00Z">
        <w:r w:rsidR="00607ED3">
          <w:rPr>
            <w:rFonts w:ascii="Ebrima" w:hAnsi="Ebrima"/>
            <w:sz w:val="22"/>
            <w:szCs w:val="22"/>
          </w:rPr>
          <w:t xml:space="preserve"> </w:t>
        </w:r>
      </w:ins>
      <w:del w:id="19" w:author="Ubirajara Rocha" w:date="2021-02-18T18:24:00Z">
        <w:r w:rsidR="00EC6009" w:rsidRPr="00B7649A" w:rsidDel="00607ED3">
          <w:rPr>
            <w:rFonts w:ascii="Ebrima" w:hAnsi="Ebrima"/>
            <w:sz w:val="22"/>
            <w:szCs w:val="22"/>
          </w:rPr>
          <w:delText>°</w:delText>
        </w:r>
      </w:del>
      <w:r w:rsidR="00EC6009" w:rsidRPr="00EC6009">
        <w:rPr>
          <w:rFonts w:ascii="Ebrima" w:hAnsi="Ebrima" w:cstheme="minorHAnsi"/>
          <w:bCs/>
          <w:sz w:val="22"/>
          <w:szCs w:val="22"/>
        </w:rPr>
        <w:t>44.600</w:t>
      </w:r>
      <w:r w:rsidR="00EC6009" w:rsidRPr="00B7649A">
        <w:rPr>
          <w:rFonts w:ascii="Ebrima" w:hAnsi="Ebrima" w:cstheme="minorHAnsi"/>
          <w:bCs/>
          <w:sz w:val="22"/>
          <w:szCs w:val="22"/>
        </w:rPr>
        <w:t>.000,00 (quarenta e quatro milhões e seiscentos mil reais)</w:t>
      </w:r>
      <w:r w:rsidR="00EC6009" w:rsidRPr="00B7649A">
        <w:rPr>
          <w:rFonts w:ascii="Ebrima" w:hAnsi="Ebrima" w:cstheme="minorHAnsi"/>
          <w:sz w:val="22"/>
          <w:szCs w:val="22"/>
        </w:rPr>
        <w:t xml:space="preserve">, </w:t>
      </w:r>
      <w:r w:rsidR="00C11C38" w:rsidRPr="00B7649A">
        <w:rPr>
          <w:rFonts w:ascii="Ebrima" w:hAnsi="Ebrima" w:cstheme="minorHAnsi"/>
          <w:sz w:val="22"/>
          <w:szCs w:val="22"/>
        </w:rPr>
        <w:t>por meio do “</w:t>
      </w:r>
      <w:r w:rsidR="00C11C38" w:rsidRPr="00B7649A">
        <w:rPr>
          <w:rFonts w:ascii="Ebrima" w:hAnsi="Ebrima" w:cstheme="minorHAnsi"/>
          <w:i/>
          <w:sz w:val="22"/>
          <w:szCs w:val="22"/>
        </w:rPr>
        <w:t>Termo</w:t>
      </w:r>
      <w:r w:rsidR="00C11C38" w:rsidRPr="008F0822">
        <w:rPr>
          <w:rFonts w:ascii="Ebrima" w:hAnsi="Ebrima" w:cstheme="minorHAnsi"/>
          <w:i/>
          <w:sz w:val="22"/>
          <w:szCs w:val="22"/>
        </w:rPr>
        <w:t xml:space="preserve"> de Securitização de Créditos Imobiliários d</w:t>
      </w:r>
      <w:r w:rsidR="00683F89">
        <w:rPr>
          <w:rFonts w:ascii="Ebrima" w:hAnsi="Ebrima" w:cstheme="minorHAnsi"/>
          <w:i/>
          <w:sz w:val="22"/>
          <w:szCs w:val="22"/>
        </w:rPr>
        <w:t xml:space="preserve">as </w:t>
      </w:r>
      <w:r w:rsidR="00EC6009" w:rsidRPr="00B7649A">
        <w:rPr>
          <w:rFonts w:ascii="Ebrima" w:hAnsi="Ebrima"/>
          <w:i/>
          <w:iCs/>
          <w:sz w:val="22"/>
          <w:szCs w:val="22"/>
        </w:rPr>
        <w:t>503ª, 504ª, 505ª e 506ª</w:t>
      </w:r>
      <w:r w:rsidR="00C11C38" w:rsidRPr="008F0822">
        <w:rPr>
          <w:rFonts w:ascii="Ebrima" w:hAnsi="Ebrima" w:cstheme="minorHAnsi"/>
          <w:i/>
          <w:sz w:val="22"/>
          <w:szCs w:val="22"/>
        </w:rPr>
        <w:t xml:space="preserve"> Séries da 1ª Emissão da Forte </w:t>
      </w:r>
      <w:proofErr w:type="spellStart"/>
      <w:r w:rsidR="00C11C38" w:rsidRPr="008F0822">
        <w:rPr>
          <w:rFonts w:ascii="Ebrima" w:hAnsi="Ebrima" w:cstheme="minorHAnsi"/>
          <w:i/>
          <w:sz w:val="22"/>
          <w:szCs w:val="22"/>
        </w:rPr>
        <w:t>Securitizadora</w:t>
      </w:r>
      <w:proofErr w:type="spellEnd"/>
      <w:r w:rsidR="00C11C38" w:rsidRPr="008F0822">
        <w:rPr>
          <w:rFonts w:ascii="Ebrima" w:hAnsi="Ebrima" w:cstheme="minorHAnsi"/>
          <w:i/>
          <w:sz w:val="22"/>
          <w:szCs w:val="22"/>
        </w:rPr>
        <w:t xml:space="preserve"> S.A.</w:t>
      </w:r>
      <w:r w:rsidR="00C11C38" w:rsidRPr="008F0822">
        <w:rPr>
          <w:rFonts w:ascii="Ebrima" w:hAnsi="Ebrima" w:cstheme="minorHAnsi"/>
          <w:sz w:val="22"/>
          <w:szCs w:val="22"/>
        </w:rPr>
        <w:t>” (“</w:t>
      </w:r>
      <w:r w:rsidR="00C11C38" w:rsidRPr="008F0822">
        <w:rPr>
          <w:rFonts w:ascii="Ebrima" w:hAnsi="Ebrima" w:cstheme="minorHAnsi"/>
          <w:sz w:val="22"/>
          <w:szCs w:val="22"/>
          <w:u w:val="single"/>
        </w:rPr>
        <w:t>Termo de Securitização</w:t>
      </w:r>
      <w:r w:rsidR="00C11C38" w:rsidRPr="008F0822">
        <w:rPr>
          <w:rFonts w:ascii="Ebrima" w:hAnsi="Ebrima" w:cstheme="minorHAnsi"/>
          <w:sz w:val="22"/>
          <w:szCs w:val="22"/>
        </w:rPr>
        <w:t>”), a ser firmado entre a Fiduciári</w:t>
      </w:r>
      <w:r w:rsidR="00C11C38" w:rsidRPr="0059109E">
        <w:rPr>
          <w:rFonts w:ascii="Ebrima" w:hAnsi="Ebrima" w:cstheme="minorHAnsi"/>
          <w:sz w:val="22"/>
          <w:szCs w:val="22"/>
        </w:rPr>
        <w:t xml:space="preserve">a e </w:t>
      </w:r>
      <w:r>
        <w:rPr>
          <w:rFonts w:ascii="Ebrima" w:hAnsi="Ebrima" w:cstheme="minorHAnsi"/>
          <w:sz w:val="22"/>
          <w:szCs w:val="22"/>
        </w:rPr>
        <w:t>o Agente Fiduciário</w:t>
      </w:r>
      <w:r w:rsidR="00C11C38" w:rsidRPr="008F0822">
        <w:rPr>
          <w:rFonts w:ascii="Ebrima" w:hAnsi="Ebrima" w:cstheme="minorHAnsi"/>
          <w:sz w:val="22"/>
          <w:szCs w:val="22"/>
        </w:rPr>
        <w:t>; e</w:t>
      </w:r>
    </w:p>
    <w:p w14:paraId="65A31036" w14:textId="77777777" w:rsidR="00C11C38" w:rsidRPr="008F0822" w:rsidRDefault="00C11C38" w:rsidP="00AB5BAB">
      <w:pPr>
        <w:pStyle w:val="PargrafodaLista"/>
        <w:spacing w:line="300" w:lineRule="exact"/>
        <w:ind w:left="1560" w:hanging="851"/>
        <w:jc w:val="both"/>
        <w:rPr>
          <w:rFonts w:ascii="Ebrima" w:hAnsi="Ebrima" w:cstheme="minorHAnsi"/>
          <w:sz w:val="22"/>
          <w:szCs w:val="22"/>
        </w:rPr>
      </w:pPr>
    </w:p>
    <w:p w14:paraId="3BB1E4AC" w14:textId="090CD1BB" w:rsidR="00C11C38" w:rsidRPr="008F0822" w:rsidRDefault="003C38B6" w:rsidP="00AB5BAB">
      <w:pPr>
        <w:pStyle w:val="PargrafodaLista"/>
        <w:numPr>
          <w:ilvl w:val="0"/>
          <w:numId w:val="51"/>
        </w:numPr>
        <w:tabs>
          <w:tab w:val="left" w:pos="0"/>
        </w:tabs>
        <w:spacing w:line="300" w:lineRule="exact"/>
        <w:ind w:left="851" w:firstLine="0"/>
        <w:jc w:val="both"/>
        <w:rPr>
          <w:rFonts w:ascii="Ebrima" w:hAnsi="Ebrima" w:cstheme="minorHAnsi"/>
          <w:bCs/>
          <w:sz w:val="22"/>
          <w:szCs w:val="22"/>
        </w:rPr>
      </w:pPr>
      <w:r w:rsidRPr="00F52ABB">
        <w:rPr>
          <w:rFonts w:ascii="Ebrima" w:hAnsi="Ebrima" w:cstheme="minorHAnsi"/>
          <w:sz w:val="22"/>
          <w:szCs w:val="22"/>
        </w:rPr>
        <w:t xml:space="preserve">a cessão fiduciária, pela </w:t>
      </w:r>
      <w:r>
        <w:rPr>
          <w:rFonts w:ascii="Ebrima" w:hAnsi="Ebrima" w:cstheme="minorHAnsi"/>
          <w:sz w:val="22"/>
          <w:szCs w:val="22"/>
        </w:rPr>
        <w:t>W50</w:t>
      </w:r>
      <w:r w:rsidRPr="00F52ABB">
        <w:rPr>
          <w:rFonts w:ascii="Ebrima" w:hAnsi="Ebrima" w:cstheme="minorHAnsi"/>
          <w:sz w:val="22"/>
          <w:szCs w:val="22"/>
        </w:rPr>
        <w:t xml:space="preserve">, </w:t>
      </w:r>
      <w:r>
        <w:rPr>
          <w:rFonts w:ascii="Ebrima" w:hAnsi="Ebrima" w:cstheme="minorHAnsi"/>
          <w:sz w:val="22"/>
          <w:szCs w:val="22"/>
        </w:rPr>
        <w:t xml:space="preserve">da Parcela W50 dos </w:t>
      </w:r>
      <w:r>
        <w:rPr>
          <w:rFonts w:ascii="Ebrima" w:hAnsi="Ebrima"/>
          <w:sz w:val="22"/>
          <w:szCs w:val="22"/>
        </w:rPr>
        <w:t>Créditos Imobiliários Cotas Imobiliárias</w:t>
      </w:r>
      <w:r w:rsidRPr="00F52ABB">
        <w:rPr>
          <w:rFonts w:ascii="Ebrima" w:hAnsi="Ebrima"/>
          <w:sz w:val="22"/>
          <w:szCs w:val="22"/>
        </w:rPr>
        <w:t xml:space="preserve"> </w:t>
      </w:r>
      <w:r>
        <w:rPr>
          <w:rFonts w:ascii="Ebrima" w:hAnsi="Ebrima"/>
          <w:sz w:val="22"/>
          <w:szCs w:val="22"/>
        </w:rPr>
        <w:t>qu</w:t>
      </w:r>
      <w:r w:rsidRPr="00F52ABB">
        <w:rPr>
          <w:rFonts w:ascii="Ebrima" w:hAnsi="Ebrima"/>
          <w:sz w:val="22"/>
          <w:szCs w:val="22"/>
        </w:rPr>
        <w:t xml:space="preserve">e foram e serão constituídos a partir da assinatura de Contratos Imobiliários, principalmente os decorrentes de comercializações de </w:t>
      </w:r>
      <w:r>
        <w:rPr>
          <w:rFonts w:ascii="Ebrima" w:hAnsi="Ebrima"/>
          <w:sz w:val="22"/>
          <w:szCs w:val="22"/>
        </w:rPr>
        <w:t>Cotas Imobiliárias</w:t>
      </w:r>
      <w:r w:rsidRPr="00F52ABB">
        <w:rPr>
          <w:rFonts w:ascii="Ebrima" w:hAnsi="Ebrima"/>
          <w:sz w:val="22"/>
          <w:szCs w:val="22"/>
        </w:rPr>
        <w:t xml:space="preserve"> </w:t>
      </w:r>
      <w:r>
        <w:rPr>
          <w:rFonts w:ascii="Ebrima" w:hAnsi="Ebrima"/>
          <w:sz w:val="22"/>
          <w:szCs w:val="22"/>
        </w:rPr>
        <w:t>das Unidades a Adquirir</w:t>
      </w:r>
      <w:r w:rsidRPr="00F52ABB">
        <w:rPr>
          <w:rFonts w:ascii="Ebrima" w:hAnsi="Ebrima"/>
          <w:sz w:val="22"/>
          <w:szCs w:val="22"/>
        </w:rPr>
        <w:t>, ou que venham a integrar o estoque após distrato de Contratos Imobiliários vigentes</w:t>
      </w:r>
      <w:r w:rsidRPr="008F0822">
        <w:rPr>
          <w:rFonts w:ascii="Ebrima" w:hAnsi="Ebrima"/>
          <w:sz w:val="22"/>
          <w:szCs w:val="22"/>
        </w:rPr>
        <w:t xml:space="preserve"> </w:t>
      </w:r>
      <w:r w:rsidR="00C11C38" w:rsidRPr="008F0822">
        <w:rPr>
          <w:rFonts w:ascii="Ebrima" w:hAnsi="Ebrima"/>
          <w:sz w:val="22"/>
          <w:szCs w:val="22"/>
        </w:rPr>
        <w:t>(“</w:t>
      </w:r>
      <w:r w:rsidR="00C11C38" w:rsidRPr="008F0822">
        <w:rPr>
          <w:rFonts w:ascii="Ebrima" w:hAnsi="Ebrima"/>
          <w:sz w:val="22"/>
          <w:szCs w:val="22"/>
          <w:u w:val="single"/>
        </w:rPr>
        <w:t>Créditos Cedidos Fiduciariamente</w:t>
      </w:r>
      <w:r w:rsidR="00C11C38" w:rsidRPr="008F0822">
        <w:rPr>
          <w:rFonts w:ascii="Ebrima" w:hAnsi="Ebrima"/>
          <w:sz w:val="22"/>
          <w:szCs w:val="22"/>
        </w:rPr>
        <w:t>”, que, em conjunto com os Créditos Imobiliários, denominados “</w:t>
      </w:r>
      <w:r w:rsidR="00C11C38" w:rsidRPr="008F0822">
        <w:rPr>
          <w:rFonts w:ascii="Ebrima" w:hAnsi="Ebrima"/>
          <w:sz w:val="22"/>
          <w:szCs w:val="22"/>
          <w:u w:val="single"/>
        </w:rPr>
        <w:t>Créditos Imobiliários Totais</w:t>
      </w:r>
      <w:r w:rsidR="00C11C38" w:rsidRPr="008F0822">
        <w:rPr>
          <w:rFonts w:ascii="Ebrima" w:hAnsi="Ebrima"/>
          <w:sz w:val="22"/>
          <w:szCs w:val="22"/>
        </w:rPr>
        <w:t>”);</w:t>
      </w:r>
    </w:p>
    <w:p w14:paraId="7F1519E1" w14:textId="77777777" w:rsidR="00D66A20" w:rsidRPr="008F0822" w:rsidRDefault="00D66A20" w:rsidP="00AB5BAB">
      <w:pPr>
        <w:spacing w:line="300" w:lineRule="exact"/>
        <w:rPr>
          <w:rFonts w:ascii="Ebrima" w:hAnsi="Ebrima"/>
          <w:sz w:val="22"/>
          <w:szCs w:val="22"/>
        </w:rPr>
      </w:pPr>
    </w:p>
    <w:p w14:paraId="678ED09C" w14:textId="4518F391" w:rsidR="00D66A20" w:rsidRPr="008F0822" w:rsidRDefault="00D66A20" w:rsidP="00AB5BAB">
      <w:pPr>
        <w:numPr>
          <w:ilvl w:val="0"/>
          <w:numId w:val="30"/>
        </w:numPr>
        <w:tabs>
          <w:tab w:val="num" w:pos="0"/>
        </w:tabs>
        <w:spacing w:line="300" w:lineRule="exact"/>
        <w:ind w:left="0" w:firstLine="0"/>
        <w:jc w:val="both"/>
        <w:rPr>
          <w:rFonts w:ascii="Ebrima" w:hAnsi="Ebrima"/>
          <w:sz w:val="22"/>
          <w:szCs w:val="22"/>
        </w:rPr>
      </w:pPr>
      <w:r w:rsidRPr="008F0822">
        <w:rPr>
          <w:rFonts w:ascii="Ebrima" w:hAnsi="Ebrima"/>
          <w:sz w:val="22"/>
          <w:szCs w:val="22"/>
        </w:rPr>
        <w:t xml:space="preserve">a </w:t>
      </w:r>
      <w:r w:rsidRPr="008F0822">
        <w:rPr>
          <w:rFonts w:ascii="Ebrima" w:hAnsi="Ebrima" w:cstheme="minorHAnsi"/>
          <w:sz w:val="22"/>
          <w:szCs w:val="22"/>
        </w:rPr>
        <w:t>Fiduciária</w:t>
      </w:r>
      <w:r w:rsidRPr="008F0822">
        <w:rPr>
          <w:rFonts w:ascii="Ebrima" w:hAnsi="Ebrima"/>
          <w:sz w:val="22"/>
          <w:szCs w:val="22"/>
        </w:rPr>
        <w:t xml:space="preserve"> é uma companhia </w:t>
      </w:r>
      <w:proofErr w:type="spellStart"/>
      <w:r w:rsidRPr="008F0822">
        <w:rPr>
          <w:rFonts w:ascii="Ebrima" w:hAnsi="Ebrima"/>
          <w:sz w:val="22"/>
          <w:szCs w:val="22"/>
        </w:rPr>
        <w:t>securitizadora</w:t>
      </w:r>
      <w:proofErr w:type="spellEnd"/>
      <w:r w:rsidRPr="008F0822">
        <w:rPr>
          <w:rFonts w:ascii="Ebrima" w:hAnsi="Ebrima"/>
          <w:sz w:val="22"/>
          <w:szCs w:val="22"/>
        </w:rPr>
        <w:t xml:space="preserve"> de créditos imobiliários, devidamente registrada perante a Comissão de Valores Mobiliários (“</w:t>
      </w:r>
      <w:r w:rsidRPr="008F0822">
        <w:rPr>
          <w:rFonts w:ascii="Ebrima" w:hAnsi="Ebrima"/>
          <w:sz w:val="22"/>
          <w:szCs w:val="22"/>
          <w:u w:val="single"/>
        </w:rPr>
        <w:t>CVM</w:t>
      </w:r>
      <w:r w:rsidRPr="008F0822">
        <w:rPr>
          <w:rFonts w:ascii="Ebrima" w:hAnsi="Ebrima"/>
          <w:sz w:val="22"/>
          <w:szCs w:val="22"/>
        </w:rPr>
        <w:t xml:space="preserve">”), como companhia aberta categoria “B”, nos termos da Lei nº 9.514, de 20 de novembro de 1997, conforme alterada </w:t>
      </w:r>
      <w:r w:rsidRPr="008F0822">
        <w:rPr>
          <w:rFonts w:ascii="Ebrima" w:hAnsi="Ebrima"/>
          <w:sz w:val="22"/>
          <w:szCs w:val="22"/>
        </w:rPr>
        <w:lastRenderedPageBreak/>
        <w:t>(“</w:t>
      </w:r>
      <w:r w:rsidRPr="008F0822">
        <w:rPr>
          <w:rFonts w:ascii="Ebrima" w:hAnsi="Ebrima"/>
          <w:sz w:val="22"/>
          <w:szCs w:val="22"/>
          <w:u w:val="single"/>
        </w:rPr>
        <w:t>Lei 9.514</w:t>
      </w:r>
      <w:r w:rsidRPr="008F0822">
        <w:rPr>
          <w:rFonts w:ascii="Ebrima" w:hAnsi="Ebrima"/>
          <w:sz w:val="22"/>
          <w:szCs w:val="22"/>
        </w:rPr>
        <w:t>”) e das Instruções da CVM nº 414, de 30 de dezembro de 2004, conforme alterada, e nº 480, de 7 de dezembro de 2009, conforme alterada;</w:t>
      </w:r>
    </w:p>
    <w:p w14:paraId="6CE5E4E2" w14:textId="77777777" w:rsidR="00D66A20" w:rsidRPr="008F0822" w:rsidRDefault="00D66A20" w:rsidP="00AB5BAB">
      <w:pPr>
        <w:pStyle w:val="PargrafodaLista"/>
        <w:spacing w:line="300" w:lineRule="exact"/>
        <w:rPr>
          <w:rFonts w:ascii="Ebrima" w:hAnsi="Ebrima"/>
          <w:sz w:val="22"/>
          <w:szCs w:val="22"/>
        </w:rPr>
      </w:pPr>
    </w:p>
    <w:p w14:paraId="4A8AA7BD" w14:textId="49999E7E" w:rsidR="00D66A20" w:rsidRPr="008F0822" w:rsidRDefault="00D66A20" w:rsidP="00AB5BAB">
      <w:pPr>
        <w:numPr>
          <w:ilvl w:val="0"/>
          <w:numId w:val="30"/>
        </w:numPr>
        <w:tabs>
          <w:tab w:val="num" w:pos="0"/>
        </w:tabs>
        <w:spacing w:line="300" w:lineRule="exact"/>
        <w:ind w:left="0" w:firstLine="0"/>
        <w:jc w:val="both"/>
        <w:rPr>
          <w:rFonts w:ascii="Ebrima" w:hAnsi="Ebrima"/>
          <w:sz w:val="22"/>
          <w:szCs w:val="22"/>
        </w:rPr>
      </w:pPr>
      <w:r w:rsidRPr="008F0822">
        <w:rPr>
          <w:rFonts w:ascii="Ebrima" w:hAnsi="Ebrima"/>
          <w:sz w:val="22"/>
          <w:szCs w:val="22"/>
        </w:rPr>
        <w:t>os CRI serão objeto de oferta pública de distribuição,</w:t>
      </w:r>
      <w:r w:rsidRPr="008F0822" w:rsidDel="007A254E">
        <w:rPr>
          <w:rFonts w:ascii="Ebrima" w:hAnsi="Ebrima"/>
          <w:sz w:val="22"/>
          <w:szCs w:val="22"/>
        </w:rPr>
        <w:t xml:space="preserve"> </w:t>
      </w:r>
      <w:r w:rsidRPr="008F0822">
        <w:rPr>
          <w:rFonts w:ascii="Ebrima" w:hAnsi="Ebrima"/>
          <w:sz w:val="22"/>
          <w:szCs w:val="22"/>
        </w:rPr>
        <w:t xml:space="preserve">com esforços restritos de colocação, </w:t>
      </w:r>
      <w:r w:rsidR="00367454">
        <w:rPr>
          <w:rFonts w:ascii="Ebrima" w:hAnsi="Ebrima"/>
          <w:sz w:val="22"/>
          <w:szCs w:val="22"/>
        </w:rPr>
        <w:t>pel</w:t>
      </w:r>
      <w:r w:rsidR="00220EC2">
        <w:rPr>
          <w:rFonts w:ascii="Ebrima" w:hAnsi="Ebrima"/>
          <w:sz w:val="22"/>
          <w:szCs w:val="22"/>
        </w:rPr>
        <w:t>o Coordenador Líder</w:t>
      </w:r>
      <w:r w:rsidR="00367454">
        <w:rPr>
          <w:rFonts w:ascii="Ebrima" w:hAnsi="Ebrima"/>
          <w:sz w:val="22"/>
          <w:szCs w:val="22"/>
        </w:rPr>
        <w:t xml:space="preserve">, </w:t>
      </w:r>
      <w:r w:rsidRPr="008F0822">
        <w:rPr>
          <w:rFonts w:ascii="Ebrima" w:hAnsi="Ebrima"/>
          <w:sz w:val="22"/>
          <w:szCs w:val="22"/>
        </w:rPr>
        <w:t>por meio da celebração do “</w:t>
      </w:r>
      <w:r w:rsidRPr="008F0822">
        <w:rPr>
          <w:rFonts w:ascii="Ebrima" w:hAnsi="Ebrima"/>
          <w:i/>
          <w:sz w:val="22"/>
          <w:szCs w:val="22"/>
        </w:rPr>
        <w:t>Contrato de Distribuição Pública com Esforços Restritos, sob o Regime de Melhores Esforços, de Certificado de Recebíveis Imobiliários da</w:t>
      </w:r>
      <w:r w:rsidR="0012078F">
        <w:rPr>
          <w:rFonts w:ascii="Ebrima" w:hAnsi="Ebrima"/>
          <w:i/>
          <w:sz w:val="22"/>
          <w:szCs w:val="22"/>
        </w:rPr>
        <w:t xml:space="preserve">s </w:t>
      </w:r>
      <w:r w:rsidR="00EC6009" w:rsidRPr="00B7649A">
        <w:rPr>
          <w:rFonts w:ascii="Ebrima" w:hAnsi="Ebrima"/>
          <w:i/>
          <w:iCs/>
          <w:sz w:val="22"/>
          <w:szCs w:val="22"/>
        </w:rPr>
        <w:t>503ª, 504ª, 505ª e 506ª</w:t>
      </w:r>
      <w:r w:rsidR="00EC6009" w:rsidRPr="00F52ABB">
        <w:rPr>
          <w:rFonts w:ascii="Ebrima" w:hAnsi="Ebrima"/>
          <w:sz w:val="22"/>
          <w:szCs w:val="22"/>
        </w:rPr>
        <w:t xml:space="preserve"> </w:t>
      </w:r>
      <w:r w:rsidR="0012078F">
        <w:rPr>
          <w:rFonts w:ascii="Ebrima" w:hAnsi="Ebrima"/>
          <w:i/>
          <w:sz w:val="22"/>
          <w:szCs w:val="22"/>
        </w:rPr>
        <w:t>Séries da 1ª Emissão da</w:t>
      </w:r>
      <w:r w:rsidRPr="008F0822">
        <w:rPr>
          <w:rFonts w:ascii="Ebrima" w:hAnsi="Ebrima"/>
          <w:i/>
          <w:sz w:val="22"/>
          <w:szCs w:val="22"/>
        </w:rPr>
        <w:t xml:space="preserve"> Forte </w:t>
      </w:r>
      <w:proofErr w:type="spellStart"/>
      <w:r w:rsidRPr="008F0822">
        <w:rPr>
          <w:rFonts w:ascii="Ebrima" w:hAnsi="Ebrima"/>
          <w:i/>
          <w:sz w:val="22"/>
          <w:szCs w:val="22"/>
        </w:rPr>
        <w:t>Securitizadora</w:t>
      </w:r>
      <w:proofErr w:type="spellEnd"/>
      <w:r w:rsidRPr="008F0822">
        <w:rPr>
          <w:rFonts w:ascii="Ebrima" w:hAnsi="Ebrima"/>
          <w:i/>
          <w:sz w:val="22"/>
          <w:szCs w:val="22"/>
        </w:rPr>
        <w:t xml:space="preserve"> S.A.”</w:t>
      </w:r>
      <w:r w:rsidRPr="008F0822">
        <w:rPr>
          <w:rFonts w:ascii="Ebrima" w:hAnsi="Ebrima"/>
          <w:sz w:val="22"/>
          <w:szCs w:val="22"/>
        </w:rPr>
        <w:t xml:space="preserve"> (“</w:t>
      </w:r>
      <w:r w:rsidRPr="008F0822">
        <w:rPr>
          <w:rFonts w:ascii="Ebrima" w:hAnsi="Ebrima"/>
          <w:sz w:val="22"/>
          <w:szCs w:val="22"/>
          <w:u w:val="single"/>
        </w:rPr>
        <w:t>Contrato de Distribuição</w:t>
      </w:r>
      <w:r w:rsidRPr="008F0822">
        <w:rPr>
          <w:rFonts w:ascii="Ebrima" w:hAnsi="Ebrima"/>
          <w:sz w:val="22"/>
          <w:szCs w:val="22"/>
        </w:rPr>
        <w:t>”); e</w:t>
      </w:r>
    </w:p>
    <w:p w14:paraId="7A3D5086" w14:textId="5631A5AB" w:rsidR="0025163D" w:rsidRDefault="0025163D" w:rsidP="0025163D">
      <w:pPr>
        <w:pStyle w:val="PargrafodaLista"/>
        <w:rPr>
          <w:rFonts w:ascii="Ebrima" w:hAnsi="Ebrima"/>
          <w:sz w:val="22"/>
          <w:szCs w:val="22"/>
        </w:rPr>
      </w:pPr>
    </w:p>
    <w:p w14:paraId="1D4720B0" w14:textId="49AD7440" w:rsidR="0025163D" w:rsidRPr="008F0822" w:rsidRDefault="0025163D" w:rsidP="0025163D">
      <w:pPr>
        <w:numPr>
          <w:ilvl w:val="0"/>
          <w:numId w:val="30"/>
        </w:numPr>
        <w:tabs>
          <w:tab w:val="num" w:pos="0"/>
        </w:tabs>
        <w:spacing w:line="300" w:lineRule="exact"/>
        <w:ind w:left="0" w:firstLine="0"/>
        <w:jc w:val="both"/>
        <w:rPr>
          <w:rFonts w:ascii="Ebrima" w:hAnsi="Ebrima"/>
          <w:sz w:val="22"/>
          <w:szCs w:val="22"/>
        </w:rPr>
      </w:pPr>
      <w:r>
        <w:rPr>
          <w:rFonts w:ascii="Ebrima" w:hAnsi="Ebrima"/>
          <w:sz w:val="22"/>
          <w:szCs w:val="22"/>
        </w:rPr>
        <w:t xml:space="preserve">os termos em maiúsculas aqui utilizados e </w:t>
      </w:r>
      <w:r w:rsidR="00F90195">
        <w:rPr>
          <w:rFonts w:ascii="Ebrima" w:hAnsi="Ebrima"/>
          <w:sz w:val="22"/>
          <w:szCs w:val="22"/>
        </w:rPr>
        <w:t>porventura</w:t>
      </w:r>
      <w:r>
        <w:rPr>
          <w:rFonts w:ascii="Ebrima" w:hAnsi="Ebrima"/>
          <w:sz w:val="22"/>
          <w:szCs w:val="22"/>
        </w:rPr>
        <w:t xml:space="preserve"> não definidos neste instrumento têm o significado que lhes é atribuído no </w:t>
      </w:r>
      <w:r w:rsidR="00B90592">
        <w:rPr>
          <w:rFonts w:ascii="Ebrima" w:hAnsi="Ebrima"/>
          <w:sz w:val="22"/>
          <w:szCs w:val="22"/>
        </w:rPr>
        <w:t>Termo de Securitização</w:t>
      </w:r>
      <w:r>
        <w:rPr>
          <w:rFonts w:ascii="Ebrima" w:hAnsi="Ebrima"/>
          <w:sz w:val="22"/>
          <w:szCs w:val="22"/>
        </w:rPr>
        <w:t>;</w:t>
      </w:r>
    </w:p>
    <w:p w14:paraId="7DA2BEA8" w14:textId="77777777" w:rsidR="00F90195" w:rsidRPr="008F0822" w:rsidRDefault="00F90195" w:rsidP="00F90195">
      <w:pPr>
        <w:spacing w:line="300" w:lineRule="exact"/>
        <w:jc w:val="both"/>
        <w:rPr>
          <w:rFonts w:ascii="Ebrima" w:hAnsi="Ebrima"/>
          <w:sz w:val="22"/>
          <w:szCs w:val="22"/>
        </w:rPr>
      </w:pPr>
    </w:p>
    <w:bookmarkEnd w:id="7"/>
    <w:p w14:paraId="37FD9033" w14:textId="77777777" w:rsidR="00990F4D" w:rsidRPr="008F0822" w:rsidRDefault="00990F4D" w:rsidP="00AB5BAB">
      <w:pPr>
        <w:pStyle w:val="PargrafodaLista"/>
        <w:spacing w:line="300" w:lineRule="exact"/>
        <w:ind w:left="0"/>
        <w:jc w:val="both"/>
        <w:rPr>
          <w:rFonts w:ascii="Ebrima" w:hAnsi="Ebrima" w:cstheme="minorHAnsi"/>
          <w:sz w:val="22"/>
          <w:szCs w:val="22"/>
        </w:rPr>
      </w:pPr>
    </w:p>
    <w:p w14:paraId="26B85737" w14:textId="69C46CC5" w:rsidR="00990F4D" w:rsidRPr="008F0822" w:rsidRDefault="00990F4D" w:rsidP="00AB5BAB">
      <w:pPr>
        <w:pStyle w:val="PargrafodaLista"/>
        <w:spacing w:line="300" w:lineRule="exact"/>
        <w:ind w:left="0"/>
        <w:jc w:val="both"/>
        <w:rPr>
          <w:rFonts w:ascii="Ebrima" w:hAnsi="Ebrima" w:cstheme="minorHAnsi"/>
          <w:sz w:val="22"/>
          <w:szCs w:val="22"/>
        </w:rPr>
      </w:pPr>
      <w:r w:rsidRPr="008F0822">
        <w:rPr>
          <w:rFonts w:ascii="Ebrima" w:hAnsi="Ebrima"/>
          <w:b/>
          <w:caps/>
          <w:sz w:val="22"/>
          <w:szCs w:val="22"/>
        </w:rPr>
        <w:t>Resolvem</w:t>
      </w:r>
      <w:r w:rsidRPr="008F0822">
        <w:rPr>
          <w:rFonts w:ascii="Ebrima" w:hAnsi="Ebrima"/>
          <w:sz w:val="22"/>
          <w:szCs w:val="22"/>
        </w:rPr>
        <w:t xml:space="preserve"> as Partes celebrar o presente Contrato de Alienação Fiduciária de Quotas em Garantia </w:t>
      </w:r>
      <w:r w:rsidR="002378EC">
        <w:rPr>
          <w:rFonts w:ascii="Ebrima" w:hAnsi="Ebrima"/>
          <w:sz w:val="22"/>
          <w:szCs w:val="22"/>
        </w:rPr>
        <w:t xml:space="preserve">sob Condição Suspensiva </w:t>
      </w:r>
      <w:r w:rsidRPr="008F0822">
        <w:rPr>
          <w:rFonts w:ascii="Ebrima" w:hAnsi="Ebrima"/>
          <w:sz w:val="22"/>
          <w:szCs w:val="22"/>
        </w:rPr>
        <w:t>(“</w:t>
      </w:r>
      <w:r w:rsidRPr="008F0822">
        <w:rPr>
          <w:rFonts w:ascii="Ebrima" w:hAnsi="Ebrima"/>
          <w:sz w:val="22"/>
          <w:szCs w:val="22"/>
          <w:u w:val="single"/>
        </w:rPr>
        <w:t>Contrato</w:t>
      </w:r>
      <w:r w:rsidRPr="008F0822">
        <w:rPr>
          <w:rFonts w:ascii="Ebrima" w:hAnsi="Ebrima"/>
          <w:sz w:val="22"/>
          <w:szCs w:val="22"/>
        </w:rPr>
        <w:t>”), que será regido pelas cláusulas e condições a seguir descritas.</w:t>
      </w:r>
    </w:p>
    <w:bookmarkEnd w:id="8"/>
    <w:p w14:paraId="0F56BEDD" w14:textId="77777777" w:rsidR="002C0915" w:rsidRPr="008F0822" w:rsidRDefault="002C0915" w:rsidP="00AB5BAB">
      <w:pPr>
        <w:spacing w:line="300" w:lineRule="exact"/>
        <w:jc w:val="both"/>
        <w:rPr>
          <w:rFonts w:ascii="Ebrima" w:hAnsi="Ebrima" w:cstheme="minorHAnsi"/>
          <w:sz w:val="22"/>
          <w:szCs w:val="22"/>
        </w:rPr>
      </w:pPr>
    </w:p>
    <w:p w14:paraId="346EE101" w14:textId="77777777" w:rsidR="003B4CB3" w:rsidRPr="008F0822" w:rsidRDefault="00FF1842" w:rsidP="00AB5BAB">
      <w:pPr>
        <w:pStyle w:val="Ttulo4"/>
        <w:overflowPunct/>
        <w:autoSpaceDE/>
        <w:adjustRightInd/>
        <w:spacing w:line="300" w:lineRule="exact"/>
        <w:ind w:left="0"/>
        <w:jc w:val="both"/>
        <w:rPr>
          <w:rFonts w:ascii="Ebrima" w:hAnsi="Ebrima" w:cstheme="minorHAnsi"/>
          <w:b/>
          <w:sz w:val="22"/>
          <w:szCs w:val="22"/>
          <w:u w:val="none"/>
          <w:lang w:val="pt-BR"/>
        </w:rPr>
      </w:pPr>
      <w:bookmarkStart w:id="20" w:name="_Toc522079145"/>
      <w:bookmarkStart w:id="21" w:name="_Toc522079147"/>
      <w:r w:rsidRPr="008F0822">
        <w:rPr>
          <w:rFonts w:ascii="Ebrima" w:hAnsi="Ebrima" w:cstheme="minorHAnsi"/>
          <w:b/>
          <w:sz w:val="22"/>
          <w:szCs w:val="22"/>
          <w:u w:val="none"/>
          <w:lang w:val="pt-BR"/>
        </w:rPr>
        <w:t>III – CLÁUSULAS</w:t>
      </w:r>
      <w:bookmarkEnd w:id="20"/>
    </w:p>
    <w:p w14:paraId="1CBAB992" w14:textId="77777777" w:rsidR="003B4CB3" w:rsidRPr="008F0822" w:rsidRDefault="003B4CB3" w:rsidP="00AB5BAB">
      <w:pPr>
        <w:spacing w:line="300" w:lineRule="exact"/>
        <w:jc w:val="both"/>
        <w:rPr>
          <w:rFonts w:ascii="Ebrima" w:hAnsi="Ebrima" w:cstheme="minorHAnsi"/>
          <w:b/>
          <w:sz w:val="22"/>
          <w:szCs w:val="22"/>
        </w:rPr>
      </w:pPr>
      <w:bookmarkStart w:id="22" w:name="_Toc522079146"/>
    </w:p>
    <w:p w14:paraId="426DDBD6" w14:textId="75A821CA" w:rsidR="003B4CB3" w:rsidRPr="008F0822" w:rsidRDefault="00FF1842" w:rsidP="00AB5BAB">
      <w:pPr>
        <w:pStyle w:val="Ttulo5"/>
        <w:overflowPunct/>
        <w:autoSpaceDE/>
        <w:adjustRightInd/>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PRIMEIRA – OBJETO</w:t>
      </w:r>
      <w:bookmarkEnd w:id="22"/>
      <w:r w:rsidRPr="008F0822">
        <w:rPr>
          <w:rFonts w:ascii="Ebrima" w:hAnsi="Ebrima" w:cstheme="minorHAnsi"/>
          <w:sz w:val="22"/>
          <w:szCs w:val="22"/>
          <w:lang w:val="pt-BR"/>
        </w:rPr>
        <w:t xml:space="preserve"> D</w:t>
      </w:r>
      <w:r w:rsidR="009A32EA" w:rsidRPr="008F0822">
        <w:rPr>
          <w:rFonts w:ascii="Ebrima" w:hAnsi="Ebrima" w:cstheme="minorHAnsi"/>
          <w:sz w:val="22"/>
          <w:szCs w:val="22"/>
          <w:lang w:val="pt-BR"/>
        </w:rPr>
        <w:t>ESTA</w:t>
      </w:r>
      <w:r w:rsidR="00232479" w:rsidRPr="008F0822">
        <w:rPr>
          <w:rFonts w:ascii="Ebrima" w:hAnsi="Ebrima" w:cstheme="minorHAnsi"/>
          <w:sz w:val="22"/>
          <w:szCs w:val="22"/>
          <w:lang w:val="pt-BR"/>
        </w:rPr>
        <w:t xml:space="preserve"> ALIENAÇÃO FIDUCIÁRIA</w:t>
      </w:r>
      <w:r w:rsidR="0014484A">
        <w:rPr>
          <w:rFonts w:ascii="Ebrima" w:hAnsi="Ebrima" w:cstheme="minorHAnsi"/>
          <w:sz w:val="22"/>
          <w:szCs w:val="22"/>
          <w:lang w:val="pt-BR"/>
        </w:rPr>
        <w:t xml:space="preserve"> E CONDIÇÃO SUSPENSIVA</w:t>
      </w:r>
    </w:p>
    <w:p w14:paraId="0B976F02" w14:textId="77777777" w:rsidR="003B4CB3" w:rsidRPr="008F0822" w:rsidRDefault="003B4CB3" w:rsidP="00AB5BAB">
      <w:pPr>
        <w:spacing w:line="300" w:lineRule="exact"/>
        <w:jc w:val="both"/>
        <w:rPr>
          <w:rFonts w:ascii="Ebrima" w:hAnsi="Ebrima" w:cstheme="minorHAnsi"/>
          <w:b/>
          <w:sz w:val="22"/>
          <w:szCs w:val="22"/>
        </w:rPr>
      </w:pPr>
    </w:p>
    <w:p w14:paraId="4B8A5BD2" w14:textId="0D3D64E5" w:rsidR="003B4CB3" w:rsidRPr="008F0822" w:rsidRDefault="00E82F0B"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8F0822">
        <w:rPr>
          <w:rFonts w:ascii="Ebrima" w:hAnsi="Ebrima" w:cstheme="minorHAnsi"/>
          <w:sz w:val="22"/>
          <w:szCs w:val="22"/>
        </w:rPr>
        <w:t>E</w:t>
      </w:r>
      <w:r w:rsidRPr="008F0822">
        <w:rPr>
          <w:rFonts w:ascii="Ebrima" w:hAnsi="Ebrima" w:cstheme="minorHAnsi"/>
          <w:bCs/>
          <w:sz w:val="22"/>
          <w:szCs w:val="22"/>
        </w:rPr>
        <w:t xml:space="preserve">m </w:t>
      </w:r>
      <w:r w:rsidR="00EC7CA6" w:rsidRPr="008F0822">
        <w:rPr>
          <w:rFonts w:ascii="Ebrima" w:hAnsi="Ebrima"/>
          <w:sz w:val="22"/>
          <w:szCs w:val="22"/>
        </w:rPr>
        <w:t xml:space="preserve">garantia do pagamento </w:t>
      </w:r>
      <w:r w:rsidR="0047492A">
        <w:rPr>
          <w:rFonts w:ascii="Ebrima" w:hAnsi="Ebrima"/>
          <w:sz w:val="22"/>
          <w:szCs w:val="22"/>
        </w:rPr>
        <w:t xml:space="preserve">de </w:t>
      </w:r>
      <w:r w:rsidR="001C6C76">
        <w:rPr>
          <w:rFonts w:ascii="Ebrima" w:hAnsi="Ebrima"/>
          <w:sz w:val="22"/>
          <w:szCs w:val="22"/>
        </w:rPr>
        <w:t xml:space="preserve">(i) </w:t>
      </w:r>
      <w:r w:rsidR="00EC7CA6" w:rsidRPr="008F0822">
        <w:rPr>
          <w:rFonts w:ascii="Ebrima" w:hAnsi="Ebrima"/>
          <w:sz w:val="22"/>
          <w:szCs w:val="22"/>
        </w:rPr>
        <w:t xml:space="preserve">todas as obrigações assumidas ou que venham a ser assumidas pelos Devedores, nos Contratos Imobiliários e suas posteriores alterações, </w:t>
      </w:r>
      <w:r w:rsidR="001C6C76" w:rsidRPr="00F52ABB">
        <w:rPr>
          <w:rFonts w:ascii="Ebrima" w:hAnsi="Ebrima"/>
          <w:sz w:val="22"/>
          <w:szCs w:val="22"/>
        </w:rPr>
        <w:t xml:space="preserve">bem como das obrigações assumidas pela </w:t>
      </w:r>
      <w:r w:rsidR="003C38B6">
        <w:rPr>
          <w:rFonts w:ascii="Ebrima" w:hAnsi="Ebrima"/>
          <w:sz w:val="22"/>
          <w:szCs w:val="22"/>
        </w:rPr>
        <w:t>Sociedade</w:t>
      </w:r>
      <w:r w:rsidR="001C6C76" w:rsidRPr="00F52ABB">
        <w:rPr>
          <w:rFonts w:ascii="Ebrima" w:hAnsi="Ebrima"/>
          <w:sz w:val="22"/>
          <w:szCs w:val="22"/>
        </w:rPr>
        <w:t xml:space="preserve"> nas CCB</w:t>
      </w:r>
      <w:r w:rsidR="001C6C76">
        <w:rPr>
          <w:rFonts w:ascii="Ebrima" w:hAnsi="Ebrima"/>
          <w:sz w:val="22"/>
          <w:szCs w:val="22"/>
        </w:rPr>
        <w:t>; (</w:t>
      </w:r>
      <w:proofErr w:type="spellStart"/>
      <w:r w:rsidR="001C6C76">
        <w:rPr>
          <w:rFonts w:ascii="Ebrima" w:hAnsi="Ebrima"/>
          <w:sz w:val="22"/>
          <w:szCs w:val="22"/>
        </w:rPr>
        <w:t>ii</w:t>
      </w:r>
      <w:proofErr w:type="spellEnd"/>
      <w:r w:rsidR="001C6C76">
        <w:rPr>
          <w:rFonts w:ascii="Ebrima" w:hAnsi="Ebrima"/>
          <w:sz w:val="22"/>
          <w:szCs w:val="22"/>
        </w:rPr>
        <w:t xml:space="preserve">) </w:t>
      </w:r>
      <w:r w:rsidR="00EC7CA6" w:rsidRPr="008F0822">
        <w:rPr>
          <w:rFonts w:ascii="Ebrima" w:hAnsi="Ebrima"/>
          <w:sz w:val="22"/>
          <w:szCs w:val="22"/>
        </w:rPr>
        <w:t xml:space="preserve">todas as obrigações decorrentes </w:t>
      </w:r>
      <w:r w:rsidR="00683F89">
        <w:rPr>
          <w:rFonts w:ascii="Ebrima" w:hAnsi="Ebrima"/>
          <w:sz w:val="22"/>
          <w:szCs w:val="22"/>
        </w:rPr>
        <w:t>do</w:t>
      </w:r>
      <w:r w:rsidR="00683F89" w:rsidRPr="008F0822">
        <w:rPr>
          <w:rFonts w:ascii="Ebrima" w:hAnsi="Ebrima"/>
          <w:sz w:val="22"/>
          <w:szCs w:val="22"/>
        </w:rPr>
        <w:t xml:space="preserve"> </w:t>
      </w:r>
      <w:r w:rsidR="00EC7CA6" w:rsidRPr="008F0822">
        <w:rPr>
          <w:rFonts w:ascii="Ebrima" w:hAnsi="Ebrima"/>
          <w:sz w:val="22"/>
          <w:szCs w:val="22"/>
        </w:rPr>
        <w:t xml:space="preserve">Contrato de Cessão, presentes e futuras, principais e acessórias, assumidas ou que venham a ser assumidas pela Cedente e pelos </w:t>
      </w:r>
      <w:r w:rsidR="00FC694A">
        <w:rPr>
          <w:rFonts w:ascii="Ebrima" w:hAnsi="Ebrima"/>
          <w:sz w:val="22"/>
          <w:szCs w:val="22"/>
        </w:rPr>
        <w:t>Fiadores</w:t>
      </w:r>
      <w:r w:rsidR="009C25AA" w:rsidRPr="008F0822">
        <w:rPr>
          <w:rFonts w:ascii="Ebrima" w:hAnsi="Ebrima"/>
          <w:sz w:val="22"/>
          <w:szCs w:val="22"/>
        </w:rPr>
        <w:t xml:space="preserve"> </w:t>
      </w:r>
      <w:r w:rsidR="0047492A" w:rsidRPr="00F52ABB">
        <w:rPr>
          <w:rFonts w:ascii="Ebrima" w:hAnsi="Ebrima"/>
          <w:sz w:val="22"/>
          <w:szCs w:val="22"/>
        </w:rPr>
        <w:t>incluindo, mas não se limitando, ao pagamento do saldo devedor dos Créditos Imobiliários Totais, de multas, dos juros de mora, da multa moratória</w:t>
      </w:r>
      <w:r w:rsidR="0047492A">
        <w:rPr>
          <w:rFonts w:ascii="Ebrima" w:hAnsi="Ebrima"/>
          <w:sz w:val="22"/>
          <w:szCs w:val="22"/>
        </w:rPr>
        <w:t>; (</w:t>
      </w:r>
      <w:proofErr w:type="spellStart"/>
      <w:r w:rsidR="0047492A">
        <w:rPr>
          <w:rFonts w:ascii="Ebrima" w:hAnsi="Ebrima"/>
          <w:sz w:val="22"/>
          <w:szCs w:val="22"/>
        </w:rPr>
        <w:t>iii</w:t>
      </w:r>
      <w:proofErr w:type="spellEnd"/>
      <w:r w:rsidR="0047492A">
        <w:rPr>
          <w:rFonts w:ascii="Ebrima" w:hAnsi="Ebrima"/>
          <w:sz w:val="22"/>
          <w:szCs w:val="22"/>
        </w:rPr>
        <w:t>)</w:t>
      </w:r>
      <w:r w:rsidR="00EC7CA6" w:rsidRPr="008F0822">
        <w:rPr>
          <w:rFonts w:ascii="Ebrima" w:hAnsi="Ebrima"/>
          <w:sz w:val="22"/>
          <w:szCs w:val="22"/>
        </w:rPr>
        <w:t xml:space="preserve">, </w:t>
      </w:r>
      <w:r w:rsidR="0047492A">
        <w:rPr>
          <w:rFonts w:ascii="Ebrima" w:hAnsi="Ebrima"/>
          <w:sz w:val="22"/>
          <w:szCs w:val="22"/>
        </w:rPr>
        <w:t>obrigações de</w:t>
      </w:r>
      <w:r w:rsidR="00EC7CA6" w:rsidRPr="008F0822">
        <w:rPr>
          <w:rFonts w:ascii="Ebrima" w:hAnsi="Ebrima"/>
          <w:sz w:val="22"/>
          <w:szCs w:val="22"/>
        </w:rPr>
        <w:t xml:space="preserve"> amortização e pagamentos dos juros conforme estabelecidos no Termo de Securitização</w:t>
      </w:r>
      <w:r w:rsidR="0047492A">
        <w:rPr>
          <w:rFonts w:ascii="Ebrima" w:hAnsi="Ebrima"/>
          <w:sz w:val="22"/>
          <w:szCs w:val="22"/>
        </w:rPr>
        <w:t>;</w:t>
      </w:r>
      <w:r w:rsidR="00EC7CA6" w:rsidRPr="008F0822">
        <w:rPr>
          <w:rFonts w:ascii="Ebrima" w:hAnsi="Ebrima"/>
          <w:sz w:val="22"/>
          <w:szCs w:val="22"/>
        </w:rPr>
        <w:t xml:space="preserve"> </w:t>
      </w:r>
      <w:r w:rsidR="001C6C76">
        <w:rPr>
          <w:rFonts w:ascii="Ebrima" w:hAnsi="Ebrima"/>
          <w:sz w:val="22"/>
          <w:szCs w:val="22"/>
        </w:rPr>
        <w:t>(</w:t>
      </w:r>
      <w:proofErr w:type="spellStart"/>
      <w:r w:rsidR="001C6C76">
        <w:rPr>
          <w:rFonts w:ascii="Ebrima" w:hAnsi="Ebrima"/>
          <w:sz w:val="22"/>
          <w:szCs w:val="22"/>
        </w:rPr>
        <w:t>iv</w:t>
      </w:r>
      <w:proofErr w:type="spellEnd"/>
      <w:r w:rsidR="001C6C76">
        <w:rPr>
          <w:rFonts w:ascii="Ebrima" w:hAnsi="Ebrima"/>
          <w:sz w:val="22"/>
          <w:szCs w:val="22"/>
        </w:rPr>
        <w:t>)</w:t>
      </w:r>
      <w:r w:rsidR="00EC7CA6" w:rsidRPr="008F0822">
        <w:rPr>
          <w:rFonts w:ascii="Ebrima" w:hAnsi="Ebrima"/>
          <w:sz w:val="22"/>
          <w:szCs w:val="22"/>
        </w:rPr>
        <w:t xml:space="preserv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w:t>
      </w:r>
      <w:r w:rsidR="0047492A">
        <w:rPr>
          <w:rFonts w:ascii="Ebrima" w:hAnsi="Ebrima"/>
          <w:sz w:val="22"/>
          <w:szCs w:val="22"/>
        </w:rPr>
        <w:t>; e (v)</w:t>
      </w:r>
      <w:r w:rsidR="00EC7CA6" w:rsidRPr="008F0822">
        <w:rPr>
          <w:rFonts w:ascii="Ebrima" w:hAnsi="Ebrima"/>
          <w:sz w:val="22"/>
          <w:szCs w:val="22"/>
        </w:rPr>
        <w:t xml:space="preserve"> todo e qualquer custo incorrido pela </w:t>
      </w:r>
      <w:r w:rsidR="0047492A">
        <w:rPr>
          <w:rFonts w:ascii="Ebrima" w:hAnsi="Ebrima"/>
          <w:sz w:val="22"/>
          <w:szCs w:val="22"/>
        </w:rPr>
        <w:t>Fiduciária</w:t>
      </w:r>
      <w:r w:rsidR="00EC7CA6" w:rsidRPr="008F0822">
        <w:rPr>
          <w:rFonts w:ascii="Ebrima" w:hAnsi="Ebrima"/>
          <w:sz w:val="22"/>
          <w:szCs w:val="22"/>
        </w:rPr>
        <w:t>, pelo Agente Fiduciário,</w:t>
      </w:r>
      <w:r w:rsidR="00E62FCE">
        <w:rPr>
          <w:rFonts w:ascii="Ebrima" w:hAnsi="Ebrima"/>
          <w:sz w:val="22"/>
          <w:szCs w:val="22"/>
        </w:rPr>
        <w:t xml:space="preserve"> pela Instituição Custodiante </w:t>
      </w:r>
      <w:r w:rsidR="00EC7CA6" w:rsidRPr="008F0822">
        <w:rPr>
          <w:rFonts w:ascii="Ebrima" w:hAnsi="Ebrima"/>
          <w:sz w:val="22"/>
          <w:szCs w:val="22"/>
        </w:rPr>
        <w:t>e/ou pelos titulares dos CRI, inclusive no caso de utilização do Patrimônio Separado, conforme definido no Termo de Securitização, para arcar com tais custos</w:t>
      </w:r>
      <w:r w:rsidR="00D9277D" w:rsidRPr="008F0822">
        <w:rPr>
          <w:rFonts w:ascii="Ebrima" w:hAnsi="Ebrima"/>
          <w:sz w:val="22"/>
          <w:szCs w:val="22"/>
        </w:rPr>
        <w:t xml:space="preserve"> (“</w:t>
      </w:r>
      <w:r w:rsidR="00D9277D" w:rsidRPr="008F0822">
        <w:rPr>
          <w:rFonts w:ascii="Ebrima" w:hAnsi="Ebrima"/>
          <w:sz w:val="22"/>
          <w:szCs w:val="22"/>
          <w:u w:val="single"/>
        </w:rPr>
        <w:t>Obrigações Garantidas</w:t>
      </w:r>
      <w:r w:rsidR="00D9277D" w:rsidRPr="008F0822">
        <w:rPr>
          <w:rFonts w:ascii="Ebrima" w:hAnsi="Ebrima"/>
          <w:sz w:val="22"/>
          <w:szCs w:val="22"/>
        </w:rPr>
        <w:t>”)</w:t>
      </w:r>
      <w:r w:rsidR="00976FC2" w:rsidRPr="008F0822">
        <w:rPr>
          <w:rFonts w:ascii="Ebrima" w:hAnsi="Ebrima" w:cstheme="minorHAnsi"/>
          <w:bCs/>
          <w:sz w:val="22"/>
          <w:szCs w:val="22"/>
        </w:rPr>
        <w:t xml:space="preserve">, </w:t>
      </w:r>
      <w:r w:rsidR="00330B5D">
        <w:rPr>
          <w:rFonts w:ascii="Ebrima" w:hAnsi="Ebrima" w:cstheme="minorHAnsi"/>
          <w:bCs/>
          <w:sz w:val="22"/>
          <w:szCs w:val="22"/>
        </w:rPr>
        <w:t>as Fiduciantes</w:t>
      </w:r>
      <w:r w:rsidR="004167F2" w:rsidRPr="008F0822">
        <w:rPr>
          <w:rFonts w:ascii="Ebrima" w:hAnsi="Ebrima" w:cstheme="minorHAnsi"/>
          <w:bCs/>
          <w:sz w:val="22"/>
          <w:szCs w:val="22"/>
        </w:rPr>
        <w:t>, neste ato, em caráter irrevogável e irretratável,</w:t>
      </w:r>
      <w:r w:rsidR="006676C8" w:rsidRPr="008F0822">
        <w:rPr>
          <w:rFonts w:ascii="Ebrima" w:hAnsi="Ebrima" w:cstheme="minorHAnsi"/>
          <w:bCs/>
          <w:sz w:val="22"/>
          <w:szCs w:val="22"/>
        </w:rPr>
        <w:t xml:space="preserve"> </w:t>
      </w:r>
      <w:r w:rsidRPr="008F0822">
        <w:rPr>
          <w:rFonts w:ascii="Ebrima" w:hAnsi="Ebrima" w:cstheme="minorHAnsi"/>
          <w:bCs/>
          <w:sz w:val="22"/>
          <w:szCs w:val="22"/>
        </w:rPr>
        <w:t>aliena</w:t>
      </w:r>
      <w:r w:rsidR="00EF0E8F" w:rsidRPr="008F0822">
        <w:rPr>
          <w:rFonts w:ascii="Ebrima" w:hAnsi="Ebrima" w:cstheme="minorHAnsi"/>
          <w:bCs/>
          <w:sz w:val="22"/>
          <w:szCs w:val="22"/>
        </w:rPr>
        <w:t>m</w:t>
      </w:r>
      <w:r w:rsidRPr="008F0822">
        <w:rPr>
          <w:rFonts w:ascii="Ebrima" w:hAnsi="Ebrima" w:cstheme="minorHAnsi"/>
          <w:bCs/>
          <w:sz w:val="22"/>
          <w:szCs w:val="22"/>
        </w:rPr>
        <w:t xml:space="preserve"> </w:t>
      </w:r>
      <w:r w:rsidRPr="008F0822">
        <w:rPr>
          <w:rFonts w:ascii="Ebrima" w:hAnsi="Ebrima" w:cstheme="minorHAnsi"/>
          <w:sz w:val="22"/>
          <w:szCs w:val="22"/>
        </w:rPr>
        <w:t>fidu</w:t>
      </w:r>
      <w:r w:rsidR="002A7B08" w:rsidRPr="008F0822">
        <w:rPr>
          <w:rFonts w:ascii="Ebrima" w:hAnsi="Ebrima" w:cstheme="minorHAnsi"/>
          <w:sz w:val="22"/>
          <w:szCs w:val="22"/>
        </w:rPr>
        <w:t xml:space="preserve">ciariamente </w:t>
      </w:r>
      <w:r w:rsidR="002A383A" w:rsidRPr="008F0822">
        <w:rPr>
          <w:rFonts w:ascii="Ebrima" w:hAnsi="Ebrima" w:cstheme="minorHAnsi"/>
          <w:sz w:val="22"/>
          <w:szCs w:val="22"/>
        </w:rPr>
        <w:t xml:space="preserve">à Fiduciária, com anuência da Sociedade, </w:t>
      </w:r>
      <w:r w:rsidR="00A36738" w:rsidRPr="008F0822">
        <w:rPr>
          <w:rFonts w:ascii="Ebrima" w:hAnsi="Ebrima" w:cstheme="minorHAnsi"/>
          <w:sz w:val="22"/>
          <w:szCs w:val="22"/>
        </w:rPr>
        <w:t xml:space="preserve">a propriedade, o domínio resolúvel e a posse indireta da totalidade das </w:t>
      </w:r>
      <w:r w:rsidR="002A693E" w:rsidRPr="008F0822">
        <w:rPr>
          <w:rFonts w:ascii="Ebrima" w:hAnsi="Ebrima" w:cstheme="minorHAnsi"/>
          <w:sz w:val="22"/>
          <w:szCs w:val="22"/>
        </w:rPr>
        <w:t>quotas</w:t>
      </w:r>
      <w:r w:rsidR="00A36738" w:rsidRPr="008F0822">
        <w:rPr>
          <w:rFonts w:ascii="Ebrima" w:hAnsi="Ebrima" w:cstheme="minorHAnsi"/>
          <w:sz w:val="22"/>
          <w:szCs w:val="22"/>
        </w:rPr>
        <w:t xml:space="preserve"> </w:t>
      </w:r>
      <w:r w:rsidR="00B24A63" w:rsidRPr="008F0822">
        <w:rPr>
          <w:rFonts w:ascii="Ebrima" w:hAnsi="Ebrima" w:cstheme="minorHAnsi"/>
          <w:sz w:val="22"/>
          <w:szCs w:val="22"/>
        </w:rPr>
        <w:t xml:space="preserve">de </w:t>
      </w:r>
      <w:r w:rsidR="00156F2A" w:rsidRPr="008F0822">
        <w:rPr>
          <w:rFonts w:ascii="Ebrima" w:hAnsi="Ebrima" w:cstheme="minorHAnsi"/>
          <w:sz w:val="22"/>
          <w:szCs w:val="22"/>
        </w:rPr>
        <w:t>emissão</w:t>
      </w:r>
      <w:r w:rsidR="00552ABB" w:rsidRPr="008F0822">
        <w:rPr>
          <w:rFonts w:ascii="Ebrima" w:hAnsi="Ebrima" w:cstheme="minorHAnsi"/>
          <w:sz w:val="22"/>
          <w:szCs w:val="22"/>
        </w:rPr>
        <w:t xml:space="preserve"> </w:t>
      </w:r>
      <w:r w:rsidR="00B24A63" w:rsidRPr="008F0822">
        <w:rPr>
          <w:rFonts w:ascii="Ebrima" w:hAnsi="Ebrima" w:cstheme="minorHAnsi"/>
          <w:sz w:val="22"/>
          <w:szCs w:val="22"/>
        </w:rPr>
        <w:t xml:space="preserve">da Sociedade </w:t>
      </w:r>
      <w:r w:rsidR="00552ABB" w:rsidRPr="008F0822">
        <w:rPr>
          <w:rFonts w:ascii="Ebrima" w:hAnsi="Ebrima" w:cstheme="minorHAnsi"/>
          <w:sz w:val="22"/>
          <w:szCs w:val="22"/>
        </w:rPr>
        <w:t>que titula</w:t>
      </w:r>
      <w:r w:rsidR="00EF0E8F" w:rsidRPr="008F0822">
        <w:rPr>
          <w:rFonts w:ascii="Ebrima" w:hAnsi="Ebrima" w:cstheme="minorHAnsi"/>
          <w:sz w:val="22"/>
          <w:szCs w:val="22"/>
        </w:rPr>
        <w:t>m</w:t>
      </w:r>
      <w:r w:rsidR="00552ABB" w:rsidRPr="008F0822">
        <w:rPr>
          <w:rFonts w:ascii="Ebrima" w:hAnsi="Ebrima" w:cstheme="minorHAnsi"/>
          <w:sz w:val="22"/>
          <w:szCs w:val="22"/>
        </w:rPr>
        <w:t xml:space="preserve"> e que venha</w:t>
      </w:r>
      <w:r w:rsidR="00EF0E8F" w:rsidRPr="008F0822">
        <w:rPr>
          <w:rFonts w:ascii="Ebrima" w:hAnsi="Ebrima" w:cstheme="minorHAnsi"/>
          <w:sz w:val="22"/>
          <w:szCs w:val="22"/>
        </w:rPr>
        <w:t>m</w:t>
      </w:r>
      <w:r w:rsidR="00A36738" w:rsidRPr="008F0822">
        <w:rPr>
          <w:rFonts w:ascii="Ebrima" w:hAnsi="Ebrima" w:cstheme="minorHAnsi"/>
          <w:sz w:val="22"/>
          <w:szCs w:val="22"/>
        </w:rPr>
        <w:t xml:space="preserve"> a titular </w:t>
      </w:r>
      <w:r w:rsidR="003158D8" w:rsidRPr="008F0822">
        <w:rPr>
          <w:rFonts w:ascii="Ebrima" w:hAnsi="Ebrima" w:cstheme="minorHAnsi"/>
          <w:sz w:val="22"/>
          <w:szCs w:val="22"/>
        </w:rPr>
        <w:t>à Fiduciária</w:t>
      </w:r>
      <w:r w:rsidR="00B24A63" w:rsidRPr="008F0822">
        <w:rPr>
          <w:rFonts w:ascii="Ebrima" w:hAnsi="Ebrima" w:cstheme="minorHAnsi"/>
          <w:sz w:val="22"/>
          <w:szCs w:val="22"/>
        </w:rPr>
        <w:t>, com a anuência da própria Sociedade</w:t>
      </w:r>
      <w:r w:rsidR="005A69EF" w:rsidRPr="008F0822">
        <w:rPr>
          <w:rFonts w:ascii="Ebrima" w:hAnsi="Ebrima" w:cstheme="minorHAnsi"/>
          <w:sz w:val="22"/>
          <w:szCs w:val="22"/>
        </w:rPr>
        <w:t xml:space="preserve">. </w:t>
      </w:r>
    </w:p>
    <w:p w14:paraId="15F154B1" w14:textId="77777777" w:rsidR="003B4CB3" w:rsidRPr="008F0822" w:rsidRDefault="003B4CB3" w:rsidP="00AB5BAB">
      <w:pPr>
        <w:autoSpaceDE w:val="0"/>
        <w:autoSpaceDN w:val="0"/>
        <w:adjustRightInd w:val="0"/>
        <w:spacing w:line="300" w:lineRule="exact"/>
        <w:ind w:left="720"/>
        <w:jc w:val="both"/>
        <w:rPr>
          <w:rFonts w:ascii="Ebrima" w:hAnsi="Ebrima" w:cstheme="minorHAnsi"/>
          <w:sz w:val="22"/>
          <w:szCs w:val="22"/>
        </w:rPr>
      </w:pPr>
    </w:p>
    <w:p w14:paraId="664AD620" w14:textId="738779D4" w:rsidR="003B4CB3" w:rsidRPr="008F0822" w:rsidRDefault="005A69EF" w:rsidP="00AB5BAB">
      <w:pPr>
        <w:numPr>
          <w:ilvl w:val="2"/>
          <w:numId w:val="29"/>
        </w:numPr>
        <w:tabs>
          <w:tab w:val="left" w:pos="450"/>
        </w:tabs>
        <w:autoSpaceDE w:val="0"/>
        <w:autoSpaceDN w:val="0"/>
        <w:adjustRightInd w:val="0"/>
        <w:spacing w:line="300" w:lineRule="exact"/>
        <w:ind w:hanging="11"/>
        <w:jc w:val="both"/>
        <w:rPr>
          <w:rFonts w:ascii="Ebrima" w:hAnsi="Ebrima" w:cstheme="minorHAnsi"/>
          <w:sz w:val="22"/>
          <w:szCs w:val="22"/>
        </w:rPr>
      </w:pPr>
      <w:r w:rsidRPr="008F0822">
        <w:rPr>
          <w:rFonts w:ascii="Ebrima" w:hAnsi="Ebrima" w:cstheme="minorHAnsi"/>
          <w:sz w:val="22"/>
          <w:szCs w:val="22"/>
        </w:rPr>
        <w:lastRenderedPageBreak/>
        <w:t xml:space="preserve">As </w:t>
      </w:r>
      <w:r w:rsidR="004167F2" w:rsidRPr="008F0822">
        <w:rPr>
          <w:rFonts w:ascii="Ebrima" w:hAnsi="Ebrima" w:cstheme="minorHAnsi"/>
          <w:sz w:val="22"/>
          <w:szCs w:val="22"/>
        </w:rPr>
        <w:t xml:space="preserve">Partes concordam que a </w:t>
      </w:r>
      <w:r w:rsidRPr="008F0822">
        <w:rPr>
          <w:rFonts w:ascii="Ebrima" w:hAnsi="Ebrima" w:cstheme="minorHAnsi"/>
          <w:sz w:val="22"/>
          <w:szCs w:val="22"/>
        </w:rPr>
        <w:t xml:space="preserve">presente </w:t>
      </w:r>
      <w:r w:rsidR="004167F2" w:rsidRPr="008F0822">
        <w:rPr>
          <w:rFonts w:ascii="Ebrima" w:hAnsi="Ebrima" w:cstheme="minorHAnsi"/>
          <w:sz w:val="22"/>
          <w:szCs w:val="22"/>
        </w:rPr>
        <w:t xml:space="preserve">garantia </w:t>
      </w:r>
      <w:r w:rsidRPr="008F0822">
        <w:rPr>
          <w:rFonts w:ascii="Ebrima" w:hAnsi="Ebrima" w:cstheme="minorHAnsi"/>
          <w:sz w:val="22"/>
          <w:szCs w:val="22"/>
        </w:rPr>
        <w:t>contempla</w:t>
      </w:r>
      <w:r w:rsidR="005244D0" w:rsidRPr="008F0822">
        <w:rPr>
          <w:rFonts w:ascii="Ebrima" w:hAnsi="Ebrima" w:cstheme="minorHAnsi"/>
          <w:sz w:val="22"/>
          <w:szCs w:val="22"/>
        </w:rPr>
        <w:t>: (i)</w:t>
      </w:r>
      <w:r w:rsidR="001A452E" w:rsidRPr="008F0822">
        <w:rPr>
          <w:rFonts w:ascii="Ebrima" w:hAnsi="Ebrima" w:cstheme="minorHAnsi"/>
          <w:sz w:val="22"/>
          <w:szCs w:val="22"/>
        </w:rPr>
        <w:t xml:space="preserve"> </w:t>
      </w:r>
      <w:r w:rsidRPr="008F0822">
        <w:rPr>
          <w:rFonts w:ascii="Ebrima" w:hAnsi="Ebrima" w:cstheme="minorHAnsi"/>
          <w:sz w:val="22"/>
          <w:szCs w:val="22"/>
        </w:rPr>
        <w:t xml:space="preserve">todas as </w:t>
      </w:r>
      <w:r w:rsidR="0013606D" w:rsidRPr="008F0822">
        <w:rPr>
          <w:rFonts w:ascii="Ebrima" w:hAnsi="Ebrima" w:cstheme="minorHAnsi"/>
          <w:sz w:val="22"/>
          <w:szCs w:val="22"/>
        </w:rPr>
        <w:t>Quotas</w:t>
      </w:r>
      <w:r w:rsidR="003158D8" w:rsidRPr="008F0822">
        <w:rPr>
          <w:rFonts w:ascii="Ebrima" w:hAnsi="Ebrima" w:cstheme="minorHAnsi"/>
          <w:sz w:val="22"/>
          <w:szCs w:val="22"/>
        </w:rPr>
        <w:t xml:space="preserve"> </w:t>
      </w:r>
      <w:r w:rsidR="002A7B08" w:rsidRPr="008F0822">
        <w:rPr>
          <w:rFonts w:ascii="Ebrima" w:hAnsi="Ebrima" w:cstheme="minorHAnsi"/>
          <w:sz w:val="22"/>
          <w:szCs w:val="22"/>
        </w:rPr>
        <w:t xml:space="preserve">que </w:t>
      </w:r>
      <w:r w:rsidR="00330B5D">
        <w:rPr>
          <w:rFonts w:ascii="Ebrima" w:hAnsi="Ebrima" w:cstheme="minorHAnsi"/>
          <w:sz w:val="22"/>
          <w:szCs w:val="22"/>
        </w:rPr>
        <w:t>as Fiduciantes</w:t>
      </w:r>
      <w:r w:rsidRPr="008F0822">
        <w:rPr>
          <w:rFonts w:ascii="Ebrima" w:hAnsi="Ebrima" w:cstheme="minorHAnsi"/>
          <w:sz w:val="22"/>
          <w:szCs w:val="22"/>
        </w:rPr>
        <w:t xml:space="preserve"> </w:t>
      </w:r>
      <w:r w:rsidR="002A7B08" w:rsidRPr="008F0822">
        <w:rPr>
          <w:rFonts w:ascii="Ebrima" w:hAnsi="Ebrima" w:cstheme="minorHAnsi"/>
          <w:sz w:val="22"/>
          <w:szCs w:val="22"/>
        </w:rPr>
        <w:t>titula</w:t>
      </w:r>
      <w:r w:rsidR="00EF0E8F" w:rsidRPr="008F0822">
        <w:rPr>
          <w:rFonts w:ascii="Ebrima" w:hAnsi="Ebrima" w:cstheme="minorHAnsi"/>
          <w:sz w:val="22"/>
          <w:szCs w:val="22"/>
        </w:rPr>
        <w:t>m</w:t>
      </w:r>
      <w:r w:rsidR="004167F2" w:rsidRPr="008F0822">
        <w:rPr>
          <w:rFonts w:ascii="Ebrima" w:hAnsi="Ebrima" w:cstheme="minorHAnsi"/>
          <w:sz w:val="22"/>
          <w:szCs w:val="22"/>
        </w:rPr>
        <w:t xml:space="preserve"> nesta data</w:t>
      </w:r>
      <w:r w:rsidR="00A36738" w:rsidRPr="008F0822">
        <w:rPr>
          <w:rFonts w:ascii="Ebrima" w:hAnsi="Ebrima" w:cstheme="minorHAnsi"/>
          <w:sz w:val="22"/>
          <w:szCs w:val="22"/>
        </w:rPr>
        <w:t xml:space="preserve">, ou seja, </w:t>
      </w:r>
      <w:r w:rsidR="003C38B6">
        <w:rPr>
          <w:rFonts w:ascii="Ebrima" w:hAnsi="Ebrima" w:cstheme="minorHAnsi"/>
          <w:sz w:val="22"/>
          <w:szCs w:val="22"/>
        </w:rPr>
        <w:t>10.000</w:t>
      </w:r>
      <w:r w:rsidR="00990F4D" w:rsidRPr="008F0822">
        <w:rPr>
          <w:rFonts w:ascii="Ebrima" w:hAnsi="Ebrima" w:cstheme="minorHAnsi"/>
          <w:sz w:val="22"/>
          <w:szCs w:val="22"/>
        </w:rPr>
        <w:t xml:space="preserve"> (</w:t>
      </w:r>
      <w:r w:rsidR="003C38B6">
        <w:rPr>
          <w:rFonts w:ascii="Ebrima" w:hAnsi="Ebrima" w:cstheme="minorHAnsi"/>
          <w:sz w:val="22"/>
          <w:szCs w:val="22"/>
        </w:rPr>
        <w:t>dez</w:t>
      </w:r>
      <w:r w:rsidR="00B54AC9" w:rsidRPr="008F0822">
        <w:rPr>
          <w:rFonts w:ascii="Ebrima" w:hAnsi="Ebrima" w:cstheme="minorHAnsi"/>
          <w:sz w:val="22"/>
          <w:szCs w:val="22"/>
        </w:rPr>
        <w:t xml:space="preserve"> mil</w:t>
      </w:r>
      <w:r w:rsidR="00990F4D" w:rsidRPr="008F0822">
        <w:rPr>
          <w:rFonts w:ascii="Ebrima" w:hAnsi="Ebrima" w:cstheme="minorHAnsi"/>
          <w:sz w:val="22"/>
          <w:szCs w:val="22"/>
        </w:rPr>
        <w:t xml:space="preserve">) </w:t>
      </w:r>
      <w:r w:rsidR="0013606D" w:rsidRPr="008F0822">
        <w:rPr>
          <w:rFonts w:ascii="Ebrima" w:hAnsi="Ebrima" w:cstheme="minorHAnsi"/>
          <w:sz w:val="22"/>
          <w:szCs w:val="22"/>
        </w:rPr>
        <w:t>Quotas</w:t>
      </w:r>
      <w:r w:rsidR="00A36738" w:rsidRPr="008F0822">
        <w:rPr>
          <w:rFonts w:ascii="Ebrima" w:hAnsi="Ebrima" w:cstheme="minorHAnsi"/>
          <w:sz w:val="22"/>
          <w:szCs w:val="22"/>
        </w:rPr>
        <w:t xml:space="preserve">, representativas de </w:t>
      </w:r>
      <w:r w:rsidR="009B44EC" w:rsidRPr="008F0822">
        <w:rPr>
          <w:rFonts w:ascii="Ebrima" w:hAnsi="Ebrima" w:cstheme="minorHAnsi"/>
          <w:sz w:val="22"/>
          <w:szCs w:val="22"/>
        </w:rPr>
        <w:t>100</w:t>
      </w:r>
      <w:r w:rsidR="00A36738" w:rsidRPr="008F0822">
        <w:rPr>
          <w:rFonts w:ascii="Ebrima" w:hAnsi="Ebrima" w:cstheme="minorHAnsi"/>
          <w:sz w:val="22"/>
          <w:szCs w:val="22"/>
        </w:rPr>
        <w:t xml:space="preserve">% (cem por cento) das </w:t>
      </w:r>
      <w:r w:rsidR="002A693E" w:rsidRPr="008F0822">
        <w:rPr>
          <w:rFonts w:ascii="Ebrima" w:hAnsi="Ebrima" w:cstheme="minorHAnsi"/>
          <w:sz w:val="22"/>
          <w:szCs w:val="22"/>
        </w:rPr>
        <w:t>quotas</w:t>
      </w:r>
      <w:r w:rsidR="00A36738" w:rsidRPr="008F0822">
        <w:rPr>
          <w:rFonts w:ascii="Ebrima" w:hAnsi="Ebrima" w:cstheme="minorHAnsi"/>
          <w:sz w:val="22"/>
          <w:szCs w:val="22"/>
        </w:rPr>
        <w:t xml:space="preserve"> de emissão</w:t>
      </w:r>
      <w:r w:rsidR="007F204D" w:rsidRPr="008F0822">
        <w:rPr>
          <w:rFonts w:ascii="Ebrima" w:hAnsi="Ebrima" w:cstheme="minorHAnsi"/>
          <w:sz w:val="22"/>
          <w:szCs w:val="22"/>
        </w:rPr>
        <w:t xml:space="preserve"> da Sociedade</w:t>
      </w:r>
      <w:r w:rsidR="00A36738" w:rsidRPr="008F0822">
        <w:rPr>
          <w:rFonts w:ascii="Ebrima" w:hAnsi="Ebrima" w:cstheme="minorHAnsi"/>
          <w:sz w:val="22"/>
          <w:szCs w:val="22"/>
        </w:rPr>
        <w:t xml:space="preserve"> </w:t>
      </w:r>
      <w:r w:rsidR="00863A52" w:rsidRPr="008F0822">
        <w:rPr>
          <w:rFonts w:ascii="Ebrima" w:hAnsi="Ebrima" w:cstheme="minorHAnsi"/>
          <w:sz w:val="22"/>
          <w:szCs w:val="22"/>
        </w:rPr>
        <w:t>(“</w:t>
      </w:r>
      <w:r w:rsidR="0013606D" w:rsidRPr="008F0822">
        <w:rPr>
          <w:rFonts w:ascii="Ebrima" w:hAnsi="Ebrima" w:cstheme="minorHAnsi"/>
          <w:sz w:val="22"/>
          <w:szCs w:val="22"/>
          <w:u w:val="single"/>
        </w:rPr>
        <w:t>Quotas</w:t>
      </w:r>
      <w:r w:rsidR="00863A52" w:rsidRPr="008F0822">
        <w:rPr>
          <w:rFonts w:ascii="Ebrima" w:hAnsi="Ebrima" w:cstheme="minorHAnsi"/>
          <w:sz w:val="22"/>
          <w:szCs w:val="22"/>
        </w:rPr>
        <w:t>”)</w:t>
      </w:r>
      <w:r w:rsidR="00EF0E8F" w:rsidRPr="008F0822">
        <w:rPr>
          <w:rFonts w:ascii="Ebrima" w:hAnsi="Ebrima" w:cstheme="minorHAnsi"/>
          <w:sz w:val="22"/>
          <w:szCs w:val="22"/>
        </w:rPr>
        <w:t>, sendo que</w:t>
      </w:r>
      <w:r w:rsidR="003B7B9C" w:rsidRPr="008F0822">
        <w:rPr>
          <w:rFonts w:ascii="Ebrima" w:hAnsi="Ebrima" w:cstheme="minorHAnsi"/>
          <w:sz w:val="22"/>
          <w:szCs w:val="22"/>
        </w:rPr>
        <w:t xml:space="preserve">: </w:t>
      </w:r>
      <w:r w:rsidR="003B7B9C" w:rsidRPr="008F0822">
        <w:rPr>
          <w:rFonts w:ascii="Ebrima" w:hAnsi="Ebrima" w:cstheme="minorHAnsi"/>
          <w:b/>
          <w:sz w:val="22"/>
          <w:szCs w:val="22"/>
        </w:rPr>
        <w:t>(a)</w:t>
      </w:r>
      <w:r w:rsidR="00EF0E8F" w:rsidRPr="008F0822">
        <w:rPr>
          <w:rFonts w:ascii="Ebrima" w:hAnsi="Ebrima" w:cstheme="minorHAnsi"/>
          <w:sz w:val="22"/>
          <w:szCs w:val="22"/>
        </w:rPr>
        <w:t xml:space="preserve"> </w:t>
      </w:r>
      <w:r w:rsidR="007D3918">
        <w:rPr>
          <w:rFonts w:ascii="Ebrima" w:hAnsi="Ebrima" w:cstheme="minorHAnsi"/>
          <w:sz w:val="22"/>
          <w:szCs w:val="22"/>
        </w:rPr>
        <w:t xml:space="preserve">a </w:t>
      </w:r>
      <w:r w:rsidR="003C38B6">
        <w:rPr>
          <w:rFonts w:ascii="Ebrima" w:hAnsi="Ebrima" w:cstheme="minorHAnsi"/>
          <w:sz w:val="22"/>
          <w:szCs w:val="22"/>
        </w:rPr>
        <w:t>Tempo</w:t>
      </w:r>
      <w:r w:rsidR="007D3918">
        <w:rPr>
          <w:rFonts w:ascii="Ebrima" w:hAnsi="Ebrima" w:cstheme="minorHAnsi"/>
          <w:sz w:val="22"/>
          <w:szCs w:val="22"/>
        </w:rPr>
        <w:t xml:space="preserve"> </w:t>
      </w:r>
      <w:r w:rsidR="00EF0E8F" w:rsidRPr="008F0822">
        <w:rPr>
          <w:rFonts w:ascii="Ebrima" w:hAnsi="Ebrima" w:cstheme="minorHAnsi"/>
          <w:sz w:val="22"/>
          <w:szCs w:val="22"/>
        </w:rPr>
        <w:t xml:space="preserve">é titular de </w:t>
      </w:r>
      <w:r w:rsidR="003C38B6">
        <w:rPr>
          <w:rFonts w:ascii="Ebrima" w:hAnsi="Ebrima" w:cstheme="minorHAnsi"/>
          <w:sz w:val="22"/>
          <w:szCs w:val="22"/>
        </w:rPr>
        <w:t>5.000</w:t>
      </w:r>
      <w:r w:rsidR="00990F4D" w:rsidRPr="008F0822">
        <w:rPr>
          <w:rFonts w:ascii="Ebrima" w:hAnsi="Ebrima" w:cstheme="minorHAnsi"/>
          <w:sz w:val="22"/>
          <w:szCs w:val="22"/>
        </w:rPr>
        <w:t xml:space="preserve"> (</w:t>
      </w:r>
      <w:r w:rsidR="003C38B6">
        <w:rPr>
          <w:rFonts w:ascii="Ebrima" w:hAnsi="Ebrima" w:cstheme="minorHAnsi"/>
          <w:sz w:val="22"/>
          <w:szCs w:val="22"/>
        </w:rPr>
        <w:t>cinco</w:t>
      </w:r>
      <w:r w:rsidR="007D3918">
        <w:rPr>
          <w:rFonts w:ascii="Ebrima" w:hAnsi="Ebrima" w:cstheme="minorHAnsi"/>
          <w:sz w:val="22"/>
          <w:szCs w:val="22"/>
        </w:rPr>
        <w:t xml:space="preserve"> </w:t>
      </w:r>
      <w:r w:rsidR="001529FA" w:rsidRPr="008F0822">
        <w:rPr>
          <w:rFonts w:ascii="Ebrima" w:hAnsi="Ebrima" w:cstheme="minorHAnsi"/>
          <w:sz w:val="22"/>
          <w:szCs w:val="22"/>
        </w:rPr>
        <w:t>mil</w:t>
      </w:r>
      <w:r w:rsidR="00990F4D" w:rsidRPr="008F0822">
        <w:rPr>
          <w:rFonts w:ascii="Ebrima" w:hAnsi="Ebrima" w:cstheme="minorHAnsi"/>
          <w:sz w:val="22"/>
          <w:szCs w:val="22"/>
        </w:rPr>
        <w:t>)</w:t>
      </w:r>
      <w:r w:rsidR="00EF0E8F" w:rsidRPr="008F0822">
        <w:rPr>
          <w:rFonts w:ascii="Ebrima" w:hAnsi="Ebrima" w:cstheme="minorHAnsi"/>
          <w:sz w:val="22"/>
          <w:szCs w:val="22"/>
        </w:rPr>
        <w:t xml:space="preserve"> Quotas de emissão da Sociedade, representativas de </w:t>
      </w:r>
      <w:r w:rsidR="007D3918">
        <w:rPr>
          <w:rFonts w:ascii="Ebrima" w:hAnsi="Ebrima" w:cstheme="minorHAnsi"/>
          <w:sz w:val="22"/>
          <w:szCs w:val="22"/>
        </w:rPr>
        <w:t>50</w:t>
      </w:r>
      <w:r w:rsidR="00990F4D" w:rsidRPr="008F0822">
        <w:rPr>
          <w:rFonts w:ascii="Ebrima" w:hAnsi="Ebrima" w:cstheme="minorHAnsi"/>
          <w:sz w:val="22"/>
          <w:szCs w:val="22"/>
        </w:rPr>
        <w:t>% (</w:t>
      </w:r>
      <w:r w:rsidR="007D3918">
        <w:rPr>
          <w:rFonts w:ascii="Ebrima" w:hAnsi="Ebrima" w:cstheme="minorHAnsi"/>
          <w:sz w:val="22"/>
          <w:szCs w:val="22"/>
        </w:rPr>
        <w:t>cinquenta</w:t>
      </w:r>
      <w:r w:rsidR="00990F4D" w:rsidRPr="008F0822">
        <w:rPr>
          <w:rFonts w:ascii="Ebrima" w:hAnsi="Ebrima" w:cstheme="minorHAnsi"/>
          <w:sz w:val="22"/>
          <w:szCs w:val="22"/>
        </w:rPr>
        <w:t xml:space="preserve"> por cento)</w:t>
      </w:r>
      <w:r w:rsidR="00EF0E8F" w:rsidRPr="008F0822">
        <w:rPr>
          <w:rFonts w:ascii="Ebrima" w:hAnsi="Ebrima" w:cstheme="minorHAnsi"/>
          <w:sz w:val="22"/>
          <w:szCs w:val="22"/>
        </w:rPr>
        <w:t xml:space="preserve"> do capital social da Sociedade,</w:t>
      </w:r>
      <w:r w:rsidR="007D3918">
        <w:rPr>
          <w:rFonts w:ascii="Ebrima" w:hAnsi="Ebrima" w:cstheme="minorHAnsi"/>
          <w:sz w:val="22"/>
          <w:szCs w:val="22"/>
        </w:rPr>
        <w:t xml:space="preserve"> e</w:t>
      </w:r>
      <w:r w:rsidR="00EF0E8F" w:rsidRPr="008F0822">
        <w:rPr>
          <w:rFonts w:ascii="Ebrima" w:hAnsi="Ebrima" w:cstheme="minorHAnsi"/>
          <w:sz w:val="22"/>
          <w:szCs w:val="22"/>
        </w:rPr>
        <w:t xml:space="preserve"> </w:t>
      </w:r>
      <w:r w:rsidR="00EA3FE5" w:rsidRPr="008F0822">
        <w:rPr>
          <w:rFonts w:ascii="Ebrima" w:hAnsi="Ebrima" w:cstheme="minorHAnsi"/>
          <w:b/>
          <w:sz w:val="22"/>
          <w:szCs w:val="22"/>
        </w:rPr>
        <w:t>(b)</w:t>
      </w:r>
      <w:r w:rsidR="00EA3FE5" w:rsidRPr="008F0822">
        <w:rPr>
          <w:rFonts w:ascii="Ebrima" w:hAnsi="Ebrima" w:cstheme="minorHAnsi"/>
          <w:sz w:val="22"/>
          <w:szCs w:val="22"/>
        </w:rPr>
        <w:t xml:space="preserve"> </w:t>
      </w:r>
      <w:r w:rsidR="00B54AC9" w:rsidRPr="008F0822">
        <w:rPr>
          <w:rFonts w:ascii="Ebrima" w:hAnsi="Ebrima" w:cstheme="minorHAnsi"/>
          <w:sz w:val="22"/>
          <w:szCs w:val="22"/>
        </w:rPr>
        <w:t xml:space="preserve">a </w:t>
      </w:r>
      <w:r w:rsidR="003C38B6">
        <w:rPr>
          <w:rFonts w:ascii="Ebrima" w:hAnsi="Ebrima" w:cstheme="minorHAnsi"/>
          <w:sz w:val="22"/>
          <w:szCs w:val="22"/>
        </w:rPr>
        <w:t>W7</w:t>
      </w:r>
      <w:r w:rsidR="00B54AC9" w:rsidRPr="008F0822">
        <w:rPr>
          <w:rFonts w:ascii="Ebrima" w:hAnsi="Ebrima" w:cstheme="minorHAnsi"/>
          <w:sz w:val="22"/>
          <w:szCs w:val="22"/>
        </w:rPr>
        <w:t xml:space="preserve"> é titular de </w:t>
      </w:r>
      <w:r w:rsidR="003C38B6">
        <w:rPr>
          <w:rFonts w:ascii="Ebrima" w:hAnsi="Ebrima" w:cstheme="minorHAnsi"/>
          <w:sz w:val="22"/>
          <w:szCs w:val="22"/>
        </w:rPr>
        <w:t>5.000</w:t>
      </w:r>
      <w:r w:rsidR="003C38B6" w:rsidRPr="008F0822">
        <w:rPr>
          <w:rFonts w:ascii="Ebrima" w:hAnsi="Ebrima" w:cstheme="minorHAnsi"/>
          <w:sz w:val="22"/>
          <w:szCs w:val="22"/>
        </w:rPr>
        <w:t xml:space="preserve"> (</w:t>
      </w:r>
      <w:r w:rsidR="003C38B6">
        <w:rPr>
          <w:rFonts w:ascii="Ebrima" w:hAnsi="Ebrima" w:cstheme="minorHAnsi"/>
          <w:sz w:val="22"/>
          <w:szCs w:val="22"/>
        </w:rPr>
        <w:t xml:space="preserve">cinco </w:t>
      </w:r>
      <w:r w:rsidR="003C38B6" w:rsidRPr="008F0822">
        <w:rPr>
          <w:rFonts w:ascii="Ebrima" w:hAnsi="Ebrima" w:cstheme="minorHAnsi"/>
          <w:sz w:val="22"/>
          <w:szCs w:val="22"/>
        </w:rPr>
        <w:t>mil)</w:t>
      </w:r>
      <w:r w:rsidR="007D3918" w:rsidRPr="008F0822">
        <w:rPr>
          <w:rFonts w:ascii="Ebrima" w:hAnsi="Ebrima" w:cstheme="minorHAnsi"/>
          <w:sz w:val="22"/>
          <w:szCs w:val="22"/>
        </w:rPr>
        <w:t xml:space="preserve"> Quotas de emissão da Sociedade, representativas de </w:t>
      </w:r>
      <w:r w:rsidR="007D3918">
        <w:rPr>
          <w:rFonts w:ascii="Ebrima" w:hAnsi="Ebrima" w:cstheme="minorHAnsi"/>
          <w:sz w:val="22"/>
          <w:szCs w:val="22"/>
        </w:rPr>
        <w:t>50</w:t>
      </w:r>
      <w:r w:rsidR="007D3918" w:rsidRPr="008F0822">
        <w:rPr>
          <w:rFonts w:ascii="Ebrima" w:hAnsi="Ebrima" w:cstheme="minorHAnsi"/>
          <w:sz w:val="22"/>
          <w:szCs w:val="22"/>
        </w:rPr>
        <w:t>% (</w:t>
      </w:r>
      <w:r w:rsidR="007D3918">
        <w:rPr>
          <w:rFonts w:ascii="Ebrima" w:hAnsi="Ebrima" w:cstheme="minorHAnsi"/>
          <w:sz w:val="22"/>
          <w:szCs w:val="22"/>
        </w:rPr>
        <w:t>cinquenta</w:t>
      </w:r>
      <w:r w:rsidR="007D3918" w:rsidRPr="008F0822">
        <w:rPr>
          <w:rFonts w:ascii="Ebrima" w:hAnsi="Ebrima" w:cstheme="minorHAnsi"/>
          <w:sz w:val="22"/>
          <w:szCs w:val="22"/>
        </w:rPr>
        <w:t xml:space="preserve"> por cento) do capital social da Sociedad</w:t>
      </w:r>
      <w:r w:rsidR="007D3918">
        <w:rPr>
          <w:rFonts w:ascii="Ebrima" w:hAnsi="Ebrima" w:cstheme="minorHAnsi"/>
          <w:sz w:val="22"/>
          <w:szCs w:val="22"/>
        </w:rPr>
        <w:t>e</w:t>
      </w:r>
      <w:r w:rsidR="00391C20" w:rsidRPr="008F0822">
        <w:rPr>
          <w:rFonts w:ascii="Ebrima" w:hAnsi="Ebrima" w:cstheme="minorHAnsi"/>
          <w:sz w:val="22"/>
          <w:szCs w:val="22"/>
        </w:rPr>
        <w:t xml:space="preserve">; </w:t>
      </w:r>
      <w:r w:rsidR="00A36738" w:rsidRPr="008F0822">
        <w:rPr>
          <w:rFonts w:ascii="Ebrima" w:hAnsi="Ebrima" w:cstheme="minorHAnsi"/>
          <w:sz w:val="22"/>
          <w:szCs w:val="22"/>
        </w:rPr>
        <w:t>e</w:t>
      </w:r>
      <w:r w:rsidR="00CF439E" w:rsidRPr="008F0822">
        <w:rPr>
          <w:rFonts w:ascii="Ebrima" w:hAnsi="Ebrima" w:cstheme="minorHAnsi"/>
          <w:sz w:val="22"/>
          <w:szCs w:val="22"/>
        </w:rPr>
        <w:t xml:space="preserve"> </w:t>
      </w:r>
      <w:r w:rsidR="005244D0" w:rsidRPr="008F0822">
        <w:rPr>
          <w:rFonts w:ascii="Ebrima" w:hAnsi="Ebrima" w:cstheme="minorHAnsi"/>
          <w:sz w:val="22"/>
          <w:szCs w:val="22"/>
        </w:rPr>
        <w:t>(</w:t>
      </w:r>
      <w:proofErr w:type="spellStart"/>
      <w:r w:rsidR="007256AF" w:rsidRPr="008F0822">
        <w:rPr>
          <w:rFonts w:ascii="Ebrima" w:hAnsi="Ebrima" w:cstheme="minorHAnsi"/>
          <w:sz w:val="22"/>
          <w:szCs w:val="22"/>
        </w:rPr>
        <w:t>i</w:t>
      </w:r>
      <w:r w:rsidR="005244D0" w:rsidRPr="008F0822">
        <w:rPr>
          <w:rFonts w:ascii="Ebrima" w:hAnsi="Ebrima" w:cstheme="minorHAnsi"/>
          <w:sz w:val="22"/>
          <w:szCs w:val="22"/>
        </w:rPr>
        <w:t>i</w:t>
      </w:r>
      <w:proofErr w:type="spellEnd"/>
      <w:r w:rsidR="005244D0" w:rsidRPr="008F0822">
        <w:rPr>
          <w:rFonts w:ascii="Ebrima" w:hAnsi="Ebrima" w:cstheme="minorHAnsi"/>
          <w:sz w:val="22"/>
          <w:szCs w:val="22"/>
        </w:rPr>
        <w:t xml:space="preserve">) </w:t>
      </w:r>
      <w:r w:rsidR="001C730C" w:rsidRPr="008F0822">
        <w:rPr>
          <w:rFonts w:ascii="Ebrima" w:hAnsi="Ebrima" w:cstheme="minorHAnsi"/>
          <w:sz w:val="22"/>
          <w:szCs w:val="22"/>
        </w:rPr>
        <w:t xml:space="preserve">todas e quaisquer outras </w:t>
      </w:r>
      <w:r w:rsidR="0013606D" w:rsidRPr="008F0822">
        <w:rPr>
          <w:rFonts w:ascii="Ebrima" w:hAnsi="Ebrima" w:cstheme="minorHAnsi"/>
          <w:sz w:val="22"/>
          <w:szCs w:val="22"/>
        </w:rPr>
        <w:t>Quotas</w:t>
      </w:r>
      <w:r w:rsidR="001C730C" w:rsidRPr="008F0822">
        <w:rPr>
          <w:rFonts w:ascii="Ebrima" w:hAnsi="Ebrima" w:cstheme="minorHAnsi"/>
          <w:sz w:val="22"/>
          <w:szCs w:val="22"/>
        </w:rPr>
        <w:t xml:space="preserve"> que porventura, a partir desta data, forem </w:t>
      </w:r>
      <w:r w:rsidR="002A693E" w:rsidRPr="008F0822">
        <w:rPr>
          <w:rFonts w:ascii="Ebrima" w:hAnsi="Ebrima" w:cstheme="minorHAnsi"/>
          <w:sz w:val="22"/>
          <w:szCs w:val="22"/>
        </w:rPr>
        <w:t xml:space="preserve">atribuídas </w:t>
      </w:r>
      <w:r w:rsidR="00330B5D">
        <w:rPr>
          <w:rFonts w:ascii="Ebrima" w:hAnsi="Ebrima" w:cstheme="minorHAnsi"/>
          <w:sz w:val="22"/>
          <w:szCs w:val="22"/>
        </w:rPr>
        <w:t>às Fiduciantes</w:t>
      </w:r>
      <w:r w:rsidR="004F5DD9" w:rsidRPr="008F0822">
        <w:rPr>
          <w:rFonts w:ascii="Ebrima" w:hAnsi="Ebrima" w:cstheme="minorHAnsi"/>
          <w:sz w:val="22"/>
          <w:szCs w:val="22"/>
        </w:rPr>
        <w:t xml:space="preserve">, representativas do </w:t>
      </w:r>
      <w:r w:rsidR="001C730C" w:rsidRPr="008F0822">
        <w:rPr>
          <w:rFonts w:ascii="Ebrima" w:hAnsi="Ebrima" w:cstheme="minorHAnsi"/>
          <w:sz w:val="22"/>
          <w:szCs w:val="22"/>
        </w:rPr>
        <w:t>capital social</w:t>
      </w:r>
      <w:r w:rsidR="00EF0E8F" w:rsidRPr="008F0822">
        <w:rPr>
          <w:rFonts w:ascii="Ebrima" w:hAnsi="Ebrima" w:cstheme="minorHAnsi"/>
          <w:sz w:val="22"/>
          <w:szCs w:val="22"/>
        </w:rPr>
        <w:t xml:space="preserve"> da Sociedade</w:t>
      </w:r>
      <w:r w:rsidR="001C730C" w:rsidRPr="008F0822">
        <w:rPr>
          <w:rFonts w:ascii="Ebrima" w:hAnsi="Ebrima" w:cstheme="minorHAnsi"/>
          <w:sz w:val="22"/>
          <w:szCs w:val="22"/>
        </w:rPr>
        <w:t>, seja qual for o motivo ou origem (“</w:t>
      </w:r>
      <w:r w:rsidR="001C730C" w:rsidRPr="008F0822">
        <w:rPr>
          <w:rFonts w:ascii="Ebrima" w:hAnsi="Ebrima" w:cstheme="minorHAnsi"/>
          <w:sz w:val="22"/>
          <w:szCs w:val="22"/>
          <w:u w:val="single"/>
        </w:rPr>
        <w:t xml:space="preserve">Novas </w:t>
      </w:r>
      <w:r w:rsidR="0013606D" w:rsidRPr="008F0822">
        <w:rPr>
          <w:rFonts w:ascii="Ebrima" w:hAnsi="Ebrima" w:cstheme="minorHAnsi"/>
          <w:sz w:val="22"/>
          <w:szCs w:val="22"/>
          <w:u w:val="single"/>
        </w:rPr>
        <w:t>Quotas</w:t>
      </w:r>
      <w:r w:rsidR="001C730C" w:rsidRPr="008F0822">
        <w:rPr>
          <w:rFonts w:ascii="Ebrima" w:hAnsi="Ebrima" w:cstheme="minorHAnsi"/>
          <w:sz w:val="22"/>
          <w:szCs w:val="22"/>
        </w:rPr>
        <w:t>”</w:t>
      </w:r>
      <w:r w:rsidR="003B7F0A" w:rsidRPr="008F0822">
        <w:rPr>
          <w:rFonts w:ascii="Ebrima" w:hAnsi="Ebrima" w:cstheme="minorHAnsi"/>
          <w:sz w:val="22"/>
          <w:szCs w:val="22"/>
        </w:rPr>
        <w:t xml:space="preserve"> e, em conjunto com as </w:t>
      </w:r>
      <w:r w:rsidR="0013606D" w:rsidRPr="008F0822">
        <w:rPr>
          <w:rFonts w:ascii="Ebrima" w:hAnsi="Ebrima" w:cstheme="minorHAnsi"/>
          <w:sz w:val="22"/>
          <w:szCs w:val="22"/>
        </w:rPr>
        <w:t>Quotas</w:t>
      </w:r>
      <w:r w:rsidR="003B7F0A" w:rsidRPr="008F0822">
        <w:rPr>
          <w:rFonts w:ascii="Ebrima" w:hAnsi="Ebrima" w:cstheme="minorHAnsi"/>
          <w:sz w:val="22"/>
          <w:szCs w:val="22"/>
        </w:rPr>
        <w:t>, as “</w:t>
      </w:r>
      <w:r w:rsidR="002A693E" w:rsidRPr="008F0822">
        <w:rPr>
          <w:rFonts w:ascii="Ebrima" w:hAnsi="Ebrima" w:cstheme="minorHAnsi"/>
          <w:sz w:val="22"/>
          <w:szCs w:val="22"/>
          <w:u w:val="single"/>
        </w:rPr>
        <w:t>Quotas</w:t>
      </w:r>
      <w:r w:rsidR="003B7F0A" w:rsidRPr="008F0822">
        <w:rPr>
          <w:rFonts w:ascii="Ebrima" w:hAnsi="Ebrima" w:cstheme="minorHAnsi"/>
          <w:sz w:val="22"/>
          <w:szCs w:val="22"/>
          <w:u w:val="single"/>
        </w:rPr>
        <w:t xml:space="preserve"> Alienadas Fiduciariamente</w:t>
      </w:r>
      <w:r w:rsidR="003B7F0A" w:rsidRPr="008F0822">
        <w:rPr>
          <w:rFonts w:ascii="Ebrima" w:hAnsi="Ebrima" w:cstheme="minorHAnsi"/>
          <w:sz w:val="22"/>
          <w:szCs w:val="22"/>
        </w:rPr>
        <w:t>”</w:t>
      </w:r>
      <w:r w:rsidR="001C730C" w:rsidRPr="008F0822">
        <w:rPr>
          <w:rFonts w:ascii="Ebrima" w:hAnsi="Ebrima" w:cstheme="minorHAnsi"/>
          <w:sz w:val="22"/>
          <w:szCs w:val="22"/>
        </w:rPr>
        <w:t xml:space="preserve">), </w:t>
      </w:r>
      <w:r w:rsidR="00F07E98" w:rsidRPr="008F0822">
        <w:rPr>
          <w:rFonts w:ascii="Ebrima" w:hAnsi="Ebrima" w:cstheme="minorHAnsi"/>
          <w:sz w:val="22"/>
          <w:szCs w:val="22"/>
        </w:rPr>
        <w:t xml:space="preserve">bem como </w:t>
      </w:r>
      <w:r w:rsidR="005244D0" w:rsidRPr="008F0822">
        <w:rPr>
          <w:rFonts w:ascii="Ebrima" w:hAnsi="Ebrima" w:cstheme="minorHAnsi"/>
          <w:sz w:val="22"/>
          <w:szCs w:val="22"/>
        </w:rPr>
        <w:t>(</w:t>
      </w:r>
      <w:proofErr w:type="spellStart"/>
      <w:r w:rsidR="00AA53CF" w:rsidRPr="008F0822">
        <w:rPr>
          <w:rFonts w:ascii="Ebrima" w:hAnsi="Ebrima" w:cstheme="minorHAnsi"/>
          <w:sz w:val="22"/>
          <w:szCs w:val="22"/>
        </w:rPr>
        <w:t>iii</w:t>
      </w:r>
      <w:proofErr w:type="spellEnd"/>
      <w:r w:rsidR="005244D0" w:rsidRPr="008F0822">
        <w:rPr>
          <w:rFonts w:ascii="Ebrima" w:hAnsi="Ebrima" w:cstheme="minorHAnsi"/>
          <w:sz w:val="22"/>
          <w:szCs w:val="22"/>
        </w:rPr>
        <w:t xml:space="preserve">) </w:t>
      </w:r>
      <w:r w:rsidR="00F07E98" w:rsidRPr="008F0822">
        <w:rPr>
          <w:rFonts w:ascii="Ebrima" w:hAnsi="Ebrima" w:cstheme="minorHAnsi"/>
          <w:sz w:val="22"/>
          <w:szCs w:val="22"/>
        </w:rPr>
        <w:t xml:space="preserve">todos os frutos, rendimentos, vantagens e direitos decorrentes das </w:t>
      </w:r>
      <w:r w:rsidR="002A693E" w:rsidRPr="008F0822">
        <w:rPr>
          <w:rFonts w:ascii="Ebrima" w:hAnsi="Ebrima" w:cstheme="minorHAnsi"/>
          <w:sz w:val="22"/>
          <w:szCs w:val="22"/>
        </w:rPr>
        <w:t>Quotas</w:t>
      </w:r>
      <w:r w:rsidR="005244D0" w:rsidRPr="008F0822">
        <w:rPr>
          <w:rFonts w:ascii="Ebrima" w:hAnsi="Ebrima" w:cstheme="minorHAnsi"/>
          <w:sz w:val="22"/>
          <w:szCs w:val="22"/>
        </w:rPr>
        <w:t xml:space="preserve"> </w:t>
      </w:r>
      <w:r w:rsidR="006F440C" w:rsidRPr="008F0822">
        <w:rPr>
          <w:rFonts w:ascii="Ebrima" w:hAnsi="Ebrima" w:cstheme="minorHAnsi"/>
          <w:sz w:val="22"/>
          <w:szCs w:val="22"/>
        </w:rPr>
        <w:t>Alienadas Fiduciariamente</w:t>
      </w:r>
      <w:r w:rsidR="00F07E98" w:rsidRPr="008F0822">
        <w:rPr>
          <w:rFonts w:ascii="Ebrima" w:hAnsi="Ebrima" w:cstheme="minorHAns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8F0822">
        <w:rPr>
          <w:rFonts w:ascii="Ebrima" w:hAnsi="Ebrima" w:cstheme="minorHAnsi"/>
          <w:sz w:val="22"/>
          <w:szCs w:val="22"/>
        </w:rPr>
        <w:t>Quotas</w:t>
      </w:r>
      <w:r w:rsidR="00F07E98" w:rsidRPr="008F0822">
        <w:rPr>
          <w:rFonts w:ascii="Ebrima" w:hAnsi="Ebrima" w:cstheme="minorHAnsi"/>
          <w:sz w:val="22"/>
          <w:szCs w:val="22"/>
        </w:rPr>
        <w:t xml:space="preserve"> (“</w:t>
      </w:r>
      <w:r w:rsidR="00F07E98" w:rsidRPr="008F0822">
        <w:rPr>
          <w:rFonts w:ascii="Ebrima" w:hAnsi="Ebrima" w:cstheme="minorHAnsi"/>
          <w:sz w:val="22"/>
          <w:szCs w:val="22"/>
          <w:u w:val="single"/>
        </w:rPr>
        <w:t>Direitos</w:t>
      </w:r>
      <w:r w:rsidR="00F07E98" w:rsidRPr="008F0822">
        <w:rPr>
          <w:rFonts w:ascii="Ebrima" w:hAnsi="Ebrima" w:cstheme="minorHAnsi"/>
          <w:sz w:val="22"/>
          <w:szCs w:val="22"/>
        </w:rPr>
        <w:t>”)</w:t>
      </w:r>
      <w:r w:rsidR="006676C8" w:rsidRPr="008F0822">
        <w:rPr>
          <w:rFonts w:ascii="Ebrima" w:hAnsi="Ebrima" w:cstheme="minorHAnsi"/>
          <w:sz w:val="22"/>
          <w:szCs w:val="22"/>
        </w:rPr>
        <w:t>.</w:t>
      </w:r>
    </w:p>
    <w:p w14:paraId="600582EF" w14:textId="77777777" w:rsidR="003B4CB3" w:rsidRPr="008F0822" w:rsidRDefault="003B4CB3" w:rsidP="00AB5BAB">
      <w:pPr>
        <w:tabs>
          <w:tab w:val="left" w:pos="709"/>
        </w:tabs>
        <w:autoSpaceDE w:val="0"/>
        <w:autoSpaceDN w:val="0"/>
        <w:adjustRightInd w:val="0"/>
        <w:spacing w:line="300" w:lineRule="exact"/>
        <w:ind w:left="709"/>
        <w:jc w:val="both"/>
        <w:rPr>
          <w:rFonts w:ascii="Ebrima" w:hAnsi="Ebrima" w:cstheme="minorHAnsi"/>
          <w:sz w:val="22"/>
          <w:szCs w:val="22"/>
        </w:rPr>
      </w:pPr>
    </w:p>
    <w:p w14:paraId="4E7CE796" w14:textId="0937569A" w:rsidR="003B4CB3" w:rsidRPr="008F0822" w:rsidRDefault="00A36738"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1.</w:t>
      </w:r>
      <w:r w:rsidR="00B70A92" w:rsidRPr="008F0822">
        <w:rPr>
          <w:rFonts w:ascii="Ebrima" w:hAnsi="Ebrima" w:cstheme="minorHAnsi"/>
          <w:sz w:val="22"/>
          <w:szCs w:val="22"/>
        </w:rPr>
        <w:t>1</w:t>
      </w:r>
      <w:r w:rsidRPr="008F0822">
        <w:rPr>
          <w:rFonts w:ascii="Ebrima" w:hAnsi="Ebrima" w:cstheme="minorHAnsi"/>
          <w:sz w:val="22"/>
          <w:szCs w:val="22"/>
        </w:rPr>
        <w:t>.</w:t>
      </w:r>
      <w:r w:rsidR="00B70A92" w:rsidRPr="008F0822">
        <w:rPr>
          <w:rFonts w:ascii="Ebrima" w:hAnsi="Ebrima" w:cstheme="minorHAnsi"/>
          <w:sz w:val="22"/>
          <w:szCs w:val="22"/>
        </w:rPr>
        <w:t>2</w:t>
      </w:r>
      <w:r w:rsidR="007411DE" w:rsidRPr="008F0822">
        <w:rPr>
          <w:rFonts w:ascii="Ebrima" w:hAnsi="Ebrima" w:cstheme="minorHAnsi"/>
          <w:sz w:val="22"/>
          <w:szCs w:val="22"/>
        </w:rPr>
        <w:t>.</w:t>
      </w:r>
      <w:r w:rsidRPr="008F0822">
        <w:rPr>
          <w:rFonts w:ascii="Ebrima" w:hAnsi="Ebrima" w:cstheme="minorHAnsi"/>
          <w:sz w:val="22"/>
          <w:szCs w:val="22"/>
        </w:rPr>
        <w:tab/>
      </w:r>
      <w:r w:rsidR="00F347E5" w:rsidRPr="008F0822">
        <w:rPr>
          <w:rFonts w:ascii="Ebrima" w:hAnsi="Ebrima" w:cstheme="minorHAnsi"/>
          <w:sz w:val="22"/>
          <w:szCs w:val="22"/>
        </w:rPr>
        <w:t xml:space="preserve">Os atos societários, contrato social, certificados e quaisquer outros documentos representativos das </w:t>
      </w:r>
      <w:r w:rsidR="002A693E" w:rsidRPr="008F0822">
        <w:rPr>
          <w:rFonts w:ascii="Ebrima" w:hAnsi="Ebrima" w:cstheme="minorHAnsi"/>
          <w:sz w:val="22"/>
          <w:szCs w:val="22"/>
        </w:rPr>
        <w:t>Quotas</w:t>
      </w:r>
      <w:r w:rsidR="00153381" w:rsidRPr="008F0822">
        <w:rPr>
          <w:rFonts w:ascii="Ebrima" w:hAnsi="Ebrima" w:cstheme="minorHAnsi"/>
          <w:sz w:val="22"/>
          <w:szCs w:val="22"/>
        </w:rPr>
        <w:t>,</w:t>
      </w:r>
      <w:r w:rsidR="00F347E5" w:rsidRPr="008F0822">
        <w:rPr>
          <w:rFonts w:ascii="Ebrima" w:hAnsi="Ebrima" w:cstheme="minorHAnsi"/>
          <w:sz w:val="22"/>
          <w:szCs w:val="22"/>
        </w:rPr>
        <w:t xml:space="preserve"> das </w:t>
      </w:r>
      <w:r w:rsidR="002A693E" w:rsidRPr="008F0822">
        <w:rPr>
          <w:rFonts w:ascii="Ebrima" w:hAnsi="Ebrima" w:cstheme="minorHAnsi"/>
          <w:sz w:val="22"/>
          <w:szCs w:val="22"/>
        </w:rPr>
        <w:t>Novas Quotas</w:t>
      </w:r>
      <w:r w:rsidR="00F347E5" w:rsidRPr="008F0822">
        <w:rPr>
          <w:rFonts w:ascii="Ebrima" w:hAnsi="Ebrima" w:cstheme="minorHAnsi"/>
          <w:sz w:val="22"/>
          <w:szCs w:val="22"/>
        </w:rPr>
        <w:t xml:space="preserve"> </w:t>
      </w:r>
      <w:bookmarkStart w:id="23" w:name="_DV_M125"/>
      <w:bookmarkEnd w:id="23"/>
      <w:r w:rsidR="00153381" w:rsidRPr="008F0822">
        <w:rPr>
          <w:rFonts w:ascii="Ebrima" w:hAnsi="Ebrima" w:cstheme="minorHAnsi"/>
          <w:sz w:val="22"/>
          <w:szCs w:val="22"/>
        </w:rPr>
        <w:t xml:space="preserve">e dos Direitos </w:t>
      </w:r>
      <w:r w:rsidR="00F347E5" w:rsidRPr="008F0822">
        <w:rPr>
          <w:rFonts w:ascii="Ebrima" w:hAnsi="Ebrima" w:cstheme="minorHAnsi"/>
          <w:sz w:val="22"/>
          <w:szCs w:val="22"/>
        </w:rPr>
        <w:t xml:space="preserve">deverão ser mantidos na sede </w:t>
      </w:r>
      <w:r w:rsidR="006D57D4" w:rsidRPr="008F0822">
        <w:rPr>
          <w:rFonts w:ascii="Ebrima" w:hAnsi="Ebrima" w:cstheme="minorHAnsi"/>
          <w:sz w:val="22"/>
          <w:szCs w:val="22"/>
        </w:rPr>
        <w:t xml:space="preserve">da </w:t>
      </w:r>
      <w:r w:rsidR="00E174C2" w:rsidRPr="008F0822">
        <w:rPr>
          <w:rFonts w:ascii="Ebrima" w:hAnsi="Ebrima" w:cstheme="minorHAnsi"/>
          <w:sz w:val="22"/>
          <w:szCs w:val="22"/>
        </w:rPr>
        <w:t>Sociedade</w:t>
      </w:r>
      <w:r w:rsidR="006D57D4" w:rsidRPr="008F0822">
        <w:rPr>
          <w:rFonts w:ascii="Ebrima" w:hAnsi="Ebrima" w:cstheme="minorHAnsi"/>
          <w:sz w:val="22"/>
          <w:szCs w:val="22"/>
        </w:rPr>
        <w:t xml:space="preserve"> </w:t>
      </w:r>
      <w:r w:rsidR="00F347E5" w:rsidRPr="008F0822">
        <w:rPr>
          <w:rFonts w:ascii="Ebrima" w:hAnsi="Ebrima" w:cstheme="minorHAnsi"/>
          <w:sz w:val="22"/>
          <w:szCs w:val="22"/>
        </w:rPr>
        <w:t>e incorporam-se automaticamente à presente garantia, passando, para todos os fins de direito, a integrar a definição de “</w:t>
      </w:r>
      <w:r w:rsidR="002A693E" w:rsidRPr="008F0822">
        <w:rPr>
          <w:rFonts w:ascii="Ebrima" w:hAnsi="Ebrima" w:cstheme="minorHAnsi"/>
          <w:sz w:val="22"/>
          <w:szCs w:val="22"/>
          <w:u w:val="single"/>
        </w:rPr>
        <w:t>Quotas</w:t>
      </w:r>
      <w:r w:rsidR="006D57D4" w:rsidRPr="008F0822">
        <w:rPr>
          <w:rFonts w:ascii="Ebrima" w:hAnsi="Ebrima" w:cstheme="minorHAnsi"/>
          <w:sz w:val="22"/>
          <w:szCs w:val="22"/>
          <w:u w:val="single"/>
        </w:rPr>
        <w:t xml:space="preserve"> Alienadas Fiduciariamente</w:t>
      </w:r>
      <w:r w:rsidR="00F347E5" w:rsidRPr="008F0822">
        <w:rPr>
          <w:rFonts w:ascii="Ebrima" w:hAnsi="Ebrima" w:cstheme="minorHAnsi"/>
          <w:sz w:val="22"/>
          <w:szCs w:val="22"/>
        </w:rPr>
        <w:t>”</w:t>
      </w:r>
      <w:r w:rsidR="00EA0296">
        <w:rPr>
          <w:rFonts w:ascii="Ebrima" w:hAnsi="Ebrima" w:cstheme="minorHAnsi"/>
          <w:sz w:val="22"/>
          <w:szCs w:val="22"/>
        </w:rPr>
        <w:t xml:space="preserve">, </w:t>
      </w:r>
      <w:r w:rsidR="00EA0296" w:rsidRPr="0089424B">
        <w:rPr>
          <w:rFonts w:ascii="Ebrima" w:hAnsi="Ebrima"/>
          <w:sz w:val="22"/>
        </w:rPr>
        <w:t>devendo o Agente Fiduciário ser devidamente comunicado acerca da inclusão das Novas Quotas em até 15 (quinze) dias corridos, bem como receber d</w:t>
      </w:r>
      <w:r w:rsidR="00330B5D">
        <w:rPr>
          <w:rFonts w:ascii="Ebrima" w:hAnsi="Ebrima"/>
          <w:sz w:val="22"/>
        </w:rPr>
        <w:t>as Fiduciantes</w:t>
      </w:r>
      <w:r w:rsidR="00EA0296" w:rsidRPr="0089424B">
        <w:rPr>
          <w:rFonts w:ascii="Ebrima" w:hAnsi="Ebrima"/>
          <w:sz w:val="22"/>
        </w:rPr>
        <w:t xml:space="preserve"> </w:t>
      </w:r>
      <w:r w:rsidR="00EA0296">
        <w:rPr>
          <w:rFonts w:ascii="Ebrima" w:hAnsi="Ebrima"/>
          <w:sz w:val="22"/>
        </w:rPr>
        <w:t>a cópia digitalizada d</w:t>
      </w:r>
      <w:r w:rsidR="00EA0296" w:rsidRPr="0089424B">
        <w:rPr>
          <w:rFonts w:ascii="Ebrima" w:hAnsi="Ebrima"/>
          <w:sz w:val="22"/>
        </w:rPr>
        <w:t>o novo Contrato Social devidamente registrado em até 2 (dois) Dias Úteis contados do efetivo registro</w:t>
      </w:r>
      <w:r w:rsidR="00EA0296">
        <w:rPr>
          <w:rFonts w:ascii="Ebrima" w:hAnsi="Ebrima"/>
          <w:sz w:val="22"/>
        </w:rPr>
        <w:t>.</w:t>
      </w:r>
    </w:p>
    <w:p w14:paraId="28CD3A63" w14:textId="77777777" w:rsidR="003B4CB3" w:rsidRPr="008F0822" w:rsidRDefault="003B4CB3" w:rsidP="00AB5BAB">
      <w:pPr>
        <w:spacing w:line="300" w:lineRule="exact"/>
        <w:ind w:left="709"/>
        <w:jc w:val="both"/>
        <w:rPr>
          <w:rFonts w:ascii="Ebrima" w:hAnsi="Ebrima" w:cstheme="minorHAnsi"/>
          <w:sz w:val="22"/>
          <w:szCs w:val="22"/>
        </w:rPr>
      </w:pPr>
    </w:p>
    <w:p w14:paraId="6445BA16" w14:textId="053B2D12" w:rsidR="003B4CB3" w:rsidRPr="008F0822" w:rsidRDefault="000E1A84"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1.1.3</w:t>
      </w:r>
      <w:r w:rsidR="007411DE" w:rsidRPr="008F0822">
        <w:rPr>
          <w:rFonts w:ascii="Ebrima" w:hAnsi="Ebrima" w:cstheme="minorHAnsi"/>
          <w:sz w:val="22"/>
          <w:szCs w:val="22"/>
        </w:rPr>
        <w:t>.</w:t>
      </w:r>
      <w:r w:rsidRPr="008F0822">
        <w:rPr>
          <w:rFonts w:ascii="Ebrima" w:hAnsi="Ebrima" w:cstheme="minorHAnsi"/>
          <w:sz w:val="22"/>
          <w:szCs w:val="22"/>
        </w:rPr>
        <w:tab/>
      </w:r>
      <w:r w:rsidR="00C026AF" w:rsidRPr="008F0822">
        <w:rPr>
          <w:rFonts w:ascii="Ebrima" w:hAnsi="Ebrima" w:cstheme="minorHAnsi"/>
          <w:sz w:val="22"/>
          <w:szCs w:val="22"/>
        </w:rPr>
        <w:t xml:space="preserve">Para os fins </w:t>
      </w:r>
      <w:r w:rsidR="003C38B6">
        <w:rPr>
          <w:rFonts w:ascii="Ebrima" w:hAnsi="Ebrima" w:cstheme="minorHAnsi"/>
          <w:sz w:val="22"/>
          <w:szCs w:val="22"/>
        </w:rPr>
        <w:t>do item</w:t>
      </w:r>
      <w:r w:rsidR="00B3255C" w:rsidRPr="008F0822">
        <w:rPr>
          <w:rFonts w:ascii="Ebrima" w:hAnsi="Ebrima" w:cstheme="minorHAnsi"/>
          <w:sz w:val="22"/>
          <w:szCs w:val="22"/>
        </w:rPr>
        <w:t xml:space="preserve"> </w:t>
      </w:r>
      <w:r w:rsidR="00C026AF" w:rsidRPr="008F0822">
        <w:rPr>
          <w:rFonts w:ascii="Ebrima" w:hAnsi="Ebrima" w:cstheme="minorHAnsi"/>
          <w:sz w:val="22"/>
          <w:szCs w:val="22"/>
        </w:rPr>
        <w:t xml:space="preserve">1.1, acima, </w:t>
      </w:r>
      <w:r w:rsidR="00330B5D">
        <w:rPr>
          <w:rFonts w:ascii="Ebrima" w:hAnsi="Ebrima" w:cstheme="minorHAnsi"/>
          <w:sz w:val="22"/>
          <w:szCs w:val="22"/>
        </w:rPr>
        <w:t>as Fiduciantes</w:t>
      </w:r>
      <w:r w:rsidR="00757BD5" w:rsidRPr="008F0822">
        <w:rPr>
          <w:rFonts w:ascii="Ebrima" w:hAnsi="Ebrima" w:cstheme="minorHAnsi"/>
          <w:sz w:val="22"/>
          <w:szCs w:val="22"/>
        </w:rPr>
        <w:t xml:space="preserve"> </w:t>
      </w:r>
      <w:r w:rsidR="00C026AF" w:rsidRPr="008F0822">
        <w:rPr>
          <w:rFonts w:ascii="Ebrima" w:hAnsi="Ebrima" w:cstheme="minorHAnsi"/>
          <w:sz w:val="22"/>
          <w:szCs w:val="22"/>
        </w:rPr>
        <w:t>declara</w:t>
      </w:r>
      <w:r w:rsidR="00B24A63" w:rsidRPr="008F0822">
        <w:rPr>
          <w:rFonts w:ascii="Ebrima" w:hAnsi="Ebrima" w:cstheme="minorHAnsi"/>
          <w:sz w:val="22"/>
          <w:szCs w:val="22"/>
        </w:rPr>
        <w:t>m</w:t>
      </w:r>
      <w:r w:rsidR="00C026AF" w:rsidRPr="008F0822">
        <w:rPr>
          <w:rFonts w:ascii="Ebrima" w:hAnsi="Ebrima" w:cstheme="minorHAnsi"/>
          <w:sz w:val="22"/>
          <w:szCs w:val="22"/>
        </w:rPr>
        <w:t xml:space="preserve"> conhecer e aceitar, bem como ratifica</w:t>
      </w:r>
      <w:r w:rsidR="00E174C2" w:rsidRPr="008F0822">
        <w:rPr>
          <w:rFonts w:ascii="Ebrima" w:hAnsi="Ebrima" w:cstheme="minorHAnsi"/>
          <w:sz w:val="22"/>
          <w:szCs w:val="22"/>
        </w:rPr>
        <w:t>r</w:t>
      </w:r>
      <w:r w:rsidR="00C026AF" w:rsidRPr="008F0822">
        <w:rPr>
          <w:rFonts w:ascii="Ebrima" w:hAnsi="Ebrima" w:cstheme="minorHAnsi"/>
          <w:sz w:val="22"/>
          <w:szCs w:val="22"/>
        </w:rPr>
        <w:t>, todos os termos e condições d</w:t>
      </w:r>
      <w:r w:rsidR="002A693E" w:rsidRPr="008F0822">
        <w:rPr>
          <w:rFonts w:ascii="Ebrima" w:hAnsi="Ebrima" w:cstheme="minorHAnsi"/>
          <w:sz w:val="22"/>
          <w:szCs w:val="22"/>
        </w:rPr>
        <w:t xml:space="preserve">o </w:t>
      </w:r>
      <w:r w:rsidR="00E174C2" w:rsidRPr="008F0822">
        <w:rPr>
          <w:rFonts w:ascii="Ebrima" w:hAnsi="Ebrima" w:cstheme="minorHAnsi"/>
          <w:sz w:val="22"/>
          <w:szCs w:val="22"/>
        </w:rPr>
        <w:t>Contrato de Cessão</w:t>
      </w:r>
      <w:r w:rsidR="00C026AF" w:rsidRPr="008F0822">
        <w:rPr>
          <w:rFonts w:ascii="Ebrima" w:hAnsi="Ebrima" w:cstheme="minorHAnsi"/>
          <w:sz w:val="22"/>
          <w:szCs w:val="22"/>
        </w:rPr>
        <w:t>.</w:t>
      </w:r>
    </w:p>
    <w:p w14:paraId="6200BAD4" w14:textId="77777777" w:rsidR="003B4CB3" w:rsidRPr="008F0822" w:rsidRDefault="003B4CB3" w:rsidP="00AB5BAB">
      <w:pPr>
        <w:spacing w:line="300" w:lineRule="exact"/>
        <w:ind w:left="709"/>
        <w:jc w:val="both"/>
        <w:rPr>
          <w:rFonts w:ascii="Ebrima" w:hAnsi="Ebrima" w:cstheme="minorHAnsi"/>
          <w:sz w:val="22"/>
          <w:szCs w:val="22"/>
        </w:rPr>
      </w:pPr>
    </w:p>
    <w:p w14:paraId="510C32E1" w14:textId="14DDEC22" w:rsidR="003B4CB3" w:rsidRPr="008F0822" w:rsidRDefault="00B70A92" w:rsidP="00AB5BAB">
      <w:pPr>
        <w:autoSpaceDE w:val="0"/>
        <w:autoSpaceDN w:val="0"/>
        <w:adjustRightInd w:val="0"/>
        <w:spacing w:line="300" w:lineRule="exact"/>
        <w:ind w:left="709"/>
        <w:jc w:val="both"/>
        <w:rPr>
          <w:rFonts w:ascii="Ebrima" w:hAnsi="Ebrima" w:cstheme="minorHAnsi"/>
          <w:sz w:val="22"/>
          <w:szCs w:val="22"/>
        </w:rPr>
      </w:pPr>
      <w:r w:rsidRPr="008F0822">
        <w:rPr>
          <w:rFonts w:ascii="Ebrima" w:hAnsi="Ebrima" w:cstheme="minorHAnsi"/>
          <w:sz w:val="22"/>
          <w:szCs w:val="22"/>
        </w:rPr>
        <w:t>1.1.</w:t>
      </w:r>
      <w:r w:rsidR="000E1A84" w:rsidRPr="008F0822">
        <w:rPr>
          <w:rFonts w:ascii="Ebrima" w:hAnsi="Ebrima" w:cstheme="minorHAnsi"/>
          <w:sz w:val="22"/>
          <w:szCs w:val="22"/>
        </w:rPr>
        <w:t>4</w:t>
      </w:r>
      <w:r w:rsidR="007411DE" w:rsidRPr="008F0822">
        <w:rPr>
          <w:rFonts w:ascii="Ebrima" w:hAnsi="Ebrima" w:cstheme="minorHAnsi"/>
          <w:sz w:val="22"/>
          <w:szCs w:val="22"/>
        </w:rPr>
        <w:t>.</w:t>
      </w:r>
      <w:r w:rsidRPr="008F0822">
        <w:rPr>
          <w:rFonts w:ascii="Ebrima" w:hAnsi="Ebrima" w:cstheme="minorHAnsi"/>
          <w:sz w:val="22"/>
          <w:szCs w:val="22"/>
        </w:rPr>
        <w:tab/>
      </w:r>
      <w:r w:rsidR="00FF1842" w:rsidRPr="008F0822">
        <w:rPr>
          <w:rFonts w:ascii="Ebrima" w:hAnsi="Ebrima" w:cstheme="minorHAnsi"/>
          <w:sz w:val="22"/>
          <w:szCs w:val="22"/>
        </w:rPr>
        <w:t xml:space="preserve">A </w:t>
      </w:r>
      <w:r w:rsidR="00FF7DA9" w:rsidRPr="008F0822">
        <w:rPr>
          <w:rFonts w:ascii="Ebrima" w:hAnsi="Ebrima" w:cstheme="minorHAnsi"/>
          <w:sz w:val="22"/>
          <w:szCs w:val="22"/>
        </w:rPr>
        <w:t xml:space="preserve">transferência da titularidade fiduciária das </w:t>
      </w:r>
      <w:r w:rsidR="002A693E" w:rsidRPr="008F0822">
        <w:rPr>
          <w:rFonts w:ascii="Ebrima" w:hAnsi="Ebrima" w:cstheme="minorHAnsi"/>
          <w:sz w:val="22"/>
          <w:szCs w:val="22"/>
        </w:rPr>
        <w:t>Quotas</w:t>
      </w:r>
      <w:r w:rsidR="00FF7DA9" w:rsidRPr="008F0822">
        <w:rPr>
          <w:rFonts w:ascii="Ebrima" w:hAnsi="Ebrima" w:cstheme="minorHAnsi"/>
          <w:sz w:val="22"/>
          <w:szCs w:val="22"/>
        </w:rPr>
        <w:t xml:space="preserve"> se</w:t>
      </w:r>
      <w:r w:rsidR="00FF1842" w:rsidRPr="008F0822">
        <w:rPr>
          <w:rFonts w:ascii="Ebrima" w:hAnsi="Ebrima" w:cstheme="minorHAnsi"/>
          <w:sz w:val="22"/>
          <w:szCs w:val="22"/>
        </w:rPr>
        <w:t xml:space="preserve"> opera </w:t>
      </w:r>
      <w:r w:rsidR="006A32A1" w:rsidRPr="008F0822">
        <w:rPr>
          <w:rFonts w:ascii="Ebrima" w:hAnsi="Ebrima" w:cstheme="minorHAnsi"/>
          <w:sz w:val="22"/>
          <w:szCs w:val="22"/>
        </w:rPr>
        <w:t>pelo presente instrumento</w:t>
      </w:r>
      <w:r w:rsidR="0098627E" w:rsidRPr="008F0822">
        <w:rPr>
          <w:rFonts w:ascii="Ebrima" w:hAnsi="Ebrima" w:cstheme="minorHAnsi"/>
          <w:sz w:val="22"/>
          <w:szCs w:val="22"/>
        </w:rPr>
        <w:t>,</w:t>
      </w:r>
      <w:r w:rsidR="002A693E" w:rsidRPr="008F0822">
        <w:rPr>
          <w:rFonts w:ascii="Ebrima" w:hAnsi="Ebrima" w:cstheme="minorHAnsi"/>
          <w:sz w:val="22"/>
          <w:szCs w:val="22"/>
        </w:rPr>
        <w:t xml:space="preserve"> no entanto, </w:t>
      </w:r>
      <w:r w:rsidR="00330B5D">
        <w:rPr>
          <w:rFonts w:ascii="Ebrima" w:hAnsi="Ebrima" w:cstheme="minorHAnsi"/>
          <w:sz w:val="22"/>
          <w:szCs w:val="22"/>
        </w:rPr>
        <w:t>as Fiduciantes</w:t>
      </w:r>
      <w:r w:rsidR="002A693E" w:rsidRPr="008F0822">
        <w:rPr>
          <w:rFonts w:ascii="Ebrima" w:hAnsi="Ebrima" w:cstheme="minorHAnsi"/>
          <w:sz w:val="22"/>
          <w:szCs w:val="22"/>
        </w:rPr>
        <w:t xml:space="preserve"> obriga</w:t>
      </w:r>
      <w:r w:rsidR="00B24A63" w:rsidRPr="008F0822">
        <w:rPr>
          <w:rFonts w:ascii="Ebrima" w:hAnsi="Ebrima" w:cstheme="minorHAnsi"/>
          <w:sz w:val="22"/>
          <w:szCs w:val="22"/>
        </w:rPr>
        <w:t>m</w:t>
      </w:r>
      <w:r w:rsidR="006A32A1" w:rsidRPr="008F0822">
        <w:rPr>
          <w:rFonts w:ascii="Ebrima" w:hAnsi="Ebrima" w:cstheme="minorHAnsi"/>
          <w:sz w:val="22"/>
          <w:szCs w:val="22"/>
        </w:rPr>
        <w:t>-se a</w:t>
      </w:r>
      <w:r w:rsidR="0098627E" w:rsidRPr="008F0822">
        <w:rPr>
          <w:rFonts w:ascii="Ebrima" w:hAnsi="Ebrima" w:cstheme="minorHAnsi"/>
          <w:sz w:val="22"/>
          <w:szCs w:val="22"/>
        </w:rPr>
        <w:t xml:space="preserve"> </w:t>
      </w:r>
      <w:r w:rsidR="006A32A1" w:rsidRPr="008F0822">
        <w:rPr>
          <w:rFonts w:ascii="Ebrima" w:hAnsi="Ebrima" w:cstheme="minorHAnsi"/>
          <w:sz w:val="22"/>
          <w:szCs w:val="22"/>
        </w:rPr>
        <w:t xml:space="preserve">celebrar </w:t>
      </w:r>
      <w:r w:rsidR="00F95D6C" w:rsidRPr="008F0822">
        <w:rPr>
          <w:rFonts w:ascii="Ebrima" w:hAnsi="Ebrima" w:cstheme="minorHAnsi"/>
          <w:sz w:val="22"/>
          <w:szCs w:val="22"/>
        </w:rPr>
        <w:t xml:space="preserve">o Instrumento de Alteração Contratual, definido </w:t>
      </w:r>
      <w:r w:rsidR="003C38B6">
        <w:rPr>
          <w:rFonts w:ascii="Ebrima" w:hAnsi="Ebrima" w:cstheme="minorHAnsi"/>
          <w:sz w:val="22"/>
          <w:szCs w:val="22"/>
        </w:rPr>
        <w:t>no item</w:t>
      </w:r>
      <w:r w:rsidR="00B3255C" w:rsidRPr="008F0822">
        <w:rPr>
          <w:rFonts w:ascii="Ebrima" w:hAnsi="Ebrima" w:cstheme="minorHAnsi"/>
          <w:sz w:val="22"/>
          <w:szCs w:val="22"/>
        </w:rPr>
        <w:t xml:space="preserve"> </w:t>
      </w:r>
      <w:r w:rsidR="00F95D6C" w:rsidRPr="008F0822">
        <w:rPr>
          <w:rFonts w:ascii="Ebrima" w:hAnsi="Ebrima" w:cstheme="minorHAnsi"/>
          <w:sz w:val="22"/>
          <w:szCs w:val="22"/>
        </w:rPr>
        <w:t>5.</w:t>
      </w:r>
      <w:r w:rsidR="00E61739" w:rsidRPr="008F0822">
        <w:rPr>
          <w:rFonts w:ascii="Ebrima" w:hAnsi="Ebrima" w:cstheme="minorHAnsi"/>
          <w:sz w:val="22"/>
          <w:szCs w:val="22"/>
        </w:rPr>
        <w:t>2</w:t>
      </w:r>
      <w:r w:rsidR="00392A7B" w:rsidRPr="008F0822">
        <w:rPr>
          <w:rFonts w:ascii="Ebrima" w:hAnsi="Ebrima" w:cstheme="minorHAnsi"/>
          <w:sz w:val="22"/>
          <w:szCs w:val="22"/>
        </w:rPr>
        <w:t>,</w:t>
      </w:r>
      <w:r w:rsidR="00F95D6C" w:rsidRPr="008F0822">
        <w:rPr>
          <w:rFonts w:ascii="Ebrima" w:hAnsi="Ebrima" w:cstheme="minorHAnsi"/>
          <w:sz w:val="22"/>
          <w:szCs w:val="22"/>
        </w:rPr>
        <w:t xml:space="preserve"> abaixo, e </w:t>
      </w:r>
      <w:r w:rsidR="006A32A1" w:rsidRPr="008F0822">
        <w:rPr>
          <w:rFonts w:ascii="Ebrima" w:hAnsi="Ebrima" w:cstheme="minorHAnsi"/>
          <w:sz w:val="22"/>
          <w:szCs w:val="22"/>
        </w:rPr>
        <w:t xml:space="preserve">providenciar o </w:t>
      </w:r>
      <w:r w:rsidR="00F95D6C" w:rsidRPr="008F0822">
        <w:rPr>
          <w:rFonts w:ascii="Ebrima" w:hAnsi="Ebrima" w:cstheme="minorHAnsi"/>
          <w:sz w:val="22"/>
          <w:szCs w:val="22"/>
        </w:rPr>
        <w:t xml:space="preserve">arquivamento deste na Junta Comercial competente, conforme </w:t>
      </w:r>
      <w:r w:rsidR="00392A7B" w:rsidRPr="008F0822">
        <w:rPr>
          <w:rFonts w:ascii="Ebrima" w:hAnsi="Ebrima" w:cstheme="minorHAnsi"/>
          <w:sz w:val="22"/>
          <w:szCs w:val="22"/>
        </w:rPr>
        <w:t>c</w:t>
      </w:r>
      <w:r w:rsidR="00F95D6C" w:rsidRPr="008F0822">
        <w:rPr>
          <w:rFonts w:ascii="Ebrima" w:hAnsi="Ebrima" w:cstheme="minorHAnsi"/>
          <w:sz w:val="22"/>
          <w:szCs w:val="22"/>
        </w:rPr>
        <w:t xml:space="preserve">láusula </w:t>
      </w:r>
      <w:r w:rsidR="00392A7B" w:rsidRPr="008F0822">
        <w:rPr>
          <w:rFonts w:ascii="Ebrima" w:hAnsi="Ebrima" w:cstheme="minorHAnsi"/>
          <w:sz w:val="22"/>
          <w:szCs w:val="22"/>
        </w:rPr>
        <w:t>q</w:t>
      </w:r>
      <w:r w:rsidR="00F95D6C" w:rsidRPr="008F0822">
        <w:rPr>
          <w:rFonts w:ascii="Ebrima" w:hAnsi="Ebrima" w:cstheme="minorHAnsi"/>
          <w:sz w:val="22"/>
          <w:szCs w:val="22"/>
        </w:rPr>
        <w:t>uinta</w:t>
      </w:r>
      <w:r w:rsidR="00392A7B" w:rsidRPr="008F0822">
        <w:rPr>
          <w:rFonts w:ascii="Ebrima" w:hAnsi="Ebrima" w:cstheme="minorHAnsi"/>
          <w:sz w:val="22"/>
          <w:szCs w:val="22"/>
        </w:rPr>
        <w:t>,</w:t>
      </w:r>
      <w:r w:rsidR="00F95D6C" w:rsidRPr="008F0822">
        <w:rPr>
          <w:rFonts w:ascii="Ebrima" w:hAnsi="Ebrima" w:cstheme="minorHAnsi"/>
          <w:sz w:val="22"/>
          <w:szCs w:val="22"/>
        </w:rPr>
        <w:t xml:space="preserve"> abaixo</w:t>
      </w:r>
      <w:r w:rsidR="00FF1842" w:rsidRPr="008F0822">
        <w:rPr>
          <w:rFonts w:ascii="Ebrima" w:hAnsi="Ebrima" w:cstheme="minorHAnsi"/>
          <w:sz w:val="22"/>
          <w:szCs w:val="22"/>
        </w:rPr>
        <w:t>.</w:t>
      </w:r>
      <w:r w:rsidR="00304FA5" w:rsidRPr="008F0822">
        <w:rPr>
          <w:rFonts w:ascii="Ebrima" w:hAnsi="Ebrima" w:cstheme="minorHAnsi"/>
          <w:sz w:val="22"/>
          <w:szCs w:val="22"/>
        </w:rPr>
        <w:t xml:space="preserve"> </w:t>
      </w:r>
    </w:p>
    <w:p w14:paraId="5C08AFBD" w14:textId="77777777" w:rsidR="003B4CB3" w:rsidRPr="008F0822" w:rsidRDefault="003B4CB3" w:rsidP="00AB5BAB">
      <w:pPr>
        <w:autoSpaceDE w:val="0"/>
        <w:autoSpaceDN w:val="0"/>
        <w:adjustRightInd w:val="0"/>
        <w:spacing w:line="300" w:lineRule="exact"/>
        <w:ind w:left="709"/>
        <w:jc w:val="both"/>
        <w:rPr>
          <w:rFonts w:ascii="Ebrima" w:hAnsi="Ebrima" w:cstheme="minorHAnsi"/>
          <w:sz w:val="22"/>
          <w:szCs w:val="22"/>
        </w:rPr>
      </w:pPr>
    </w:p>
    <w:p w14:paraId="544AC2DF" w14:textId="5E9B7904" w:rsidR="003B4CB3" w:rsidRDefault="000E60C5"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8F0822">
        <w:rPr>
          <w:rFonts w:ascii="Ebrima" w:hAnsi="Ebrima" w:cstheme="minorHAnsi"/>
          <w:sz w:val="22"/>
          <w:szCs w:val="22"/>
        </w:rPr>
        <w:t xml:space="preserve">A garantia constituída por este instrumento sobre as </w:t>
      </w:r>
      <w:r w:rsidR="0013606D" w:rsidRPr="008F0822">
        <w:rPr>
          <w:rFonts w:ascii="Ebrima" w:hAnsi="Ebrima" w:cstheme="minorHAnsi"/>
          <w:sz w:val="22"/>
          <w:szCs w:val="22"/>
        </w:rPr>
        <w:t>Quotas</w:t>
      </w:r>
      <w:r w:rsidRPr="008F0822">
        <w:rPr>
          <w:rFonts w:ascii="Ebrima" w:hAnsi="Ebrima" w:cstheme="minorHAnsi"/>
          <w:sz w:val="22"/>
          <w:szCs w:val="22"/>
        </w:rPr>
        <w:t xml:space="preserve"> Alienadas Fiduciariamente</w:t>
      </w:r>
      <w:r w:rsidR="00123DBF" w:rsidRPr="008F0822">
        <w:rPr>
          <w:rFonts w:ascii="Ebrima" w:hAnsi="Ebrima" w:cstheme="minorHAnsi"/>
          <w:sz w:val="22"/>
          <w:szCs w:val="22"/>
        </w:rPr>
        <w:t xml:space="preserve"> e</w:t>
      </w:r>
      <w:r w:rsidRPr="008F0822">
        <w:rPr>
          <w:rFonts w:ascii="Ebrima" w:hAnsi="Ebrima" w:cstheme="minorHAnsi"/>
          <w:sz w:val="22"/>
          <w:szCs w:val="22"/>
        </w:rPr>
        <w:t xml:space="preserve"> os Direitos é doravante designada “</w:t>
      </w:r>
      <w:r w:rsidRPr="008F0822">
        <w:rPr>
          <w:rFonts w:ascii="Ebrima" w:hAnsi="Ebrima" w:cstheme="minorHAnsi"/>
          <w:sz w:val="22"/>
          <w:szCs w:val="22"/>
          <w:u w:val="single"/>
        </w:rPr>
        <w:t>Garantia Fiduciária</w:t>
      </w:r>
      <w:r w:rsidRPr="008F0822">
        <w:rPr>
          <w:rFonts w:ascii="Ebrima" w:hAnsi="Ebrima" w:cstheme="minorHAnsi"/>
          <w:sz w:val="22"/>
          <w:szCs w:val="22"/>
        </w:rPr>
        <w:t>”.</w:t>
      </w:r>
    </w:p>
    <w:p w14:paraId="19D4AE2C" w14:textId="77777777" w:rsidR="003C38B6" w:rsidRPr="008F0822" w:rsidRDefault="003C38B6" w:rsidP="00AB5BAB">
      <w:pPr>
        <w:spacing w:line="300" w:lineRule="exact"/>
        <w:jc w:val="both"/>
        <w:rPr>
          <w:rFonts w:ascii="Ebrima" w:hAnsi="Ebrima" w:cstheme="minorHAnsi"/>
          <w:sz w:val="22"/>
          <w:szCs w:val="22"/>
        </w:rPr>
      </w:pPr>
    </w:p>
    <w:p w14:paraId="76C70573" w14:textId="77777777" w:rsidR="003B4CB3" w:rsidRPr="008F0822" w:rsidRDefault="00FF1842" w:rsidP="00AB5BAB">
      <w:pPr>
        <w:pStyle w:val="Ttulo5"/>
        <w:overflowPunct/>
        <w:autoSpaceDE/>
        <w:adjustRightInd/>
        <w:spacing w:line="300" w:lineRule="exact"/>
        <w:ind w:left="0"/>
        <w:jc w:val="both"/>
        <w:rPr>
          <w:rFonts w:ascii="Ebrima" w:hAnsi="Ebrima" w:cstheme="minorHAnsi"/>
          <w:sz w:val="22"/>
          <w:szCs w:val="22"/>
          <w:lang w:val="pt-BR"/>
        </w:rPr>
      </w:pPr>
      <w:bookmarkStart w:id="24" w:name="_Toc522079148"/>
      <w:bookmarkEnd w:id="21"/>
      <w:r w:rsidRPr="008F0822">
        <w:rPr>
          <w:rFonts w:ascii="Ebrima" w:hAnsi="Ebrima" w:cstheme="minorHAnsi"/>
          <w:sz w:val="22"/>
          <w:szCs w:val="22"/>
          <w:lang w:val="pt-BR"/>
        </w:rPr>
        <w:t>CLÁUSULA SEGUNDA – CAR</w:t>
      </w:r>
      <w:r w:rsidR="004A3406" w:rsidRPr="008F0822">
        <w:rPr>
          <w:rFonts w:ascii="Ebrima" w:hAnsi="Ebrima" w:cstheme="minorHAnsi"/>
          <w:sz w:val="22"/>
          <w:szCs w:val="22"/>
          <w:lang w:val="pt-BR"/>
        </w:rPr>
        <w:t>ACTERÍSTICAS DAS OBRIGAÇÕES GARANTIDAS</w:t>
      </w:r>
    </w:p>
    <w:p w14:paraId="4C291239" w14:textId="77777777" w:rsidR="003B4CB3" w:rsidRPr="008F0822" w:rsidRDefault="003B4CB3" w:rsidP="00AB5BAB">
      <w:pPr>
        <w:spacing w:line="300" w:lineRule="exact"/>
        <w:jc w:val="both"/>
        <w:rPr>
          <w:rFonts w:ascii="Ebrima" w:hAnsi="Ebrima" w:cstheme="minorHAnsi"/>
          <w:sz w:val="22"/>
          <w:szCs w:val="22"/>
        </w:rPr>
      </w:pPr>
    </w:p>
    <w:p w14:paraId="5EAD01E0" w14:textId="43249DCF" w:rsidR="003B4CB3" w:rsidRDefault="0075208C" w:rsidP="00AB5BAB">
      <w:pPr>
        <w:spacing w:line="300" w:lineRule="exact"/>
        <w:jc w:val="both"/>
        <w:rPr>
          <w:rFonts w:ascii="Ebrima" w:hAnsi="Ebrima" w:cstheme="minorHAnsi"/>
          <w:sz w:val="22"/>
          <w:szCs w:val="22"/>
        </w:rPr>
      </w:pPr>
      <w:r w:rsidRPr="008F0822">
        <w:rPr>
          <w:rFonts w:ascii="Ebrima" w:hAnsi="Ebrima" w:cstheme="minorHAnsi"/>
          <w:sz w:val="22"/>
          <w:szCs w:val="22"/>
        </w:rPr>
        <w:t>2.1</w:t>
      </w:r>
      <w:r w:rsidR="0015607D" w:rsidRPr="008F0822">
        <w:rPr>
          <w:rFonts w:ascii="Ebrima" w:hAnsi="Ebrima" w:cstheme="minorHAnsi"/>
          <w:sz w:val="22"/>
          <w:szCs w:val="22"/>
        </w:rPr>
        <w:t>.</w:t>
      </w:r>
      <w:r w:rsidR="00A36738" w:rsidRPr="008F0822">
        <w:rPr>
          <w:rFonts w:ascii="Ebrima" w:hAnsi="Ebrima" w:cstheme="minorHAnsi"/>
          <w:sz w:val="22"/>
          <w:szCs w:val="22"/>
        </w:rPr>
        <w:tab/>
      </w:r>
      <w:r w:rsidR="00F118F1" w:rsidRPr="008F0822">
        <w:rPr>
          <w:rFonts w:ascii="Ebrima" w:hAnsi="Ebrima" w:cstheme="minorHAnsi"/>
          <w:sz w:val="22"/>
          <w:szCs w:val="22"/>
        </w:rPr>
        <w:t>P</w:t>
      </w:r>
      <w:r w:rsidRPr="008F0822">
        <w:rPr>
          <w:rFonts w:ascii="Ebrima" w:hAnsi="Ebrima" w:cstheme="minorHAnsi"/>
          <w:sz w:val="22"/>
          <w:szCs w:val="22"/>
        </w:rPr>
        <w:t xml:space="preserve">ara os fins do artigo 66-B da Lei nº 4.728/1965, </w:t>
      </w:r>
      <w:r w:rsidR="00DB6623" w:rsidRPr="008F0822">
        <w:rPr>
          <w:rFonts w:ascii="Ebrima" w:hAnsi="Ebrima" w:cstheme="minorHAnsi"/>
          <w:sz w:val="22"/>
          <w:szCs w:val="22"/>
        </w:rPr>
        <w:t xml:space="preserve">bem como do artigo 18 da Lei nº 9.514/1997, </w:t>
      </w:r>
      <w:r w:rsidR="00F118F1" w:rsidRPr="008F0822">
        <w:rPr>
          <w:rFonts w:ascii="Ebrima" w:hAnsi="Ebrima" w:cstheme="minorHAnsi"/>
          <w:sz w:val="22"/>
          <w:szCs w:val="22"/>
        </w:rPr>
        <w:t xml:space="preserve">as Partes descrevem abaixo as principais características das Obrigações Garantidas, sem prejuízo do detalhamento constante </w:t>
      </w:r>
      <w:r w:rsidR="0013606D" w:rsidRPr="008F0822">
        <w:rPr>
          <w:rFonts w:ascii="Ebrima" w:hAnsi="Ebrima" w:cstheme="minorHAnsi"/>
          <w:sz w:val="22"/>
          <w:szCs w:val="22"/>
        </w:rPr>
        <w:t>do Termo de Securitização</w:t>
      </w:r>
      <w:r w:rsidR="00683F89">
        <w:rPr>
          <w:rFonts w:ascii="Ebrima" w:hAnsi="Ebrima" w:cstheme="minorHAnsi"/>
          <w:sz w:val="22"/>
          <w:szCs w:val="22"/>
        </w:rPr>
        <w:t xml:space="preserve"> e no Contrato de Cessão</w:t>
      </w:r>
      <w:r w:rsidR="00F118F1" w:rsidRPr="008F0822">
        <w:rPr>
          <w:rFonts w:ascii="Ebrima" w:hAnsi="Ebrima" w:cstheme="minorHAnsi"/>
          <w:sz w:val="22"/>
          <w:szCs w:val="22"/>
        </w:rPr>
        <w:t xml:space="preserve">, que </w:t>
      </w:r>
      <w:r w:rsidRPr="008F0822">
        <w:rPr>
          <w:rFonts w:ascii="Ebrima" w:hAnsi="Ebrima" w:cstheme="minorHAnsi"/>
          <w:sz w:val="22"/>
          <w:szCs w:val="22"/>
        </w:rPr>
        <w:t>constitu</w:t>
      </w:r>
      <w:r w:rsidR="00F118F1" w:rsidRPr="008F0822">
        <w:rPr>
          <w:rFonts w:ascii="Ebrima" w:hAnsi="Ebrima" w:cstheme="minorHAnsi"/>
          <w:sz w:val="22"/>
          <w:szCs w:val="22"/>
        </w:rPr>
        <w:t>em</w:t>
      </w:r>
      <w:r w:rsidRPr="008F0822">
        <w:rPr>
          <w:rFonts w:ascii="Ebrima" w:hAnsi="Ebrima" w:cstheme="minorHAnsi"/>
          <w:sz w:val="22"/>
          <w:szCs w:val="22"/>
        </w:rPr>
        <w:t xml:space="preserve"> parte integrante e inseparável </w:t>
      </w:r>
      <w:r w:rsidR="00F118F1" w:rsidRPr="008F0822">
        <w:rPr>
          <w:rFonts w:ascii="Ebrima" w:hAnsi="Ebrima" w:cstheme="minorHAnsi"/>
          <w:sz w:val="22"/>
          <w:szCs w:val="22"/>
        </w:rPr>
        <w:t>deste Contrato</w:t>
      </w:r>
      <w:r w:rsidRPr="008F0822">
        <w:rPr>
          <w:rFonts w:ascii="Ebrima" w:hAnsi="Ebrima" w:cstheme="minorHAnsi"/>
          <w:sz w:val="22"/>
          <w:szCs w:val="22"/>
        </w:rPr>
        <w:t xml:space="preserve">, como se </w:t>
      </w:r>
      <w:r w:rsidR="00F118F1" w:rsidRPr="008F0822">
        <w:rPr>
          <w:rFonts w:ascii="Ebrima" w:hAnsi="Ebrima" w:cstheme="minorHAnsi"/>
          <w:sz w:val="22"/>
          <w:szCs w:val="22"/>
        </w:rPr>
        <w:t xml:space="preserve">aqui </w:t>
      </w:r>
      <w:r w:rsidRPr="008F0822">
        <w:rPr>
          <w:rFonts w:ascii="Ebrima" w:hAnsi="Ebrima" w:cstheme="minorHAnsi"/>
          <w:sz w:val="22"/>
          <w:szCs w:val="22"/>
        </w:rPr>
        <w:t>estivesse</w:t>
      </w:r>
      <w:r w:rsidR="00F118F1" w:rsidRPr="008F0822">
        <w:rPr>
          <w:rFonts w:ascii="Ebrima" w:hAnsi="Ebrima" w:cstheme="minorHAnsi"/>
          <w:sz w:val="22"/>
          <w:szCs w:val="22"/>
        </w:rPr>
        <w:t>m</w:t>
      </w:r>
      <w:r w:rsidRPr="008F0822">
        <w:rPr>
          <w:rFonts w:ascii="Ebrima" w:hAnsi="Ebrima" w:cstheme="minorHAnsi"/>
          <w:sz w:val="22"/>
          <w:szCs w:val="22"/>
        </w:rPr>
        <w:t xml:space="preserve"> transcrit</w:t>
      </w:r>
      <w:r w:rsidR="00F118F1" w:rsidRPr="008F0822">
        <w:rPr>
          <w:rFonts w:ascii="Ebrima" w:hAnsi="Ebrima" w:cstheme="minorHAnsi"/>
          <w:sz w:val="22"/>
          <w:szCs w:val="22"/>
        </w:rPr>
        <w:t>as</w:t>
      </w:r>
      <w:r w:rsidR="00C54570" w:rsidRPr="008F0822">
        <w:rPr>
          <w:rFonts w:ascii="Ebrima" w:hAnsi="Ebrima" w:cstheme="minorHAnsi"/>
          <w:sz w:val="22"/>
          <w:szCs w:val="22"/>
        </w:rPr>
        <w:t>:</w:t>
      </w:r>
    </w:p>
    <w:p w14:paraId="429051C3" w14:textId="77777777" w:rsidR="00717DC7" w:rsidRPr="008F0822" w:rsidRDefault="00717DC7" w:rsidP="00AB5BAB">
      <w:pPr>
        <w:spacing w:line="300" w:lineRule="exact"/>
        <w:jc w:val="both"/>
        <w:rPr>
          <w:rFonts w:ascii="Ebrima" w:hAnsi="Ebrima" w:cstheme="minorHAnsi"/>
          <w:sz w:val="22"/>
          <w:szCs w:val="22"/>
        </w:rPr>
      </w:pPr>
    </w:p>
    <w:p w14:paraId="598A8D29" w14:textId="3773B037" w:rsidR="003852BB" w:rsidRPr="008F0822" w:rsidRDefault="003852BB" w:rsidP="003852B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Crédito</w:t>
      </w:r>
      <w:r>
        <w:rPr>
          <w:rFonts w:ascii="Ebrima" w:hAnsi="Ebrima" w:cstheme="minorHAnsi"/>
          <w:sz w:val="22"/>
          <w:szCs w:val="22"/>
          <w:u w:val="single"/>
        </w:rPr>
        <w:t>s Imobiliários</w:t>
      </w:r>
      <w:r w:rsidR="00354664">
        <w:rPr>
          <w:rFonts w:ascii="Ebrima" w:hAnsi="Ebrima" w:cstheme="minorHAnsi"/>
          <w:sz w:val="22"/>
          <w:szCs w:val="22"/>
          <w:u w:val="single"/>
        </w:rPr>
        <w:t xml:space="preserve"> </w:t>
      </w:r>
      <w:r w:rsidR="003C38B6">
        <w:rPr>
          <w:rFonts w:ascii="Ebrima" w:hAnsi="Ebrima" w:cstheme="minorHAnsi"/>
          <w:sz w:val="22"/>
          <w:szCs w:val="22"/>
          <w:u w:val="single"/>
        </w:rPr>
        <w:t>Cotas</w:t>
      </w:r>
      <w:r w:rsidR="00354664">
        <w:rPr>
          <w:rFonts w:ascii="Ebrima" w:hAnsi="Ebrima" w:cstheme="minorHAnsi"/>
          <w:sz w:val="22"/>
          <w:szCs w:val="22"/>
          <w:u w:val="single"/>
        </w:rPr>
        <w:t xml:space="preserve"> Imobiliárias</w:t>
      </w:r>
      <w:r>
        <w:rPr>
          <w:rFonts w:ascii="Ebrima" w:hAnsi="Ebrima" w:cstheme="minorHAnsi"/>
          <w:sz w:val="22"/>
          <w:szCs w:val="22"/>
          <w:u w:val="single"/>
        </w:rPr>
        <w:t xml:space="preserve"> representados pelas</w:t>
      </w:r>
      <w:r w:rsidRPr="008F0822">
        <w:rPr>
          <w:rFonts w:ascii="Ebrima" w:hAnsi="Ebrima" w:cstheme="minorHAnsi"/>
          <w:sz w:val="22"/>
          <w:szCs w:val="22"/>
          <w:u w:val="single"/>
        </w:rPr>
        <w:t xml:space="preserve"> CCI</w:t>
      </w:r>
      <w:r>
        <w:rPr>
          <w:rFonts w:ascii="Ebrima" w:hAnsi="Ebrima" w:cstheme="minorHAnsi"/>
          <w:sz w:val="22"/>
          <w:szCs w:val="22"/>
          <w:u w:val="single"/>
        </w:rPr>
        <w:t xml:space="preserve"> </w:t>
      </w:r>
      <w:r w:rsidR="003C38B6">
        <w:rPr>
          <w:rFonts w:ascii="Ebrima" w:hAnsi="Ebrima" w:cstheme="minorHAnsi"/>
          <w:sz w:val="22"/>
          <w:szCs w:val="22"/>
          <w:u w:val="single"/>
        </w:rPr>
        <w:t>Cotas</w:t>
      </w:r>
      <w:r>
        <w:rPr>
          <w:rFonts w:ascii="Ebrima" w:hAnsi="Ebrima" w:cstheme="minorHAnsi"/>
          <w:sz w:val="22"/>
          <w:szCs w:val="22"/>
          <w:u w:val="single"/>
        </w:rPr>
        <w:t xml:space="preserve"> Imobiliárias</w:t>
      </w:r>
    </w:p>
    <w:p w14:paraId="3356516F" w14:textId="77777777" w:rsidR="003852BB" w:rsidRPr="008F0822" w:rsidRDefault="003852BB" w:rsidP="003852BB">
      <w:pPr>
        <w:tabs>
          <w:tab w:val="left" w:pos="1134"/>
        </w:tabs>
        <w:spacing w:line="300" w:lineRule="exact"/>
        <w:ind w:left="709"/>
        <w:jc w:val="both"/>
        <w:rPr>
          <w:rFonts w:ascii="Ebrima" w:hAnsi="Ebrima" w:cstheme="minorHAnsi"/>
          <w:sz w:val="22"/>
          <w:szCs w:val="22"/>
          <w:u w:val="single"/>
        </w:rPr>
      </w:pPr>
    </w:p>
    <w:p w14:paraId="117EEC9D" w14:textId="5A2AF55D" w:rsidR="003852BB" w:rsidRPr="00CD5294"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Valor Total</w:t>
      </w:r>
      <w:r w:rsidRPr="007D3918">
        <w:rPr>
          <w:rFonts w:ascii="Ebrima" w:hAnsi="Ebrima" w:cstheme="minorHAnsi"/>
          <w:sz w:val="22"/>
          <w:szCs w:val="22"/>
        </w:rPr>
        <w:t xml:space="preserve">: </w:t>
      </w:r>
      <w:bookmarkStart w:id="25" w:name="_Hlk45204160"/>
      <w:r w:rsidR="00EC6009" w:rsidRPr="000B2F33">
        <w:rPr>
          <w:rFonts w:ascii="Ebrima" w:hAnsi="Ebrima"/>
          <w:sz w:val="22"/>
        </w:rPr>
        <w:t xml:space="preserve">R$ </w:t>
      </w:r>
      <w:bookmarkEnd w:id="25"/>
      <w:r w:rsidR="00EC6009" w:rsidRPr="000B2F33">
        <w:rPr>
          <w:rFonts w:ascii="Ebrima" w:hAnsi="Ebrima" w:cstheme="minorHAnsi"/>
          <w:bCs/>
          <w:sz w:val="22"/>
          <w:szCs w:val="22"/>
        </w:rPr>
        <w:t>31.176.480,74 (trinta e um milhões, cento e setenta e seis mil quatrocentos e oitenta reais e setenta e quatro centavos</w:t>
      </w:r>
      <w:r w:rsidR="00EC6009">
        <w:rPr>
          <w:rFonts w:ascii="Ebrima" w:hAnsi="Ebrima" w:cstheme="minorHAnsi"/>
          <w:bCs/>
          <w:sz w:val="22"/>
          <w:szCs w:val="22"/>
        </w:rPr>
        <w:t>)</w:t>
      </w:r>
      <w:r w:rsidR="00E87F0E" w:rsidRPr="00350EB5">
        <w:rPr>
          <w:rFonts w:ascii="Ebrima" w:hAnsi="Ebrima" w:cs="Tahoma"/>
          <w:sz w:val="22"/>
          <w:szCs w:val="22"/>
        </w:rPr>
        <w:t>, q</w:t>
      </w:r>
      <w:r w:rsidR="00E87F0E" w:rsidRPr="00DE28D8">
        <w:rPr>
          <w:rFonts w:ascii="Ebrima" w:hAnsi="Ebrima" w:cs="Tahoma"/>
          <w:sz w:val="22"/>
          <w:szCs w:val="22"/>
        </w:rPr>
        <w:t>ue corres</w:t>
      </w:r>
      <w:r w:rsidR="00E87F0E" w:rsidRPr="000C5507">
        <w:rPr>
          <w:rFonts w:ascii="Ebrima" w:hAnsi="Ebrima" w:cs="Tahoma"/>
          <w:color w:val="000000"/>
          <w:sz w:val="22"/>
          <w:szCs w:val="22"/>
        </w:rPr>
        <w:t xml:space="preserve">ponde </w:t>
      </w:r>
      <w:r w:rsidR="00E87F0E">
        <w:rPr>
          <w:rFonts w:ascii="Ebrima" w:hAnsi="Ebrima" w:cs="Tahoma"/>
          <w:color w:val="000000"/>
          <w:sz w:val="22"/>
          <w:szCs w:val="22"/>
        </w:rPr>
        <w:t>a</w:t>
      </w:r>
      <w:r w:rsidR="00E87F0E" w:rsidRPr="000C5507">
        <w:rPr>
          <w:rFonts w:ascii="Ebrima" w:hAnsi="Ebrima" w:cs="Tahoma"/>
          <w:color w:val="000000"/>
          <w:sz w:val="22"/>
          <w:szCs w:val="22"/>
        </w:rPr>
        <w:t xml:space="preserve"> </w:t>
      </w:r>
      <w:r w:rsidR="00683F89">
        <w:rPr>
          <w:rFonts w:ascii="Ebrima" w:hAnsi="Ebrima" w:cs="Tahoma"/>
          <w:color w:val="000000"/>
          <w:sz w:val="22"/>
          <w:szCs w:val="22"/>
        </w:rPr>
        <w:t>60</w:t>
      </w:r>
      <w:r w:rsidR="00E87F0E">
        <w:rPr>
          <w:rFonts w:ascii="Ebrima" w:hAnsi="Ebrima" w:cs="Tahoma"/>
          <w:color w:val="000000"/>
          <w:sz w:val="22"/>
          <w:szCs w:val="22"/>
        </w:rPr>
        <w:t>% (</w:t>
      </w:r>
      <w:r w:rsidR="00683F89">
        <w:rPr>
          <w:rFonts w:ascii="Ebrima" w:hAnsi="Ebrima" w:cs="Tahoma"/>
          <w:color w:val="000000"/>
          <w:sz w:val="22"/>
          <w:szCs w:val="22"/>
        </w:rPr>
        <w:t xml:space="preserve">sessenta </w:t>
      </w:r>
      <w:r w:rsidR="00E87F0E">
        <w:rPr>
          <w:rFonts w:ascii="Ebrima" w:hAnsi="Ebrima" w:cs="Tahoma"/>
          <w:color w:val="000000"/>
          <w:sz w:val="22"/>
          <w:szCs w:val="22"/>
        </w:rPr>
        <w:t>por cento)</w:t>
      </w:r>
      <w:r w:rsidR="00E87F0E" w:rsidRPr="000C5507">
        <w:rPr>
          <w:rFonts w:ascii="Ebrima" w:hAnsi="Ebrima" w:cs="Tahoma"/>
          <w:color w:val="000000"/>
          <w:sz w:val="22"/>
          <w:szCs w:val="22"/>
        </w:rPr>
        <w:t xml:space="preserve"> do saldo </w:t>
      </w:r>
      <w:proofErr w:type="gramStart"/>
      <w:r w:rsidR="00E87F0E" w:rsidRPr="000C5507">
        <w:rPr>
          <w:rFonts w:ascii="Ebrima" w:hAnsi="Ebrima" w:cs="Tahoma"/>
          <w:color w:val="000000"/>
          <w:sz w:val="22"/>
          <w:szCs w:val="22"/>
        </w:rPr>
        <w:t xml:space="preserve">devedor </w:t>
      </w:r>
      <w:r w:rsidR="003C38B6">
        <w:rPr>
          <w:rFonts w:ascii="Ebrima" w:hAnsi="Ebrima" w:cs="Tahoma"/>
          <w:color w:val="000000"/>
          <w:sz w:val="22"/>
          <w:szCs w:val="22"/>
        </w:rPr>
        <w:t xml:space="preserve"> </w:t>
      </w:r>
      <w:r w:rsidR="00E87F0E" w:rsidRPr="000C5507">
        <w:rPr>
          <w:rFonts w:ascii="Ebrima" w:hAnsi="Ebrima" w:cs="Tahoma"/>
          <w:color w:val="000000"/>
          <w:sz w:val="22"/>
          <w:szCs w:val="22"/>
        </w:rPr>
        <w:t>dos</w:t>
      </w:r>
      <w:proofErr w:type="gramEnd"/>
      <w:r w:rsidR="00E87F0E" w:rsidRPr="000C5507">
        <w:rPr>
          <w:rFonts w:ascii="Ebrima" w:hAnsi="Ebrima" w:cs="Tahoma"/>
          <w:color w:val="000000"/>
          <w:sz w:val="22"/>
          <w:szCs w:val="22"/>
        </w:rPr>
        <w:t xml:space="preserve"> </w:t>
      </w:r>
      <w:r w:rsidR="00E87F0E">
        <w:rPr>
          <w:rFonts w:ascii="Ebrima" w:hAnsi="Ebrima" w:cs="Tahoma"/>
          <w:color w:val="000000"/>
          <w:sz w:val="22"/>
          <w:szCs w:val="22"/>
        </w:rPr>
        <w:t xml:space="preserve">Créditos Imobiliários </w:t>
      </w:r>
      <w:r w:rsidR="003C38B6">
        <w:rPr>
          <w:rFonts w:ascii="Ebrima" w:hAnsi="Ebrima" w:cs="Tahoma"/>
          <w:color w:val="000000"/>
          <w:sz w:val="22"/>
          <w:szCs w:val="22"/>
        </w:rPr>
        <w:t>Cotas</w:t>
      </w:r>
      <w:r w:rsidR="00E87F0E">
        <w:rPr>
          <w:rFonts w:ascii="Ebrima" w:hAnsi="Ebrima" w:cs="Tahoma"/>
          <w:color w:val="000000"/>
          <w:sz w:val="22"/>
          <w:szCs w:val="22"/>
        </w:rPr>
        <w:t xml:space="preserve"> Imobiliárias</w:t>
      </w:r>
      <w:r w:rsidR="00683F89">
        <w:rPr>
          <w:rFonts w:ascii="Ebrima" w:hAnsi="Ebrima" w:cs="Tahoma"/>
          <w:color w:val="000000"/>
          <w:sz w:val="22"/>
          <w:szCs w:val="22"/>
        </w:rPr>
        <w:t xml:space="preserve">, correspondentes à </w:t>
      </w:r>
      <w:r w:rsidR="00683F89" w:rsidRPr="00EC6009">
        <w:rPr>
          <w:rFonts w:ascii="Ebrima" w:hAnsi="Ebrima" w:cs="Tahoma"/>
          <w:color w:val="000000"/>
          <w:sz w:val="22"/>
          <w:szCs w:val="22"/>
        </w:rPr>
        <w:t xml:space="preserve">Parcela W50 </w:t>
      </w:r>
      <w:r w:rsidR="00683F89" w:rsidRPr="00CD5294">
        <w:rPr>
          <w:rFonts w:ascii="Ebrima" w:hAnsi="Ebrima" w:cs="Tahoma"/>
          <w:color w:val="000000"/>
          <w:sz w:val="22"/>
          <w:szCs w:val="22"/>
        </w:rPr>
        <w:t>dos Créditos Imobiliários Cotas Imobiliárias</w:t>
      </w:r>
      <w:r w:rsidR="00E87F0E" w:rsidRPr="00B7649A">
        <w:rPr>
          <w:rFonts w:ascii="Ebrima" w:hAnsi="Ebrima" w:cs="Tahoma"/>
          <w:color w:val="000000"/>
          <w:sz w:val="22"/>
          <w:szCs w:val="22"/>
        </w:rPr>
        <w:t xml:space="preserve">, em </w:t>
      </w:r>
      <w:r w:rsidR="00EC6009" w:rsidRPr="00B7649A">
        <w:rPr>
          <w:rFonts w:ascii="Ebrima" w:hAnsi="Ebrima" w:cs="Tahoma"/>
          <w:color w:val="000000"/>
          <w:sz w:val="22"/>
          <w:szCs w:val="22"/>
        </w:rPr>
        <w:t xml:space="preserve">22 </w:t>
      </w:r>
      <w:r w:rsidR="003C38B6" w:rsidRPr="00B7649A">
        <w:rPr>
          <w:rFonts w:ascii="Ebrima" w:hAnsi="Ebrima" w:cs="Tahoma"/>
          <w:color w:val="000000"/>
          <w:sz w:val="22"/>
          <w:szCs w:val="22"/>
        </w:rPr>
        <w:t xml:space="preserve">de </w:t>
      </w:r>
      <w:r w:rsidR="00EC6009" w:rsidRPr="00B7649A">
        <w:rPr>
          <w:rFonts w:ascii="Ebrima" w:hAnsi="Ebrima" w:cs="Tahoma"/>
          <w:color w:val="000000"/>
          <w:sz w:val="22"/>
          <w:szCs w:val="22"/>
        </w:rPr>
        <w:t xml:space="preserve">janeiro </w:t>
      </w:r>
      <w:r w:rsidR="003C38B6" w:rsidRPr="00B7649A">
        <w:rPr>
          <w:rFonts w:ascii="Ebrima" w:hAnsi="Ebrima" w:cs="Tahoma"/>
          <w:color w:val="000000"/>
          <w:sz w:val="22"/>
          <w:szCs w:val="22"/>
        </w:rPr>
        <w:t xml:space="preserve">de </w:t>
      </w:r>
      <w:r w:rsidR="009A56CC" w:rsidRPr="00B7649A">
        <w:rPr>
          <w:rFonts w:ascii="Ebrima" w:hAnsi="Ebrima" w:cs="Tahoma"/>
          <w:color w:val="000000"/>
          <w:sz w:val="22"/>
          <w:szCs w:val="22"/>
        </w:rPr>
        <w:t>2021</w:t>
      </w:r>
      <w:r w:rsidR="00E87F0E" w:rsidRPr="00EC6009">
        <w:rPr>
          <w:rFonts w:ascii="Ebrima" w:hAnsi="Ebrima" w:cs="Tahoma"/>
          <w:color w:val="000000"/>
          <w:sz w:val="22"/>
          <w:szCs w:val="22"/>
        </w:rPr>
        <w:t>;</w:t>
      </w:r>
    </w:p>
    <w:p w14:paraId="4D47FBFB" w14:textId="77777777" w:rsidR="003852BB" w:rsidRPr="008F0822" w:rsidRDefault="003852BB" w:rsidP="003852BB">
      <w:pPr>
        <w:pStyle w:val="PargrafodaLista"/>
        <w:tabs>
          <w:tab w:val="left" w:pos="1134"/>
        </w:tabs>
        <w:spacing w:line="300" w:lineRule="exact"/>
        <w:ind w:left="709"/>
        <w:rPr>
          <w:rFonts w:ascii="Ebrima" w:hAnsi="Ebrima" w:cstheme="minorHAnsi"/>
          <w:sz w:val="22"/>
          <w:szCs w:val="22"/>
        </w:rPr>
      </w:pPr>
    </w:p>
    <w:p w14:paraId="5D9AA7D2" w14:textId="2EC3948A" w:rsidR="003852BB" w:rsidRPr="008F0822" w:rsidRDefault="003852BB" w:rsidP="003852BB">
      <w:pPr>
        <w:numPr>
          <w:ilvl w:val="0"/>
          <w:numId w:val="28"/>
        </w:numPr>
        <w:tabs>
          <w:tab w:val="left" w:pos="1134"/>
          <w:tab w:val="left" w:pos="2835"/>
        </w:tabs>
        <w:spacing w:line="300" w:lineRule="exact"/>
        <w:ind w:left="709" w:firstLine="0"/>
        <w:jc w:val="both"/>
        <w:rPr>
          <w:rFonts w:ascii="Ebrima" w:hAnsi="Ebrima" w:cstheme="minorHAnsi"/>
          <w:sz w:val="22"/>
          <w:szCs w:val="22"/>
        </w:rPr>
      </w:pPr>
      <w:r>
        <w:rPr>
          <w:rFonts w:ascii="Ebrima" w:hAnsi="Ebrima" w:cstheme="minorHAnsi"/>
          <w:sz w:val="22"/>
          <w:szCs w:val="22"/>
        </w:rPr>
        <w:t>Atualização monetária: IPCA</w:t>
      </w:r>
      <w:r w:rsidRPr="008F0822">
        <w:rPr>
          <w:rFonts w:ascii="Ebrima" w:hAnsi="Ebrima" w:cstheme="minorHAnsi"/>
          <w:sz w:val="22"/>
          <w:szCs w:val="22"/>
        </w:rPr>
        <w:t>;</w:t>
      </w:r>
    </w:p>
    <w:p w14:paraId="112502C0"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53E742F6" w14:textId="456188CA" w:rsidR="003852BB" w:rsidRPr="008F0822"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ajorHAnsi"/>
          <w:sz w:val="22"/>
          <w:szCs w:val="22"/>
        </w:rPr>
        <w:t xml:space="preserve">Encargos moratórios: </w:t>
      </w:r>
      <w:r w:rsidRPr="008F0822">
        <w:rPr>
          <w:rFonts w:ascii="Ebrima" w:hAnsi="Ebrima" w:cstheme="majorHAnsi"/>
          <w:bCs/>
          <w:sz w:val="22"/>
          <w:szCs w:val="22"/>
        </w:rPr>
        <w:t>Multa moratória de 2% (dois</w:t>
      </w:r>
      <w:r w:rsidRPr="008F0822">
        <w:rPr>
          <w:rFonts w:ascii="Ebrima" w:hAnsi="Ebrima" w:cstheme="majorHAnsi"/>
          <w:sz w:val="22"/>
          <w:szCs w:val="22"/>
        </w:rPr>
        <w:t xml:space="preserve"> </w:t>
      </w:r>
      <w:r w:rsidRPr="008F0822">
        <w:rPr>
          <w:rFonts w:ascii="Ebrima" w:hAnsi="Ebrima" w:cstheme="majorHAnsi"/>
          <w:bCs/>
          <w:sz w:val="22"/>
          <w:szCs w:val="22"/>
        </w:rPr>
        <w:t>por cento), juros de mora de</w:t>
      </w:r>
      <w:r w:rsidR="00A5278F">
        <w:rPr>
          <w:rFonts w:ascii="Ebrima" w:hAnsi="Ebrima" w:cstheme="majorHAnsi"/>
          <w:bCs/>
          <w:sz w:val="22"/>
          <w:szCs w:val="22"/>
        </w:rPr>
        <w:t xml:space="preserve"> 1% (um por cento) ao mês</w:t>
      </w:r>
      <w:r w:rsidRPr="008F0822">
        <w:rPr>
          <w:rFonts w:ascii="Ebrima" w:hAnsi="Ebrima" w:cstheme="majorHAnsi"/>
          <w:bCs/>
          <w:sz w:val="22"/>
          <w:szCs w:val="22"/>
        </w:rPr>
        <w:t xml:space="preserve">, </w:t>
      </w:r>
      <w:r w:rsidRPr="008F0822">
        <w:rPr>
          <w:rFonts w:ascii="Ebrima" w:hAnsi="Ebrima" w:cstheme="majorHAnsi"/>
          <w:sz w:val="22"/>
          <w:szCs w:val="22"/>
        </w:rPr>
        <w:t>calculados sobre o valor total do pagamento em atraso</w:t>
      </w:r>
      <w:r w:rsidRPr="008F0822">
        <w:rPr>
          <w:rFonts w:ascii="Ebrima" w:hAnsi="Ebrima" w:cstheme="minorHAnsi"/>
          <w:sz w:val="22"/>
          <w:szCs w:val="22"/>
        </w:rPr>
        <w:t>;</w:t>
      </w:r>
    </w:p>
    <w:p w14:paraId="6A00AE95"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37367474" w14:textId="0E7FFD6F" w:rsidR="003852BB" w:rsidRPr="008F0822"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O local, as datas de pagamento e as demais características dos Créditos Imobiliários </w:t>
      </w:r>
      <w:r w:rsidR="00683F89">
        <w:rPr>
          <w:rFonts w:ascii="Ebrima" w:hAnsi="Ebrima" w:cstheme="minorHAnsi"/>
          <w:sz w:val="22"/>
          <w:szCs w:val="22"/>
        </w:rPr>
        <w:t xml:space="preserve">Cotas </w:t>
      </w:r>
      <w:r w:rsidR="00354664">
        <w:rPr>
          <w:rFonts w:ascii="Ebrima" w:hAnsi="Ebrima" w:cstheme="minorHAnsi"/>
          <w:sz w:val="22"/>
          <w:szCs w:val="22"/>
        </w:rPr>
        <w:t xml:space="preserve">Imobiliárias </w:t>
      </w:r>
      <w:r w:rsidRPr="008F0822">
        <w:rPr>
          <w:rFonts w:ascii="Ebrima" w:hAnsi="Ebrima" w:cstheme="minorHAnsi"/>
          <w:sz w:val="22"/>
          <w:szCs w:val="22"/>
        </w:rPr>
        <w:t>estão discriminados na Escritura de Emissão de CCI</w:t>
      </w:r>
      <w:r>
        <w:rPr>
          <w:rFonts w:ascii="Ebrima" w:hAnsi="Ebrima" w:cstheme="minorHAnsi"/>
          <w:sz w:val="22"/>
          <w:szCs w:val="22"/>
        </w:rPr>
        <w:t xml:space="preserve"> </w:t>
      </w:r>
      <w:r w:rsidR="00683F89">
        <w:rPr>
          <w:rFonts w:ascii="Ebrima" w:hAnsi="Ebrima" w:cstheme="minorHAnsi"/>
          <w:sz w:val="22"/>
          <w:szCs w:val="22"/>
        </w:rPr>
        <w:t xml:space="preserve">Cotas </w:t>
      </w:r>
      <w:r>
        <w:rPr>
          <w:rFonts w:ascii="Ebrima" w:hAnsi="Ebrima" w:cstheme="minorHAnsi"/>
          <w:sz w:val="22"/>
          <w:szCs w:val="22"/>
        </w:rPr>
        <w:t>Imobiliárias</w:t>
      </w:r>
      <w:r w:rsidRPr="008F0822">
        <w:rPr>
          <w:rFonts w:ascii="Ebrima" w:hAnsi="Ebrima" w:cstheme="minorHAnsi"/>
          <w:sz w:val="22"/>
          <w:szCs w:val="22"/>
        </w:rPr>
        <w:t>;</w:t>
      </w:r>
    </w:p>
    <w:p w14:paraId="3F1E5650" w14:textId="77777777" w:rsidR="003852BB" w:rsidRDefault="003852BB" w:rsidP="003852BB">
      <w:pPr>
        <w:tabs>
          <w:tab w:val="left" w:pos="709"/>
        </w:tabs>
        <w:spacing w:line="300" w:lineRule="exact"/>
        <w:jc w:val="both"/>
        <w:rPr>
          <w:rFonts w:ascii="Ebrima" w:hAnsi="Ebrima" w:cstheme="minorHAnsi"/>
          <w:sz w:val="22"/>
          <w:szCs w:val="22"/>
          <w:u w:val="single"/>
        </w:rPr>
      </w:pPr>
    </w:p>
    <w:p w14:paraId="09E2228B" w14:textId="44141DF9" w:rsidR="003852BB" w:rsidRPr="008F0822" w:rsidRDefault="003852BB" w:rsidP="003852B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Crédito</w:t>
      </w:r>
      <w:r>
        <w:rPr>
          <w:rFonts w:ascii="Ebrima" w:hAnsi="Ebrima" w:cstheme="minorHAnsi"/>
          <w:sz w:val="22"/>
          <w:szCs w:val="22"/>
          <w:u w:val="single"/>
        </w:rPr>
        <w:t xml:space="preserve">s Imobiliários </w:t>
      </w:r>
      <w:r w:rsidR="00354664">
        <w:rPr>
          <w:rFonts w:ascii="Ebrima" w:hAnsi="Ebrima" w:cstheme="minorHAnsi"/>
          <w:sz w:val="22"/>
          <w:szCs w:val="22"/>
          <w:u w:val="single"/>
        </w:rPr>
        <w:t xml:space="preserve">CCB </w:t>
      </w:r>
      <w:r>
        <w:rPr>
          <w:rFonts w:ascii="Ebrima" w:hAnsi="Ebrima" w:cstheme="minorHAnsi"/>
          <w:sz w:val="22"/>
          <w:szCs w:val="22"/>
          <w:u w:val="single"/>
        </w:rPr>
        <w:t>representados pela</w:t>
      </w:r>
      <w:r w:rsidR="00182230">
        <w:rPr>
          <w:rFonts w:ascii="Ebrima" w:hAnsi="Ebrima" w:cstheme="minorHAnsi"/>
          <w:sz w:val="22"/>
          <w:szCs w:val="22"/>
          <w:u w:val="single"/>
        </w:rPr>
        <w:t>s</w:t>
      </w:r>
      <w:r w:rsidRPr="008F0822">
        <w:rPr>
          <w:rFonts w:ascii="Ebrima" w:hAnsi="Ebrima" w:cstheme="minorHAnsi"/>
          <w:sz w:val="22"/>
          <w:szCs w:val="22"/>
          <w:u w:val="single"/>
        </w:rPr>
        <w:t xml:space="preserve"> CCI</w:t>
      </w:r>
      <w:r>
        <w:rPr>
          <w:rFonts w:ascii="Ebrima" w:hAnsi="Ebrima" w:cstheme="minorHAnsi"/>
          <w:sz w:val="22"/>
          <w:szCs w:val="22"/>
          <w:u w:val="single"/>
        </w:rPr>
        <w:t xml:space="preserve"> CCB</w:t>
      </w:r>
    </w:p>
    <w:p w14:paraId="4353DC0D" w14:textId="77777777" w:rsidR="003852BB" w:rsidRPr="008F0822" w:rsidRDefault="003852BB" w:rsidP="003852BB">
      <w:pPr>
        <w:tabs>
          <w:tab w:val="left" w:pos="1134"/>
        </w:tabs>
        <w:spacing w:line="300" w:lineRule="exact"/>
        <w:ind w:left="709"/>
        <w:jc w:val="both"/>
        <w:rPr>
          <w:rFonts w:ascii="Ebrima" w:hAnsi="Ebrima" w:cstheme="minorHAnsi"/>
          <w:sz w:val="22"/>
          <w:szCs w:val="22"/>
          <w:u w:val="single"/>
        </w:rPr>
      </w:pPr>
    </w:p>
    <w:p w14:paraId="032DC95A" w14:textId="3CEC3B4E" w:rsidR="003852BB" w:rsidRPr="00010F93" w:rsidRDefault="003852BB" w:rsidP="003852BB">
      <w:pPr>
        <w:numPr>
          <w:ilvl w:val="0"/>
          <w:numId w:val="58"/>
        </w:numPr>
        <w:tabs>
          <w:tab w:val="clear" w:pos="720"/>
          <w:tab w:val="num" w:pos="1134"/>
          <w:tab w:val="left" w:pos="2835"/>
        </w:tabs>
        <w:spacing w:line="300" w:lineRule="exact"/>
        <w:ind w:hanging="11"/>
        <w:jc w:val="both"/>
        <w:rPr>
          <w:rFonts w:ascii="Ebrima" w:hAnsi="Ebrima" w:cstheme="minorHAnsi"/>
          <w:sz w:val="22"/>
          <w:szCs w:val="22"/>
        </w:rPr>
      </w:pPr>
      <w:r w:rsidRPr="00010F93">
        <w:rPr>
          <w:rFonts w:ascii="Ebrima" w:hAnsi="Ebrima" w:cstheme="minorHAnsi"/>
          <w:sz w:val="22"/>
          <w:szCs w:val="22"/>
        </w:rPr>
        <w:t xml:space="preserve">Valor </w:t>
      </w:r>
      <w:r w:rsidRPr="00C24693">
        <w:rPr>
          <w:rFonts w:ascii="Ebrima" w:hAnsi="Ebrima" w:cstheme="minorHAnsi"/>
          <w:sz w:val="22"/>
          <w:szCs w:val="22"/>
        </w:rPr>
        <w:t xml:space="preserve">Total: </w:t>
      </w:r>
      <w:r w:rsidR="00EC6009" w:rsidRPr="000B2F33">
        <w:rPr>
          <w:rFonts w:ascii="Ebrima" w:hAnsi="Ebrima"/>
          <w:sz w:val="22"/>
        </w:rPr>
        <w:t>R$ 14.600.000,00 (quatorze milhões e seiscentos mil reais</w:t>
      </w:r>
      <w:r w:rsidR="00EC6009">
        <w:rPr>
          <w:rFonts w:ascii="Ebrima" w:hAnsi="Ebrima"/>
          <w:sz w:val="22"/>
        </w:rPr>
        <w:t>)</w:t>
      </w:r>
      <w:r w:rsidR="00182230">
        <w:rPr>
          <w:rFonts w:ascii="Ebrima" w:hAnsi="Ebrima" w:cstheme="minorHAnsi"/>
          <w:bCs/>
          <w:sz w:val="22"/>
          <w:szCs w:val="22"/>
        </w:rPr>
        <w:t xml:space="preserve"> (correspondente ao somatório de todas as CCB)</w:t>
      </w:r>
      <w:r w:rsidRPr="0022346D">
        <w:rPr>
          <w:rFonts w:ascii="Ebrima" w:hAnsi="Ebrima" w:cstheme="minorHAnsi"/>
          <w:sz w:val="22"/>
          <w:szCs w:val="22"/>
        </w:rPr>
        <w:t>;</w:t>
      </w:r>
    </w:p>
    <w:p w14:paraId="0E922105" w14:textId="77777777" w:rsidR="003852BB" w:rsidRPr="008F0822" w:rsidRDefault="003852BB" w:rsidP="003852BB">
      <w:pPr>
        <w:pStyle w:val="PargrafodaLista"/>
        <w:tabs>
          <w:tab w:val="left" w:pos="1134"/>
        </w:tabs>
        <w:spacing w:line="300" w:lineRule="exact"/>
        <w:ind w:left="709"/>
        <w:rPr>
          <w:rFonts w:ascii="Ebrima" w:hAnsi="Ebrima" w:cstheme="minorHAnsi"/>
          <w:sz w:val="22"/>
          <w:szCs w:val="22"/>
        </w:rPr>
      </w:pPr>
    </w:p>
    <w:p w14:paraId="17096D73" w14:textId="1DAED7DA" w:rsidR="003852BB"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Pr>
          <w:rFonts w:ascii="Ebrima" w:hAnsi="Ebrima" w:cstheme="minorHAnsi"/>
          <w:sz w:val="22"/>
          <w:szCs w:val="22"/>
        </w:rPr>
        <w:t>Atualização monetária: IPCA</w:t>
      </w:r>
      <w:r w:rsidRPr="008F0822">
        <w:rPr>
          <w:rFonts w:ascii="Ebrima" w:hAnsi="Ebrima" w:cstheme="minorHAnsi"/>
          <w:sz w:val="22"/>
          <w:szCs w:val="22"/>
        </w:rPr>
        <w:t>;</w:t>
      </w:r>
    </w:p>
    <w:p w14:paraId="5FB89AD5" w14:textId="77777777" w:rsidR="003852BB" w:rsidRDefault="003852BB" w:rsidP="003852BB">
      <w:pPr>
        <w:tabs>
          <w:tab w:val="left" w:pos="1134"/>
          <w:tab w:val="left" w:pos="2835"/>
        </w:tabs>
        <w:spacing w:line="300" w:lineRule="exact"/>
        <w:jc w:val="both"/>
        <w:rPr>
          <w:rFonts w:ascii="Ebrima" w:hAnsi="Ebrima" w:cstheme="minorHAnsi"/>
          <w:sz w:val="22"/>
          <w:szCs w:val="22"/>
        </w:rPr>
      </w:pPr>
    </w:p>
    <w:p w14:paraId="4818D736" w14:textId="230A13F2" w:rsidR="003852BB" w:rsidRPr="00F7291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F72912">
        <w:rPr>
          <w:rFonts w:ascii="Ebrima" w:hAnsi="Ebrima" w:cstheme="minorHAnsi"/>
          <w:sz w:val="22"/>
          <w:szCs w:val="22"/>
        </w:rPr>
        <w:t>Remuneração</w:t>
      </w:r>
      <w:r w:rsidRPr="00303BCA">
        <w:rPr>
          <w:rFonts w:ascii="Ebrima" w:hAnsi="Ebrima" w:cstheme="minorHAnsi"/>
          <w:sz w:val="22"/>
          <w:szCs w:val="22"/>
        </w:rPr>
        <w:t xml:space="preserve">: </w:t>
      </w:r>
      <w:del w:id="26" w:author="Ubirajara Rocha" w:date="2021-02-18T18:28:00Z">
        <w:r w:rsidR="004E07C5" w:rsidRPr="00303BCA" w:rsidDel="00EA488C">
          <w:rPr>
            <w:rFonts w:ascii="Ebrima" w:hAnsi="Ebrima" w:cstheme="minorHAnsi"/>
            <w:sz w:val="22"/>
            <w:szCs w:val="22"/>
          </w:rPr>
          <w:delText>1</w:delText>
        </w:r>
        <w:r w:rsidR="00FE2C0B" w:rsidRPr="00303BCA" w:rsidDel="00EA488C">
          <w:rPr>
            <w:rFonts w:ascii="Ebrima" w:hAnsi="Ebrima" w:cstheme="minorHAnsi"/>
            <w:sz w:val="22"/>
            <w:szCs w:val="22"/>
          </w:rPr>
          <w:delText>1</w:delText>
        </w:r>
      </w:del>
      <w:ins w:id="27" w:author="Ubirajara Rocha" w:date="2021-02-18T18:28:00Z">
        <w:r w:rsidR="00EA488C">
          <w:rPr>
            <w:rFonts w:ascii="Ebrima" w:hAnsi="Ebrima" w:cstheme="minorHAnsi"/>
            <w:sz w:val="22"/>
            <w:szCs w:val="22"/>
          </w:rPr>
          <w:t>9</w:t>
        </w:r>
      </w:ins>
      <w:r w:rsidR="004E07C5" w:rsidRPr="00303BCA">
        <w:rPr>
          <w:rFonts w:ascii="Ebrima" w:hAnsi="Ebrima" w:cstheme="minorHAnsi"/>
          <w:sz w:val="22"/>
          <w:szCs w:val="22"/>
        </w:rPr>
        <w:t>,</w:t>
      </w:r>
      <w:del w:id="28" w:author="Ubirajara Rocha" w:date="2021-02-18T18:28:00Z">
        <w:r w:rsidR="004E07C5" w:rsidRPr="00303BCA" w:rsidDel="00EA488C">
          <w:rPr>
            <w:rFonts w:ascii="Ebrima" w:hAnsi="Ebrima" w:cstheme="minorHAnsi"/>
            <w:sz w:val="22"/>
            <w:szCs w:val="22"/>
          </w:rPr>
          <w:delText>0</w:delText>
        </w:r>
      </w:del>
      <w:ins w:id="29" w:author="Ubirajara Rocha" w:date="2021-02-18T18:28:00Z">
        <w:r w:rsidR="00EA488C">
          <w:rPr>
            <w:rFonts w:ascii="Ebrima" w:hAnsi="Ebrima" w:cstheme="minorHAnsi"/>
            <w:sz w:val="22"/>
            <w:szCs w:val="22"/>
          </w:rPr>
          <w:t>5</w:t>
        </w:r>
      </w:ins>
      <w:r w:rsidR="004E07C5" w:rsidRPr="00303BCA">
        <w:rPr>
          <w:rFonts w:ascii="Ebrima" w:hAnsi="Ebrima" w:cstheme="minorHAnsi"/>
          <w:sz w:val="22"/>
          <w:szCs w:val="22"/>
        </w:rPr>
        <w:t>0</w:t>
      </w:r>
      <w:r w:rsidRPr="00303BCA">
        <w:rPr>
          <w:rFonts w:ascii="Ebrima" w:hAnsi="Ebrima" w:cstheme="minorHAnsi"/>
          <w:sz w:val="22"/>
          <w:szCs w:val="22"/>
        </w:rPr>
        <w:t>% (</w:t>
      </w:r>
      <w:del w:id="30" w:author="Ubirajara Rocha" w:date="2021-02-18T18:28:00Z">
        <w:r w:rsidR="00FE2C0B" w:rsidRPr="00303BCA" w:rsidDel="00EA488C">
          <w:rPr>
            <w:rFonts w:ascii="Ebrima" w:hAnsi="Ebrima" w:cstheme="minorHAnsi"/>
            <w:sz w:val="22"/>
            <w:szCs w:val="22"/>
          </w:rPr>
          <w:delText>onze</w:delText>
        </w:r>
        <w:r w:rsidR="004E07C5" w:rsidRPr="00303BCA" w:rsidDel="00EA488C">
          <w:rPr>
            <w:rFonts w:ascii="Ebrima" w:hAnsi="Ebrima" w:cstheme="minorHAnsi"/>
            <w:sz w:val="22"/>
            <w:szCs w:val="22"/>
          </w:rPr>
          <w:delText xml:space="preserve"> </w:delText>
        </w:r>
      </w:del>
      <w:ins w:id="31" w:author="Ubirajara Rocha" w:date="2021-02-18T18:28:00Z">
        <w:r w:rsidR="00EA488C">
          <w:rPr>
            <w:rFonts w:ascii="Ebrima" w:hAnsi="Ebrima" w:cstheme="minorHAnsi"/>
            <w:sz w:val="22"/>
            <w:szCs w:val="22"/>
          </w:rPr>
          <w:t xml:space="preserve">nove inteiros e cinquenta centésimos </w:t>
        </w:r>
      </w:ins>
      <w:r w:rsidR="004E07C5" w:rsidRPr="00303BCA">
        <w:rPr>
          <w:rFonts w:ascii="Ebrima" w:hAnsi="Ebrima" w:cstheme="minorHAnsi"/>
          <w:sz w:val="22"/>
          <w:szCs w:val="22"/>
        </w:rPr>
        <w:t>por cento</w:t>
      </w:r>
      <w:r w:rsidRPr="00303BCA">
        <w:rPr>
          <w:rFonts w:ascii="Ebrima" w:hAnsi="Ebrima" w:cstheme="minorHAnsi"/>
          <w:sz w:val="22"/>
          <w:szCs w:val="22"/>
        </w:rPr>
        <w:t xml:space="preserve">) </w:t>
      </w:r>
      <w:ins w:id="32" w:author="Ubirajara Rocha" w:date="2021-02-18T18:29:00Z">
        <w:r w:rsidR="00467ECA">
          <w:rPr>
            <w:rFonts w:ascii="Ebrima" w:hAnsi="Ebrima" w:cstheme="minorHAnsi"/>
            <w:sz w:val="22"/>
            <w:szCs w:val="22"/>
          </w:rPr>
          <w:t xml:space="preserve">ao ano </w:t>
        </w:r>
      </w:ins>
      <w:ins w:id="33" w:author="Ubirajara Rocha" w:date="2021-02-18T18:28:00Z">
        <w:r w:rsidR="009E4F01">
          <w:rPr>
            <w:rFonts w:ascii="Ebrima" w:hAnsi="Ebrima" w:cstheme="minorHAnsi"/>
            <w:sz w:val="22"/>
            <w:szCs w:val="22"/>
          </w:rPr>
          <w:t xml:space="preserve">para a CCI </w:t>
        </w:r>
      </w:ins>
      <w:ins w:id="34" w:author="Ubirajara Rocha" w:date="2021-02-18T18:29:00Z">
        <w:r w:rsidR="009E4F01">
          <w:rPr>
            <w:rFonts w:ascii="Ebrima" w:hAnsi="Ebrima" w:cstheme="minorHAnsi"/>
            <w:sz w:val="22"/>
            <w:szCs w:val="22"/>
          </w:rPr>
          <w:t xml:space="preserve">n.º </w:t>
        </w:r>
      </w:ins>
      <w:ins w:id="35" w:author="Gabriel Mouadeb" w:date="2021-02-18T19:38:00Z">
        <w:r w:rsidR="005A41CD" w:rsidRPr="00233ECE">
          <w:rPr>
            <w:rFonts w:ascii="Ebrima" w:hAnsi="Ebrima" w:cstheme="minorHAnsi"/>
            <w:sz w:val="22"/>
            <w:szCs w:val="22"/>
            <w:rPrChange w:id="36" w:author="Gabriel Mouadeb" w:date="2021-02-18T19:38:00Z">
              <w:rPr>
                <w:rFonts w:ascii="Ebrima" w:hAnsi="Ebrima" w:cstheme="minorHAnsi"/>
                <w:sz w:val="22"/>
                <w:szCs w:val="22"/>
                <w:highlight w:val="yellow"/>
              </w:rPr>
            </w:rPrChange>
          </w:rPr>
          <w:t>5</w:t>
        </w:r>
        <w:r w:rsidR="00233ECE" w:rsidRPr="00233ECE">
          <w:rPr>
            <w:rFonts w:ascii="Ebrima" w:hAnsi="Ebrima" w:cstheme="minorHAnsi"/>
            <w:sz w:val="22"/>
            <w:szCs w:val="22"/>
            <w:rPrChange w:id="37" w:author="Gabriel Mouadeb" w:date="2021-02-18T19:38:00Z">
              <w:rPr>
                <w:rFonts w:ascii="Ebrima" w:hAnsi="Ebrima" w:cstheme="minorHAnsi"/>
                <w:sz w:val="22"/>
                <w:szCs w:val="22"/>
                <w:highlight w:val="yellow"/>
              </w:rPr>
            </w:rPrChange>
          </w:rPr>
          <w:t>103</w:t>
        </w:r>
      </w:ins>
      <w:ins w:id="38" w:author="Ubirajara Rocha" w:date="2021-02-18T18:28:00Z">
        <w:del w:id="39" w:author="Gabriel Mouadeb" w:date="2021-02-18T19:38:00Z">
          <w:r w:rsidR="009E4F01" w:rsidRPr="009E4F01" w:rsidDel="005A41CD">
            <w:rPr>
              <w:rFonts w:ascii="Ebrima" w:hAnsi="Ebrima" w:cstheme="minorHAnsi"/>
              <w:sz w:val="22"/>
              <w:szCs w:val="22"/>
              <w:highlight w:val="yellow"/>
              <w:rPrChange w:id="40" w:author="Ubirajara Rocha" w:date="2021-02-18T18:28:00Z">
                <w:rPr>
                  <w:rFonts w:ascii="Ebrima" w:hAnsi="Ebrima" w:cstheme="minorHAnsi"/>
                  <w:sz w:val="22"/>
                  <w:szCs w:val="22"/>
                </w:rPr>
              </w:rPrChange>
            </w:rPr>
            <w:delText>[xx]</w:delText>
          </w:r>
        </w:del>
        <w:r w:rsidR="009E4F01">
          <w:rPr>
            <w:rFonts w:ascii="Ebrima" w:hAnsi="Ebrima" w:cstheme="minorHAnsi"/>
            <w:sz w:val="22"/>
            <w:szCs w:val="22"/>
          </w:rPr>
          <w:t xml:space="preserve">, e 14,50% (quatorze inteiros e cinquenta </w:t>
        </w:r>
      </w:ins>
      <w:ins w:id="41" w:author="Ubirajara Rocha" w:date="2021-02-18T18:29:00Z">
        <w:r w:rsidR="009E4F01">
          <w:rPr>
            <w:rFonts w:ascii="Ebrima" w:hAnsi="Ebrima" w:cstheme="minorHAnsi"/>
            <w:sz w:val="22"/>
            <w:szCs w:val="22"/>
          </w:rPr>
          <w:t xml:space="preserve">centésimos por cento) </w:t>
        </w:r>
      </w:ins>
      <w:r w:rsidRPr="00303BCA">
        <w:rPr>
          <w:rFonts w:ascii="Ebrima" w:hAnsi="Ebrima" w:cstheme="minorHAnsi"/>
          <w:sz w:val="22"/>
          <w:szCs w:val="22"/>
        </w:rPr>
        <w:t>ao</w:t>
      </w:r>
      <w:r w:rsidRPr="00F72912">
        <w:rPr>
          <w:rFonts w:ascii="Ebrima" w:hAnsi="Ebrima" w:cstheme="minorHAnsi"/>
          <w:sz w:val="22"/>
          <w:szCs w:val="22"/>
        </w:rPr>
        <w:t xml:space="preserve"> ano</w:t>
      </w:r>
      <w:ins w:id="42" w:author="Ubirajara Rocha" w:date="2021-02-18T18:29:00Z">
        <w:r w:rsidR="00467ECA">
          <w:rPr>
            <w:rFonts w:ascii="Ebrima" w:hAnsi="Ebrima" w:cstheme="minorHAnsi"/>
            <w:sz w:val="22"/>
            <w:szCs w:val="22"/>
          </w:rPr>
          <w:t xml:space="preserve"> para a CCI n.º </w:t>
        </w:r>
      </w:ins>
      <w:ins w:id="43" w:author="Gabriel Mouadeb" w:date="2021-02-18T19:38:00Z">
        <w:r w:rsidR="00233ECE" w:rsidRPr="00233ECE">
          <w:rPr>
            <w:rFonts w:ascii="Ebrima" w:hAnsi="Ebrima" w:cstheme="minorHAnsi"/>
            <w:sz w:val="22"/>
            <w:szCs w:val="22"/>
            <w:rPrChange w:id="44" w:author="Gabriel Mouadeb" w:date="2021-02-18T19:39:00Z">
              <w:rPr>
                <w:rFonts w:ascii="Ebrima" w:hAnsi="Ebrima" w:cstheme="minorHAnsi"/>
                <w:sz w:val="22"/>
                <w:szCs w:val="22"/>
                <w:highlight w:val="yellow"/>
              </w:rPr>
            </w:rPrChange>
          </w:rPr>
          <w:t>51</w:t>
        </w:r>
      </w:ins>
      <w:ins w:id="45" w:author="Gabriel Mouadeb" w:date="2021-02-18T19:39:00Z">
        <w:r w:rsidR="00233ECE" w:rsidRPr="00233ECE">
          <w:rPr>
            <w:rFonts w:ascii="Ebrima" w:hAnsi="Ebrima" w:cstheme="minorHAnsi"/>
            <w:sz w:val="22"/>
            <w:szCs w:val="22"/>
            <w:rPrChange w:id="46" w:author="Gabriel Mouadeb" w:date="2021-02-18T19:39:00Z">
              <w:rPr>
                <w:rFonts w:ascii="Ebrima" w:hAnsi="Ebrima" w:cstheme="minorHAnsi"/>
                <w:sz w:val="22"/>
                <w:szCs w:val="22"/>
                <w:highlight w:val="yellow"/>
              </w:rPr>
            </w:rPrChange>
          </w:rPr>
          <w:t>04</w:t>
        </w:r>
      </w:ins>
      <w:ins w:id="47" w:author="Ubirajara Rocha" w:date="2021-02-18T18:29:00Z">
        <w:del w:id="48" w:author="Gabriel Mouadeb" w:date="2021-02-18T19:38:00Z">
          <w:r w:rsidR="00467ECA" w:rsidRPr="00467ECA" w:rsidDel="00233ECE">
            <w:rPr>
              <w:rFonts w:ascii="Ebrima" w:hAnsi="Ebrima" w:cstheme="minorHAnsi"/>
              <w:sz w:val="22"/>
              <w:szCs w:val="22"/>
              <w:highlight w:val="yellow"/>
              <w:rPrChange w:id="49" w:author="Ubirajara Rocha" w:date="2021-02-18T18:29:00Z">
                <w:rPr>
                  <w:rFonts w:ascii="Ebrima" w:hAnsi="Ebrima" w:cstheme="minorHAnsi"/>
                  <w:sz w:val="22"/>
                  <w:szCs w:val="22"/>
                </w:rPr>
              </w:rPrChange>
            </w:rPr>
            <w:delText>[xx]</w:delText>
          </w:r>
        </w:del>
      </w:ins>
      <w:r w:rsidRPr="00F72912">
        <w:rPr>
          <w:rFonts w:ascii="Ebrima" w:hAnsi="Ebrima" w:cstheme="minorHAnsi"/>
          <w:sz w:val="22"/>
          <w:szCs w:val="22"/>
        </w:rPr>
        <w:t xml:space="preserve">, calculado com base num ano com 252 (duzentos e cinquenta e dois) </w:t>
      </w:r>
      <w:r w:rsidR="00354664">
        <w:rPr>
          <w:rFonts w:ascii="Ebrima" w:hAnsi="Ebrima" w:cstheme="minorHAnsi"/>
          <w:sz w:val="22"/>
          <w:szCs w:val="22"/>
        </w:rPr>
        <w:t>D</w:t>
      </w:r>
      <w:r w:rsidRPr="00F72912">
        <w:rPr>
          <w:rFonts w:ascii="Ebrima" w:hAnsi="Ebrima" w:cstheme="minorHAnsi"/>
          <w:sz w:val="22"/>
          <w:szCs w:val="22"/>
        </w:rPr>
        <w:t xml:space="preserve">ias </w:t>
      </w:r>
      <w:r w:rsidR="00354664">
        <w:rPr>
          <w:rFonts w:ascii="Ebrima" w:hAnsi="Ebrima" w:cstheme="minorHAnsi"/>
          <w:sz w:val="22"/>
          <w:szCs w:val="22"/>
        </w:rPr>
        <w:t>Ú</w:t>
      </w:r>
      <w:r w:rsidRPr="00F72912">
        <w:rPr>
          <w:rFonts w:ascii="Ebrima" w:hAnsi="Ebrima" w:cstheme="minorHAnsi"/>
          <w:sz w:val="22"/>
          <w:szCs w:val="22"/>
        </w:rPr>
        <w:t>teis;</w:t>
      </w:r>
    </w:p>
    <w:p w14:paraId="7C0519CA"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6ABB5F27" w14:textId="028B5E22" w:rsidR="003852BB" w:rsidRPr="008F082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ajorHAnsi"/>
          <w:sz w:val="22"/>
          <w:szCs w:val="22"/>
        </w:rPr>
        <w:t xml:space="preserve">Encargos moratórios: </w:t>
      </w:r>
      <w:r w:rsidRPr="008F0822">
        <w:rPr>
          <w:rFonts w:ascii="Ebrima" w:hAnsi="Ebrima" w:cstheme="majorHAnsi"/>
          <w:bCs/>
          <w:sz w:val="22"/>
          <w:szCs w:val="22"/>
        </w:rPr>
        <w:t>Multa moratória de 2% (dois</w:t>
      </w:r>
      <w:r w:rsidRPr="008F0822">
        <w:rPr>
          <w:rFonts w:ascii="Ebrima" w:hAnsi="Ebrima" w:cstheme="majorHAnsi"/>
          <w:sz w:val="22"/>
          <w:szCs w:val="22"/>
        </w:rPr>
        <w:t xml:space="preserve"> </w:t>
      </w:r>
      <w:r w:rsidRPr="008F0822">
        <w:rPr>
          <w:rFonts w:ascii="Ebrima" w:hAnsi="Ebrima" w:cstheme="majorHAnsi"/>
          <w:bCs/>
          <w:sz w:val="22"/>
          <w:szCs w:val="22"/>
        </w:rPr>
        <w:t xml:space="preserve">por cento), juros de mora de 1% (um por cento) ao mês, correção monetária de acordo com a variação do </w:t>
      </w:r>
      <w:r>
        <w:rPr>
          <w:rFonts w:ascii="Ebrima" w:hAnsi="Ebrima" w:cstheme="minorHAnsi"/>
          <w:sz w:val="22"/>
          <w:szCs w:val="22"/>
        </w:rPr>
        <w:t>IPCA</w:t>
      </w:r>
      <w:r w:rsidRPr="008F0822">
        <w:rPr>
          <w:rFonts w:ascii="Ebrima" w:hAnsi="Ebrima" w:cstheme="majorHAnsi"/>
          <w:bCs/>
          <w:sz w:val="22"/>
          <w:szCs w:val="22"/>
        </w:rPr>
        <w:t xml:space="preserve">, </w:t>
      </w:r>
      <w:r w:rsidRPr="008F0822">
        <w:rPr>
          <w:rFonts w:ascii="Ebrima" w:hAnsi="Ebrima" w:cstheme="majorHAnsi"/>
          <w:sz w:val="22"/>
          <w:szCs w:val="22"/>
        </w:rPr>
        <w:t>calculados sobre o valor total do pagamento em atraso</w:t>
      </w:r>
      <w:r w:rsidRPr="008F0822">
        <w:rPr>
          <w:rFonts w:ascii="Ebrima" w:hAnsi="Ebrima" w:cstheme="minorHAnsi"/>
          <w:sz w:val="22"/>
          <w:szCs w:val="22"/>
        </w:rPr>
        <w:t>;</w:t>
      </w:r>
    </w:p>
    <w:p w14:paraId="313E5647"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3F80A5FA" w14:textId="5615E484" w:rsidR="003852BB" w:rsidRPr="008F082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O local, as datas de pagamento e as demais características dos Créditos Imobiliários</w:t>
      </w:r>
      <w:r w:rsidR="00354664">
        <w:rPr>
          <w:rFonts w:ascii="Ebrima" w:hAnsi="Ebrima" w:cstheme="minorHAnsi"/>
          <w:sz w:val="22"/>
          <w:szCs w:val="22"/>
        </w:rPr>
        <w:t xml:space="preserve"> CCB</w:t>
      </w:r>
      <w:r w:rsidRPr="008F0822">
        <w:rPr>
          <w:rFonts w:ascii="Ebrima" w:hAnsi="Ebrima" w:cstheme="minorHAnsi"/>
          <w:sz w:val="22"/>
          <w:szCs w:val="22"/>
        </w:rPr>
        <w:t xml:space="preserve"> estão discriminados na Escritura de Emissão de CCI</w:t>
      </w:r>
      <w:r>
        <w:rPr>
          <w:rFonts w:ascii="Ebrima" w:hAnsi="Ebrima" w:cstheme="minorHAnsi"/>
          <w:sz w:val="22"/>
          <w:szCs w:val="22"/>
        </w:rPr>
        <w:t xml:space="preserve"> CCB</w:t>
      </w:r>
      <w:r w:rsidRPr="008F0822">
        <w:rPr>
          <w:rFonts w:ascii="Ebrima" w:hAnsi="Ebrima" w:cstheme="minorHAnsi"/>
          <w:sz w:val="22"/>
          <w:szCs w:val="22"/>
        </w:rPr>
        <w:t>;</w:t>
      </w:r>
    </w:p>
    <w:p w14:paraId="6D6C8D9F" w14:textId="77777777" w:rsidR="0026504B" w:rsidRPr="008F0822" w:rsidRDefault="0026504B" w:rsidP="00AB5BAB">
      <w:pPr>
        <w:spacing w:line="300" w:lineRule="exact"/>
        <w:jc w:val="both"/>
        <w:rPr>
          <w:rFonts w:ascii="Ebrima" w:hAnsi="Ebrima" w:cstheme="minorHAnsi"/>
          <w:sz w:val="22"/>
          <w:szCs w:val="22"/>
        </w:rPr>
      </w:pPr>
    </w:p>
    <w:p w14:paraId="788205D8" w14:textId="77777777" w:rsidR="0026504B" w:rsidRPr="008F0822" w:rsidRDefault="0026504B" w:rsidP="00AB5BA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 xml:space="preserve">CRI </w:t>
      </w:r>
    </w:p>
    <w:p w14:paraId="41DD8C2E" w14:textId="6BCA8913" w:rsidR="000E23E1" w:rsidRPr="008F0822" w:rsidRDefault="000E23E1" w:rsidP="00AB5BAB">
      <w:pPr>
        <w:spacing w:line="300" w:lineRule="exact"/>
        <w:rPr>
          <w:rFonts w:ascii="Ebrima" w:hAnsi="Ebrima" w:cstheme="minorHAnsi"/>
          <w:sz w:val="22"/>
          <w:szCs w:val="22"/>
        </w:rPr>
      </w:pPr>
    </w:p>
    <w:p w14:paraId="1181E9B7" w14:textId="7FC4A052"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bookmarkStart w:id="50" w:name="_Toc522079149"/>
      <w:bookmarkEnd w:id="24"/>
      <w:r w:rsidRPr="008F0822">
        <w:rPr>
          <w:rFonts w:ascii="Ebrima" w:hAnsi="Ebrima" w:cstheme="majorHAnsi"/>
          <w:sz w:val="22"/>
          <w:szCs w:val="22"/>
        </w:rPr>
        <w:t>Emissão: 1ª</w:t>
      </w:r>
      <w:r w:rsidR="007D3918">
        <w:rPr>
          <w:rFonts w:ascii="Ebrima" w:hAnsi="Ebrima" w:cstheme="majorHAnsi"/>
          <w:sz w:val="22"/>
          <w:szCs w:val="22"/>
        </w:rPr>
        <w:t>;</w:t>
      </w:r>
    </w:p>
    <w:p w14:paraId="35476559" w14:textId="77777777" w:rsidR="009A5BB6" w:rsidRDefault="009A5BB6" w:rsidP="0022346D">
      <w:pPr>
        <w:pStyle w:val="PargrafodaLista"/>
        <w:tabs>
          <w:tab w:val="left" w:pos="1134"/>
        </w:tabs>
        <w:suppressAutoHyphens/>
        <w:spacing w:line="300" w:lineRule="exact"/>
        <w:ind w:left="709" w:right="-2"/>
        <w:contextualSpacing/>
        <w:jc w:val="both"/>
        <w:rPr>
          <w:rFonts w:ascii="Ebrima" w:hAnsi="Ebrima" w:cstheme="majorHAnsi"/>
          <w:sz w:val="22"/>
          <w:szCs w:val="22"/>
        </w:rPr>
      </w:pPr>
    </w:p>
    <w:p w14:paraId="0B5CE8A3" w14:textId="4DABEADD" w:rsidR="007D3918" w:rsidRPr="00C24693" w:rsidRDefault="007D3918"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Pr>
          <w:rFonts w:ascii="Ebrima" w:hAnsi="Ebrima" w:cstheme="majorHAnsi"/>
          <w:sz w:val="22"/>
          <w:szCs w:val="22"/>
        </w:rPr>
        <w:t xml:space="preserve">Séries: </w:t>
      </w:r>
      <w:r w:rsidR="00EC6009" w:rsidRPr="00B7649A">
        <w:rPr>
          <w:rFonts w:ascii="Ebrima" w:hAnsi="Ebrima"/>
          <w:sz w:val="22"/>
          <w:szCs w:val="22"/>
        </w:rPr>
        <w:t>503ª, 504ª, 505ª e 506</w:t>
      </w:r>
      <w:proofErr w:type="gramStart"/>
      <w:r w:rsidR="00EC6009" w:rsidRPr="00B7649A">
        <w:rPr>
          <w:rFonts w:ascii="Ebrima" w:hAnsi="Ebrima"/>
          <w:sz w:val="22"/>
          <w:szCs w:val="22"/>
        </w:rPr>
        <w:t>ª</w:t>
      </w:r>
      <w:r w:rsidR="00EC6009" w:rsidRPr="00CD5294">
        <w:rPr>
          <w:rFonts w:ascii="Ebrima" w:hAnsi="Ebrima"/>
          <w:sz w:val="22"/>
          <w:szCs w:val="22"/>
        </w:rPr>
        <w:t xml:space="preserve"> </w:t>
      </w:r>
      <w:r w:rsidRPr="007D3918">
        <w:rPr>
          <w:rFonts w:ascii="Ebrima" w:hAnsi="Ebrima" w:cstheme="minorHAnsi"/>
          <w:sz w:val="22"/>
          <w:szCs w:val="22"/>
        </w:rPr>
        <w:t>;</w:t>
      </w:r>
      <w:proofErr w:type="gramEnd"/>
    </w:p>
    <w:p w14:paraId="07841856"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4B8E4D9F" w14:textId="3A45B605"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51379C">
        <w:rPr>
          <w:rFonts w:ascii="Ebrima" w:hAnsi="Ebrima" w:cstheme="majorHAnsi"/>
          <w:sz w:val="22"/>
          <w:szCs w:val="22"/>
        </w:rPr>
        <w:lastRenderedPageBreak/>
        <w:t xml:space="preserve">Valor Global: </w:t>
      </w:r>
      <w:r w:rsidR="00EC6009" w:rsidRPr="007D0FC3">
        <w:rPr>
          <w:rFonts w:ascii="Ebrima" w:hAnsi="Ebrima"/>
          <w:sz w:val="22"/>
          <w:szCs w:val="22"/>
        </w:rPr>
        <w:t>R$</w:t>
      </w:r>
      <w:ins w:id="51" w:author="Ubirajara Rocha" w:date="2021-02-18T18:29:00Z">
        <w:r w:rsidR="00467ECA">
          <w:t> </w:t>
        </w:r>
      </w:ins>
      <w:del w:id="52" w:author="Ubirajara Rocha" w:date="2021-02-18T18:29:00Z">
        <w:r w:rsidR="00EC6009" w:rsidRPr="007D0FC3" w:rsidDel="00467ECA">
          <w:rPr>
            <w:rFonts w:ascii="Ebrima" w:hAnsi="Ebrima"/>
            <w:sz w:val="22"/>
            <w:szCs w:val="22"/>
          </w:rPr>
          <w:delText>°</w:delText>
        </w:r>
      </w:del>
      <w:r w:rsidR="00EC6009" w:rsidRPr="00EC6009">
        <w:rPr>
          <w:rFonts w:ascii="Ebrima" w:hAnsi="Ebrima" w:cstheme="minorHAnsi"/>
          <w:bCs/>
          <w:sz w:val="22"/>
          <w:szCs w:val="22"/>
        </w:rPr>
        <w:t>44.600</w:t>
      </w:r>
      <w:r w:rsidR="00EC6009" w:rsidRPr="007D0FC3">
        <w:rPr>
          <w:rFonts w:ascii="Ebrima" w:hAnsi="Ebrima" w:cstheme="minorHAnsi"/>
          <w:bCs/>
          <w:sz w:val="22"/>
          <w:szCs w:val="22"/>
        </w:rPr>
        <w:t>.000,00 (quarenta e quatro milhões e seiscentos mil reais)</w:t>
      </w:r>
      <w:r w:rsidR="00354664">
        <w:rPr>
          <w:rFonts w:ascii="Ebrima" w:hAnsi="Ebrima" w:cstheme="majorHAnsi"/>
          <w:sz w:val="22"/>
          <w:szCs w:val="22"/>
        </w:rPr>
        <w:t>,</w:t>
      </w:r>
      <w:r w:rsidRPr="0051379C">
        <w:rPr>
          <w:rFonts w:ascii="Ebrima" w:hAnsi="Ebrima" w:cstheme="majorHAnsi"/>
          <w:sz w:val="22"/>
          <w:szCs w:val="22"/>
        </w:rPr>
        <w:t xml:space="preserve"> na Data de Emissão; </w:t>
      </w:r>
    </w:p>
    <w:p w14:paraId="7420C708"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57A9FB9D" w14:textId="26884276" w:rsidR="00B15872" w:rsidRPr="00B7649A"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B7649A">
        <w:rPr>
          <w:rFonts w:ascii="Ebrima" w:hAnsi="Ebrima" w:cstheme="majorHAnsi"/>
          <w:sz w:val="22"/>
          <w:szCs w:val="22"/>
        </w:rPr>
        <w:t xml:space="preserve">Remuneração: </w:t>
      </w:r>
      <w:r w:rsidR="009A5BB6" w:rsidRPr="00B7649A">
        <w:rPr>
          <w:rFonts w:ascii="Ebrima" w:hAnsi="Ebrima" w:cstheme="minorHAnsi"/>
          <w:sz w:val="22"/>
          <w:szCs w:val="22"/>
        </w:rPr>
        <w:t>taxa efetiva de juros de</w:t>
      </w:r>
      <w:r w:rsidR="00EC6009" w:rsidRPr="00B7649A">
        <w:rPr>
          <w:rFonts w:ascii="Ebrima" w:hAnsi="Ebrima" w:cstheme="minorHAnsi"/>
          <w:sz w:val="22"/>
          <w:szCs w:val="22"/>
        </w:rPr>
        <w:t xml:space="preserve"> 9,50</w:t>
      </w:r>
      <w:r w:rsidR="00501C9A" w:rsidRPr="00B7649A">
        <w:rPr>
          <w:rFonts w:ascii="Ebrima" w:hAnsi="Ebrima" w:cstheme="minorHAnsi"/>
          <w:sz w:val="22"/>
          <w:szCs w:val="22"/>
        </w:rPr>
        <w:t>%</w:t>
      </w:r>
      <w:r w:rsidR="009A5BB6" w:rsidRPr="00B7649A">
        <w:rPr>
          <w:rFonts w:ascii="Ebrima" w:hAnsi="Ebrima" w:cstheme="minorHAnsi"/>
          <w:sz w:val="22"/>
          <w:szCs w:val="22"/>
        </w:rPr>
        <w:t xml:space="preserve"> </w:t>
      </w:r>
      <w:r w:rsidR="00EC6009" w:rsidRPr="00B7649A">
        <w:rPr>
          <w:rFonts w:ascii="Ebrima" w:hAnsi="Ebrima" w:cstheme="minorHAnsi"/>
          <w:sz w:val="22"/>
          <w:szCs w:val="22"/>
        </w:rPr>
        <w:t xml:space="preserve">(nove inteiros e cinquenta centésimos por cento) </w:t>
      </w:r>
      <w:r w:rsidR="009A5BB6" w:rsidRPr="00B7649A">
        <w:rPr>
          <w:rFonts w:ascii="Ebrima" w:hAnsi="Ebrima" w:cstheme="minorHAnsi"/>
          <w:sz w:val="22"/>
          <w:szCs w:val="22"/>
        </w:rPr>
        <w:t xml:space="preserve">ao ano para os CRI </w:t>
      </w:r>
      <w:r w:rsidR="00EC6009" w:rsidRPr="00B7649A">
        <w:rPr>
          <w:rFonts w:ascii="Ebrima" w:hAnsi="Ebrima" w:cstheme="minorHAnsi"/>
          <w:sz w:val="22"/>
          <w:szCs w:val="22"/>
        </w:rPr>
        <w:t>A,</w:t>
      </w:r>
      <w:r w:rsidR="009A5BB6" w:rsidRPr="00B7649A">
        <w:rPr>
          <w:rFonts w:ascii="Ebrima" w:hAnsi="Ebrima" w:cstheme="minorHAnsi"/>
          <w:sz w:val="22"/>
          <w:szCs w:val="22"/>
        </w:rPr>
        <w:t xml:space="preserve"> </w:t>
      </w:r>
      <w:r w:rsidR="00EC6009" w:rsidRPr="00B7649A">
        <w:rPr>
          <w:rFonts w:ascii="Ebrima" w:hAnsi="Ebrima" w:cstheme="minorHAnsi"/>
          <w:sz w:val="22"/>
          <w:szCs w:val="22"/>
        </w:rPr>
        <w:t xml:space="preserve">14,50% </w:t>
      </w:r>
      <w:r w:rsidR="009A5BB6" w:rsidRPr="00B7649A">
        <w:rPr>
          <w:rFonts w:ascii="Ebrima" w:hAnsi="Ebrima" w:cstheme="minorHAnsi"/>
          <w:sz w:val="22"/>
          <w:szCs w:val="22"/>
        </w:rPr>
        <w:t>(</w:t>
      </w:r>
      <w:r w:rsidR="00EC6009" w:rsidRPr="00B7649A">
        <w:rPr>
          <w:rFonts w:ascii="Ebrima" w:hAnsi="Ebrima" w:cstheme="minorHAnsi"/>
          <w:sz w:val="22"/>
          <w:szCs w:val="22"/>
        </w:rPr>
        <w:t xml:space="preserve">quatorze </w:t>
      </w:r>
      <w:r w:rsidR="009A5BB6" w:rsidRPr="00B7649A">
        <w:rPr>
          <w:rFonts w:ascii="Ebrima" w:hAnsi="Ebrima" w:cstheme="minorHAnsi"/>
          <w:sz w:val="22"/>
          <w:szCs w:val="22"/>
        </w:rPr>
        <w:t xml:space="preserve">inteiros e </w:t>
      </w:r>
      <w:r w:rsidR="00EC6009" w:rsidRPr="00B7649A">
        <w:rPr>
          <w:rFonts w:ascii="Ebrima" w:hAnsi="Ebrima" w:cstheme="minorHAnsi"/>
          <w:sz w:val="22"/>
          <w:szCs w:val="22"/>
        </w:rPr>
        <w:t xml:space="preserve">cinquenta </w:t>
      </w:r>
      <w:r w:rsidR="009A5BB6" w:rsidRPr="00B7649A">
        <w:rPr>
          <w:rFonts w:ascii="Ebrima" w:hAnsi="Ebrima" w:cstheme="minorHAnsi"/>
          <w:sz w:val="22"/>
          <w:szCs w:val="22"/>
        </w:rPr>
        <w:t xml:space="preserve">centésimos por cento) ao ano para os CRI </w:t>
      </w:r>
      <w:r w:rsidR="00EC6009" w:rsidRPr="00B7649A">
        <w:rPr>
          <w:rFonts w:ascii="Ebrima" w:hAnsi="Ebrima" w:cstheme="minorHAnsi"/>
          <w:sz w:val="22"/>
          <w:szCs w:val="22"/>
        </w:rPr>
        <w:t>B</w:t>
      </w:r>
      <w:r w:rsidR="009A5BB6" w:rsidRPr="00B7649A">
        <w:rPr>
          <w:rFonts w:ascii="Ebrima" w:hAnsi="Ebrima" w:cstheme="minorHAnsi"/>
          <w:sz w:val="22"/>
          <w:szCs w:val="22"/>
        </w:rPr>
        <w:t>,</w:t>
      </w:r>
      <w:r w:rsidR="00EC6009" w:rsidRPr="00B7649A">
        <w:rPr>
          <w:rFonts w:ascii="Ebrima" w:hAnsi="Ebrima" w:cstheme="minorHAnsi"/>
          <w:sz w:val="22"/>
          <w:szCs w:val="22"/>
        </w:rPr>
        <w:t xml:space="preserve"> e 11,00%</w:t>
      </w:r>
      <w:r w:rsidR="009A5BB6" w:rsidRPr="00B7649A">
        <w:rPr>
          <w:rFonts w:ascii="Ebrima" w:hAnsi="Ebrima" w:cstheme="minorHAnsi"/>
          <w:sz w:val="22"/>
          <w:szCs w:val="22"/>
        </w:rPr>
        <w:t xml:space="preserve"> </w:t>
      </w:r>
      <w:r w:rsidR="00EC6009" w:rsidRPr="00B7649A">
        <w:rPr>
          <w:rFonts w:ascii="Ebrima" w:hAnsi="Ebrima" w:cstheme="minorHAnsi"/>
          <w:sz w:val="22"/>
          <w:szCs w:val="22"/>
        </w:rPr>
        <w:t xml:space="preserve">(onze por cento) ao ano para os CRI C, </w:t>
      </w:r>
      <w:r w:rsidR="009A5BB6" w:rsidRPr="00B7649A">
        <w:rPr>
          <w:rFonts w:ascii="Ebrima" w:hAnsi="Ebrima" w:cstheme="minorHAnsi"/>
          <w:sz w:val="22"/>
          <w:szCs w:val="22"/>
        </w:rPr>
        <w:t xml:space="preserve">base </w:t>
      </w:r>
      <w:r w:rsidR="009A5BB6" w:rsidRPr="00B7649A">
        <w:rPr>
          <w:rFonts w:ascii="Ebrima" w:eastAsiaTheme="minorHAnsi" w:hAnsi="Ebrima" w:cstheme="minorHAnsi"/>
          <w:sz w:val="22"/>
          <w:szCs w:val="22"/>
        </w:rPr>
        <w:t>252</w:t>
      </w:r>
      <w:r w:rsidR="009A5BB6" w:rsidRPr="00B7649A">
        <w:rPr>
          <w:rFonts w:ascii="Ebrima" w:hAnsi="Ebrima" w:cstheme="minorHAnsi"/>
          <w:snapToGrid w:val="0"/>
          <w:sz w:val="22"/>
          <w:szCs w:val="22"/>
        </w:rPr>
        <w:t xml:space="preserve"> </w:t>
      </w:r>
      <w:r w:rsidR="009A5BB6" w:rsidRPr="00B7649A">
        <w:rPr>
          <w:rFonts w:ascii="Ebrima" w:hAnsi="Ebrima" w:cstheme="minorHAnsi"/>
          <w:sz w:val="22"/>
          <w:szCs w:val="22"/>
        </w:rPr>
        <w:t>(</w:t>
      </w:r>
      <w:r w:rsidR="009A5BB6" w:rsidRPr="00B7649A">
        <w:rPr>
          <w:rFonts w:ascii="Ebrima" w:eastAsiaTheme="minorHAnsi" w:hAnsi="Ebrima" w:cstheme="minorHAnsi"/>
          <w:sz w:val="22"/>
          <w:szCs w:val="22"/>
        </w:rPr>
        <w:t>duzentos e cinquenta e dois</w:t>
      </w:r>
      <w:r w:rsidR="009A5BB6" w:rsidRPr="00B7649A">
        <w:rPr>
          <w:rFonts w:ascii="Ebrima" w:hAnsi="Ebrima" w:cstheme="minorHAnsi"/>
          <w:sz w:val="22"/>
          <w:szCs w:val="22"/>
        </w:rPr>
        <w:t>) Dias Úteis</w:t>
      </w:r>
      <w:r w:rsidRPr="00B7649A">
        <w:rPr>
          <w:rFonts w:ascii="Ebrima" w:hAnsi="Ebrima" w:cstheme="majorHAnsi"/>
          <w:sz w:val="22"/>
          <w:szCs w:val="22"/>
        </w:rPr>
        <w:t>;</w:t>
      </w:r>
    </w:p>
    <w:p w14:paraId="42373442"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2F2689BB" w14:textId="2B8451B4"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 xml:space="preserve">Periodicidade de Pagamento da Amortização Programada e da Remuneração: Mensal, de acordo com a Tabela Vigente constante do Anexo II do Termo de Securitização; </w:t>
      </w:r>
    </w:p>
    <w:p w14:paraId="0E3F2718"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5FD9DE78" w14:textId="7F2B8695" w:rsidR="009A5BB6"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 xml:space="preserve">Atualização Monetária: mensal pelo </w:t>
      </w:r>
      <w:r w:rsidR="009A5BB6">
        <w:rPr>
          <w:rFonts w:ascii="Ebrima" w:hAnsi="Ebrima" w:cstheme="minorHAnsi"/>
          <w:sz w:val="22"/>
          <w:szCs w:val="22"/>
        </w:rPr>
        <w:t>IPCA</w:t>
      </w:r>
      <w:r w:rsidRPr="008F0822">
        <w:rPr>
          <w:rFonts w:ascii="Ebrima" w:hAnsi="Ebrima" w:cstheme="majorHAnsi"/>
          <w:sz w:val="22"/>
          <w:szCs w:val="22"/>
        </w:rPr>
        <w:t>;</w:t>
      </w:r>
    </w:p>
    <w:p w14:paraId="6D917DB9"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38E5F8B7" w14:textId="14882C81" w:rsidR="00B15872" w:rsidRPr="0022346D"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lang w:val="en-US"/>
        </w:rPr>
      </w:pPr>
      <w:r w:rsidRPr="008F0822">
        <w:rPr>
          <w:rFonts w:ascii="Ebrima" w:hAnsi="Ebrima" w:cstheme="majorHAnsi"/>
          <w:sz w:val="22"/>
          <w:szCs w:val="22"/>
        </w:rPr>
        <w:t>Regime Fiduciário: Sim;</w:t>
      </w:r>
    </w:p>
    <w:p w14:paraId="47201892"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lang w:val="en-US"/>
        </w:rPr>
      </w:pPr>
    </w:p>
    <w:p w14:paraId="69835A6C" w14:textId="3F30AE45"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Garantia Flutuante: Não há, ou seja, não existe qualquer tipo de regresso contra o patrimônio da Fiduciária;</w:t>
      </w:r>
    </w:p>
    <w:p w14:paraId="499A567F"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6F30C82F" w14:textId="0D92A5C2"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Ambiente de Depósito Eletrônico, Negociação e Liquidação Financeira: B3 (segmento CETIP UTVM);</w:t>
      </w:r>
    </w:p>
    <w:p w14:paraId="4DEDA9C4"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7183D8BB" w14:textId="7742016E"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 xml:space="preserve">Local de Emissão: São Paulo – SP; </w:t>
      </w:r>
      <w:r w:rsidR="001529FA" w:rsidRPr="008F0822">
        <w:rPr>
          <w:rFonts w:ascii="Ebrima" w:hAnsi="Ebrima" w:cstheme="majorHAnsi"/>
          <w:sz w:val="22"/>
          <w:szCs w:val="22"/>
        </w:rPr>
        <w:t>e</w:t>
      </w:r>
    </w:p>
    <w:p w14:paraId="3A3DE2AE"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2C7B51AD" w14:textId="77777777" w:rsidR="00B15872" w:rsidRPr="008F082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Curva de Amortização</w:t>
      </w:r>
      <w:r w:rsidRPr="008F0822">
        <w:rPr>
          <w:rFonts w:ascii="Ebrima" w:hAnsi="Ebrima" w:cstheme="majorHAnsi"/>
          <w:bCs/>
          <w:sz w:val="22"/>
          <w:szCs w:val="22"/>
        </w:rPr>
        <w:t>:</w:t>
      </w:r>
      <w:r w:rsidRPr="008F0822">
        <w:rPr>
          <w:rFonts w:ascii="Ebrima" w:hAnsi="Ebrima" w:cstheme="majorHAnsi"/>
          <w:sz w:val="22"/>
          <w:szCs w:val="22"/>
        </w:rPr>
        <w:t xml:space="preserve"> de acordo com a tabela de amortização dos CRI, constante do Anexo II ao Termo de Securitização.</w:t>
      </w:r>
    </w:p>
    <w:p w14:paraId="6B57A616" w14:textId="77777777" w:rsidR="00BB0470" w:rsidRPr="008F0822" w:rsidRDefault="00BB0470" w:rsidP="00AB5BAB">
      <w:pPr>
        <w:pStyle w:val="Ttulo5"/>
        <w:spacing w:line="300" w:lineRule="exact"/>
        <w:ind w:left="0"/>
        <w:jc w:val="both"/>
        <w:rPr>
          <w:rFonts w:ascii="Ebrima" w:hAnsi="Ebrima" w:cstheme="minorHAnsi"/>
          <w:b w:val="0"/>
          <w:sz w:val="22"/>
          <w:szCs w:val="22"/>
          <w:lang w:val="pt-BR"/>
        </w:rPr>
      </w:pPr>
    </w:p>
    <w:p w14:paraId="1C8B90FB" w14:textId="77777777" w:rsidR="003B4CB3" w:rsidRPr="008F0822" w:rsidRDefault="00FF1842" w:rsidP="00AB5BAB">
      <w:pPr>
        <w:pStyle w:val="Ttulo5"/>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TERCEIRA – </w:t>
      </w:r>
      <w:r w:rsidR="00636B58" w:rsidRPr="008F0822">
        <w:rPr>
          <w:rFonts w:ascii="Ebrima" w:hAnsi="Ebrima" w:cstheme="minorHAnsi"/>
          <w:sz w:val="22"/>
          <w:szCs w:val="22"/>
          <w:lang w:val="pt-BR"/>
        </w:rPr>
        <w:t>CARACTERÍSTICAS DA GARANTIA FIDUCIÁRIA</w:t>
      </w:r>
    </w:p>
    <w:p w14:paraId="3145B1BF" w14:textId="77777777" w:rsidR="003B4CB3" w:rsidRPr="008F0822" w:rsidRDefault="003B4CB3" w:rsidP="00AB5BAB">
      <w:pPr>
        <w:spacing w:line="300" w:lineRule="exact"/>
        <w:jc w:val="both"/>
        <w:rPr>
          <w:rFonts w:ascii="Ebrima" w:hAnsi="Ebrima" w:cstheme="minorHAnsi"/>
          <w:sz w:val="22"/>
          <w:szCs w:val="22"/>
        </w:rPr>
      </w:pPr>
    </w:p>
    <w:p w14:paraId="59C0A794" w14:textId="56C63C5F" w:rsidR="003B4CB3" w:rsidRPr="008F0822" w:rsidRDefault="00FF1842"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3.1</w:t>
      </w:r>
      <w:r w:rsidR="00665B5F" w:rsidRPr="008F0822">
        <w:rPr>
          <w:rFonts w:ascii="Ebrima" w:hAnsi="Ebrima" w:cstheme="minorHAnsi"/>
          <w:b w:val="0"/>
          <w:sz w:val="22"/>
          <w:szCs w:val="22"/>
        </w:rPr>
        <w:t>.</w:t>
      </w:r>
      <w:r w:rsidR="001F7674" w:rsidRPr="008F0822">
        <w:rPr>
          <w:rFonts w:ascii="Ebrima" w:hAnsi="Ebrima" w:cstheme="minorHAnsi"/>
          <w:b w:val="0"/>
          <w:sz w:val="22"/>
          <w:szCs w:val="22"/>
        </w:rPr>
        <w:tab/>
      </w:r>
      <w:r w:rsidRPr="008F0822">
        <w:rPr>
          <w:rFonts w:ascii="Ebrima" w:hAnsi="Ebrima" w:cstheme="minorHAnsi"/>
          <w:b w:val="0"/>
          <w:sz w:val="22"/>
          <w:szCs w:val="22"/>
        </w:rPr>
        <w:t xml:space="preserve">As </w:t>
      </w:r>
      <w:r w:rsidR="0013606D" w:rsidRPr="008F0822">
        <w:rPr>
          <w:rFonts w:ascii="Ebrima" w:hAnsi="Ebrima" w:cstheme="minorHAnsi"/>
          <w:b w:val="0"/>
          <w:sz w:val="22"/>
          <w:szCs w:val="22"/>
        </w:rPr>
        <w:t>Quotas</w:t>
      </w:r>
      <w:r w:rsidR="008D57BA" w:rsidRPr="008F0822">
        <w:rPr>
          <w:rFonts w:ascii="Ebrima" w:hAnsi="Ebrima" w:cstheme="minorHAnsi"/>
          <w:b w:val="0"/>
          <w:sz w:val="22"/>
          <w:szCs w:val="22"/>
        </w:rPr>
        <w:t xml:space="preserve"> Alienadas Fiduciariamente</w:t>
      </w:r>
      <w:r w:rsidRPr="008F0822">
        <w:rPr>
          <w:rFonts w:ascii="Ebrima" w:hAnsi="Ebrima" w:cstheme="minorHAnsi"/>
          <w:b w:val="0"/>
          <w:sz w:val="22"/>
          <w:szCs w:val="22"/>
        </w:rPr>
        <w:t>, objeto d</w:t>
      </w:r>
      <w:r w:rsidR="00636B58" w:rsidRPr="008F0822">
        <w:rPr>
          <w:rFonts w:ascii="Ebrima" w:hAnsi="Ebrima" w:cstheme="minorHAnsi"/>
          <w:b w:val="0"/>
          <w:sz w:val="22"/>
          <w:szCs w:val="22"/>
        </w:rPr>
        <w:t>est</w:t>
      </w:r>
      <w:r w:rsidR="001F7674" w:rsidRPr="008F0822">
        <w:rPr>
          <w:rFonts w:ascii="Ebrima" w:hAnsi="Ebrima" w:cstheme="minorHAnsi"/>
          <w:b w:val="0"/>
          <w:sz w:val="22"/>
          <w:szCs w:val="22"/>
        </w:rPr>
        <w:t>a</w:t>
      </w:r>
      <w:r w:rsidR="00BE602A" w:rsidRPr="008F0822">
        <w:rPr>
          <w:rFonts w:ascii="Ebrima" w:hAnsi="Ebrima" w:cstheme="minorHAnsi"/>
          <w:b w:val="0"/>
          <w:sz w:val="22"/>
          <w:szCs w:val="22"/>
        </w:rPr>
        <w:t xml:space="preserve"> </w:t>
      </w:r>
      <w:r w:rsidR="000E60C5" w:rsidRPr="008F0822">
        <w:rPr>
          <w:rFonts w:ascii="Ebrima" w:hAnsi="Ebrima" w:cstheme="minorHAnsi"/>
          <w:b w:val="0"/>
          <w:sz w:val="22"/>
          <w:szCs w:val="22"/>
        </w:rPr>
        <w:t>G</w:t>
      </w:r>
      <w:r w:rsidR="008D57BA" w:rsidRPr="008F0822">
        <w:rPr>
          <w:rFonts w:ascii="Ebrima" w:hAnsi="Ebrima" w:cstheme="minorHAnsi"/>
          <w:b w:val="0"/>
          <w:sz w:val="22"/>
          <w:szCs w:val="22"/>
        </w:rPr>
        <w:t>arantia</w:t>
      </w:r>
      <w:r w:rsidR="001F7674" w:rsidRPr="008F0822">
        <w:rPr>
          <w:rFonts w:ascii="Ebrima" w:hAnsi="Ebrima" w:cstheme="minorHAnsi"/>
          <w:b w:val="0"/>
          <w:sz w:val="22"/>
          <w:szCs w:val="22"/>
        </w:rPr>
        <w:t xml:space="preserve"> </w:t>
      </w:r>
      <w:r w:rsidR="000E60C5" w:rsidRPr="008F0822">
        <w:rPr>
          <w:rFonts w:ascii="Ebrima" w:hAnsi="Ebrima" w:cstheme="minorHAnsi"/>
          <w:b w:val="0"/>
          <w:sz w:val="22"/>
          <w:szCs w:val="22"/>
        </w:rPr>
        <w:t>F</w:t>
      </w:r>
      <w:r w:rsidR="001F7674" w:rsidRPr="008F0822">
        <w:rPr>
          <w:rFonts w:ascii="Ebrima" w:hAnsi="Ebrima" w:cstheme="minorHAnsi"/>
          <w:b w:val="0"/>
          <w:sz w:val="22"/>
          <w:szCs w:val="22"/>
        </w:rPr>
        <w:t>iduciária</w:t>
      </w:r>
      <w:r w:rsidRPr="008F0822">
        <w:rPr>
          <w:rFonts w:ascii="Ebrima" w:hAnsi="Ebrima" w:cstheme="minorHAnsi"/>
          <w:b w:val="0"/>
          <w:sz w:val="22"/>
          <w:szCs w:val="22"/>
        </w:rPr>
        <w:t xml:space="preserve">, correspondem </w:t>
      </w:r>
      <w:r w:rsidR="008D57BA" w:rsidRPr="008F0822">
        <w:rPr>
          <w:rFonts w:ascii="Ebrima" w:hAnsi="Ebrima" w:cstheme="minorHAnsi"/>
          <w:b w:val="0"/>
          <w:sz w:val="22"/>
          <w:szCs w:val="22"/>
        </w:rPr>
        <w:t xml:space="preserve">e deverão sempre corresponder </w:t>
      </w:r>
      <w:r w:rsidR="004F0863" w:rsidRPr="008F0822">
        <w:rPr>
          <w:rFonts w:ascii="Ebrima" w:hAnsi="Ebrima" w:cstheme="minorHAnsi"/>
          <w:b w:val="0"/>
          <w:sz w:val="22"/>
          <w:szCs w:val="22"/>
        </w:rPr>
        <w:t xml:space="preserve">à totalidade das </w:t>
      </w:r>
      <w:r w:rsidR="0013606D" w:rsidRPr="008F0822">
        <w:rPr>
          <w:rFonts w:ascii="Ebrima" w:hAnsi="Ebrima" w:cstheme="minorHAnsi"/>
          <w:b w:val="0"/>
          <w:sz w:val="22"/>
          <w:szCs w:val="22"/>
        </w:rPr>
        <w:t>Quotas</w:t>
      </w:r>
      <w:r w:rsidR="004F0863" w:rsidRPr="008F0822">
        <w:rPr>
          <w:rFonts w:ascii="Ebrima" w:hAnsi="Ebrima" w:cstheme="minorHAnsi"/>
          <w:b w:val="0"/>
          <w:sz w:val="22"/>
          <w:szCs w:val="22"/>
        </w:rPr>
        <w:t xml:space="preserve"> </w:t>
      </w:r>
      <w:r w:rsidR="00645984" w:rsidRPr="008F0822">
        <w:rPr>
          <w:rFonts w:ascii="Ebrima" w:hAnsi="Ebrima" w:cstheme="minorHAnsi"/>
          <w:b w:val="0"/>
          <w:sz w:val="22"/>
          <w:szCs w:val="22"/>
        </w:rPr>
        <w:t xml:space="preserve">de emissão da </w:t>
      </w:r>
      <w:r w:rsidR="00E174C2" w:rsidRPr="008F0822">
        <w:rPr>
          <w:rFonts w:ascii="Ebrima" w:hAnsi="Ebrima" w:cstheme="minorHAnsi"/>
          <w:b w:val="0"/>
          <w:sz w:val="22"/>
          <w:szCs w:val="22"/>
        </w:rPr>
        <w:t>Sociedade</w:t>
      </w:r>
      <w:r w:rsidR="00636B58" w:rsidRPr="008F0822">
        <w:rPr>
          <w:rFonts w:ascii="Ebrima" w:hAnsi="Ebrima" w:cstheme="minorHAnsi"/>
          <w:b w:val="0"/>
          <w:sz w:val="22"/>
          <w:szCs w:val="22"/>
        </w:rPr>
        <w:t>.</w:t>
      </w:r>
    </w:p>
    <w:p w14:paraId="4EE9C5A3" w14:textId="77777777" w:rsidR="003B4CB3" w:rsidRPr="008F0822" w:rsidRDefault="003B4CB3" w:rsidP="00AB5BAB">
      <w:pPr>
        <w:pStyle w:val="Corpodetexto2"/>
        <w:spacing w:line="300" w:lineRule="exact"/>
        <w:rPr>
          <w:rFonts w:ascii="Ebrima" w:hAnsi="Ebrima" w:cstheme="minorHAnsi"/>
          <w:b w:val="0"/>
          <w:sz w:val="22"/>
          <w:szCs w:val="22"/>
        </w:rPr>
      </w:pPr>
    </w:p>
    <w:p w14:paraId="794FD521" w14:textId="77777777" w:rsidR="003B4CB3" w:rsidRPr="008F0822" w:rsidRDefault="00341EDA"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3.1.1</w:t>
      </w:r>
      <w:r w:rsidR="00ED0B2C" w:rsidRPr="008F0822">
        <w:rPr>
          <w:rFonts w:ascii="Ebrima" w:hAnsi="Ebrima" w:cstheme="minorHAnsi"/>
          <w:sz w:val="22"/>
          <w:szCs w:val="22"/>
        </w:rPr>
        <w:tab/>
      </w:r>
      <w:r w:rsidR="008D57BA" w:rsidRPr="008F0822">
        <w:rPr>
          <w:rFonts w:ascii="Ebrima" w:hAnsi="Ebrima" w:cstheme="minorHAnsi"/>
          <w:sz w:val="22"/>
          <w:szCs w:val="22"/>
        </w:rPr>
        <w:t xml:space="preserve">Quaisquer Novas Quotas que venham a ser emitidas pela </w:t>
      </w:r>
      <w:r w:rsidR="00E174C2" w:rsidRPr="008F0822">
        <w:rPr>
          <w:rFonts w:ascii="Ebrima" w:hAnsi="Ebrima" w:cstheme="minorHAnsi"/>
          <w:sz w:val="22"/>
          <w:szCs w:val="22"/>
        </w:rPr>
        <w:t>Sociedade</w:t>
      </w:r>
      <w:r w:rsidR="008D57BA" w:rsidRPr="008F0822">
        <w:rPr>
          <w:rFonts w:ascii="Ebrima" w:hAnsi="Ebrima" w:cstheme="minorHAnsi"/>
          <w:sz w:val="22"/>
          <w:szCs w:val="22"/>
        </w:rPr>
        <w:t xml:space="preserve"> em aumentos de capital</w:t>
      </w:r>
      <w:r w:rsidR="006F440C" w:rsidRPr="008F0822">
        <w:rPr>
          <w:rFonts w:ascii="Ebrima" w:hAnsi="Ebrima" w:cstheme="minorHAnsi"/>
          <w:sz w:val="22"/>
          <w:szCs w:val="22"/>
        </w:rPr>
        <w:t>,</w:t>
      </w:r>
      <w:r w:rsidR="008D57BA" w:rsidRPr="008F0822">
        <w:rPr>
          <w:rFonts w:ascii="Ebrima" w:hAnsi="Ebrima" w:cstheme="minorHAnsi"/>
          <w:sz w:val="22"/>
          <w:szCs w:val="22"/>
        </w:rPr>
        <w:t xml:space="preserve"> decorrentes de quaisquer desdobramentos</w:t>
      </w:r>
      <w:r w:rsidR="006F440C" w:rsidRPr="008F0822">
        <w:rPr>
          <w:rFonts w:ascii="Ebrima" w:hAnsi="Ebrima" w:cstheme="minorHAnsi"/>
          <w:sz w:val="22"/>
          <w:szCs w:val="22"/>
        </w:rPr>
        <w:t xml:space="preserve"> ou provenientes de qualquer outra origem </w:t>
      </w:r>
      <w:r w:rsidR="008D57BA" w:rsidRPr="008F0822">
        <w:rPr>
          <w:rFonts w:ascii="Ebrima" w:hAnsi="Ebrima" w:cstheme="minorHAnsi"/>
          <w:sz w:val="22"/>
          <w:szCs w:val="22"/>
        </w:rPr>
        <w:t>incorporar-se-ão automaticamente à presente garantia, passando, para todos os fins de direito, a integrar a definição de “</w:t>
      </w:r>
      <w:r w:rsidR="0013606D" w:rsidRPr="008F0822">
        <w:rPr>
          <w:rFonts w:ascii="Ebrima" w:hAnsi="Ebrima" w:cstheme="minorHAnsi"/>
          <w:sz w:val="22"/>
          <w:szCs w:val="22"/>
          <w:u w:val="single"/>
        </w:rPr>
        <w:t>Quotas</w:t>
      </w:r>
      <w:r w:rsidR="006F440C" w:rsidRPr="008F0822">
        <w:rPr>
          <w:rFonts w:ascii="Ebrima" w:hAnsi="Ebrima" w:cstheme="minorHAnsi"/>
          <w:sz w:val="22"/>
          <w:szCs w:val="22"/>
          <w:u w:val="single"/>
        </w:rPr>
        <w:t xml:space="preserve"> Alienada</w:t>
      </w:r>
      <w:r w:rsidR="008D57BA" w:rsidRPr="008F0822">
        <w:rPr>
          <w:rFonts w:ascii="Ebrima" w:hAnsi="Ebrima" w:cstheme="minorHAnsi"/>
          <w:sz w:val="22"/>
          <w:szCs w:val="22"/>
          <w:u w:val="single"/>
        </w:rPr>
        <w:t>s Fiduciariamente</w:t>
      </w:r>
      <w:r w:rsidR="008D57BA" w:rsidRPr="008F0822">
        <w:rPr>
          <w:rFonts w:ascii="Ebrima" w:hAnsi="Ebrima" w:cstheme="minorHAnsi"/>
          <w:sz w:val="22"/>
          <w:szCs w:val="22"/>
        </w:rPr>
        <w:t>”</w:t>
      </w:r>
      <w:r w:rsidR="00F50C5C" w:rsidRPr="008F0822">
        <w:rPr>
          <w:rFonts w:ascii="Ebrima" w:hAnsi="Ebrima" w:cstheme="minorHAnsi"/>
          <w:sz w:val="22"/>
          <w:szCs w:val="22"/>
        </w:rPr>
        <w:t>.</w:t>
      </w:r>
      <w:r w:rsidR="0068133D" w:rsidRPr="008F0822">
        <w:rPr>
          <w:rFonts w:ascii="Ebrima" w:hAnsi="Ebrima" w:cstheme="minorHAnsi"/>
          <w:sz w:val="22"/>
          <w:szCs w:val="22"/>
        </w:rPr>
        <w:t xml:space="preserve"> </w:t>
      </w:r>
    </w:p>
    <w:p w14:paraId="06B047CE" w14:textId="77777777" w:rsidR="00E174C2" w:rsidRPr="008F0822" w:rsidRDefault="00E174C2" w:rsidP="00AB5BAB">
      <w:pPr>
        <w:spacing w:line="300" w:lineRule="exact"/>
        <w:ind w:left="709"/>
        <w:jc w:val="both"/>
        <w:rPr>
          <w:rFonts w:ascii="Ebrima" w:hAnsi="Ebrima" w:cstheme="minorHAnsi"/>
          <w:sz w:val="22"/>
          <w:szCs w:val="22"/>
        </w:rPr>
      </w:pPr>
    </w:p>
    <w:p w14:paraId="33BF6435" w14:textId="5F2A567A" w:rsidR="003B4CB3" w:rsidRPr="008F0822" w:rsidRDefault="00AE37C4"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w:t>
      </w:r>
      <w:r w:rsidR="00B24A63" w:rsidRPr="008F0822">
        <w:rPr>
          <w:rFonts w:ascii="Ebrima" w:hAnsi="Ebrima" w:cstheme="minorHAnsi"/>
          <w:sz w:val="22"/>
          <w:szCs w:val="22"/>
        </w:rPr>
        <w:t>2</w:t>
      </w:r>
      <w:r w:rsidRPr="008F0822">
        <w:rPr>
          <w:rFonts w:ascii="Ebrima" w:hAnsi="Ebrima" w:cstheme="minorHAnsi"/>
          <w:sz w:val="22"/>
          <w:szCs w:val="22"/>
        </w:rPr>
        <w:tab/>
        <w:t xml:space="preserve">Para os fins do disposto acima, </w:t>
      </w:r>
      <w:r w:rsidR="00E174C2" w:rsidRPr="008F0822">
        <w:rPr>
          <w:rFonts w:ascii="Ebrima" w:hAnsi="Ebrima" w:cstheme="minorHAnsi"/>
          <w:sz w:val="22"/>
          <w:szCs w:val="22"/>
        </w:rPr>
        <w:t xml:space="preserve">sempre que forem emitidas </w:t>
      </w:r>
      <w:r w:rsidR="00EA0296" w:rsidRPr="008F0822">
        <w:rPr>
          <w:rFonts w:ascii="Ebrima" w:hAnsi="Ebrima" w:cstheme="minorHAnsi"/>
          <w:sz w:val="22"/>
          <w:szCs w:val="22"/>
        </w:rPr>
        <w:t xml:space="preserve">Novas Quotas </w:t>
      </w:r>
      <w:r w:rsidR="00E174C2" w:rsidRPr="008F0822">
        <w:rPr>
          <w:rFonts w:ascii="Ebrima" w:hAnsi="Ebrima" w:cstheme="minorHAnsi"/>
          <w:sz w:val="22"/>
          <w:szCs w:val="22"/>
        </w:rPr>
        <w:t xml:space="preserve">pela Sociedade </w:t>
      </w:r>
      <w:r w:rsidR="00D15FD9" w:rsidRPr="008F0822">
        <w:rPr>
          <w:rFonts w:ascii="Ebrima" w:hAnsi="Ebrima" w:cstheme="minorHAnsi"/>
          <w:sz w:val="22"/>
          <w:szCs w:val="22"/>
        </w:rPr>
        <w:t>fica</w:t>
      </w:r>
      <w:r w:rsidR="00E174C2" w:rsidRPr="008F0822">
        <w:rPr>
          <w:rFonts w:ascii="Ebrima" w:hAnsi="Ebrima" w:cstheme="minorHAnsi"/>
          <w:sz w:val="22"/>
          <w:szCs w:val="22"/>
        </w:rPr>
        <w:t>m</w:t>
      </w:r>
      <w:r w:rsidR="00D15FD9" w:rsidRPr="008F0822">
        <w:rPr>
          <w:rFonts w:ascii="Ebrima" w:hAnsi="Ebrima" w:cstheme="minorHAnsi"/>
          <w:sz w:val="22"/>
          <w:szCs w:val="22"/>
        </w:rPr>
        <w:t xml:space="preserve"> </w:t>
      </w:r>
      <w:r w:rsidR="00330B5D">
        <w:rPr>
          <w:rFonts w:ascii="Ebrima" w:hAnsi="Ebrima" w:cstheme="minorHAnsi"/>
          <w:sz w:val="22"/>
          <w:szCs w:val="22"/>
        </w:rPr>
        <w:t>as Fiduciantes</w:t>
      </w:r>
      <w:r w:rsidRPr="008F0822">
        <w:rPr>
          <w:rFonts w:ascii="Ebrima" w:hAnsi="Ebrima" w:cstheme="minorHAnsi"/>
          <w:sz w:val="22"/>
          <w:szCs w:val="22"/>
        </w:rPr>
        <w:t xml:space="preserve"> </w:t>
      </w:r>
      <w:r w:rsidR="00C80E3E" w:rsidRPr="008F0822">
        <w:rPr>
          <w:rFonts w:ascii="Ebrima" w:hAnsi="Ebrima" w:cstheme="minorHAnsi"/>
          <w:sz w:val="22"/>
          <w:szCs w:val="22"/>
        </w:rPr>
        <w:t xml:space="preserve">obrigadas </w:t>
      </w:r>
      <w:r w:rsidR="00CA032D" w:rsidRPr="008F0822">
        <w:rPr>
          <w:rFonts w:ascii="Ebrima" w:hAnsi="Ebrima" w:cstheme="minorHAnsi"/>
          <w:sz w:val="22"/>
          <w:szCs w:val="22"/>
        </w:rPr>
        <w:t xml:space="preserve">a </w:t>
      </w:r>
      <w:r w:rsidR="00E174C2" w:rsidRPr="008F0822">
        <w:rPr>
          <w:rFonts w:ascii="Ebrima" w:hAnsi="Ebrima" w:cstheme="minorHAnsi"/>
          <w:sz w:val="22"/>
          <w:szCs w:val="22"/>
        </w:rPr>
        <w:t>subscrever e integralizar tais Quotas de forma a fazer</w:t>
      </w:r>
      <w:r w:rsidRPr="008F0822">
        <w:rPr>
          <w:rFonts w:ascii="Ebrima" w:hAnsi="Ebrima" w:cstheme="minorHAnsi"/>
          <w:sz w:val="22"/>
          <w:szCs w:val="22"/>
        </w:rPr>
        <w:t xml:space="preserve"> com que esteja</w:t>
      </w:r>
      <w:r w:rsidR="00CA032D" w:rsidRPr="008F0822">
        <w:rPr>
          <w:rFonts w:ascii="Ebrima" w:hAnsi="Ebrima" w:cstheme="minorHAnsi"/>
          <w:sz w:val="22"/>
          <w:szCs w:val="22"/>
        </w:rPr>
        <w:t>m</w:t>
      </w:r>
      <w:r w:rsidRPr="008F0822">
        <w:rPr>
          <w:rFonts w:ascii="Ebrima" w:hAnsi="Ebrima" w:cstheme="minorHAnsi"/>
          <w:sz w:val="22"/>
          <w:szCs w:val="22"/>
        </w:rPr>
        <w:t xml:space="preserve"> alienada</w:t>
      </w:r>
      <w:r w:rsidR="00CA032D" w:rsidRPr="008F0822">
        <w:rPr>
          <w:rFonts w:ascii="Ebrima" w:hAnsi="Ebrima" w:cstheme="minorHAnsi"/>
          <w:sz w:val="22"/>
          <w:szCs w:val="22"/>
        </w:rPr>
        <w:t>s</w:t>
      </w:r>
      <w:r w:rsidRPr="008F0822">
        <w:rPr>
          <w:rFonts w:ascii="Ebrima" w:hAnsi="Ebrima" w:cstheme="minorHAnsi"/>
          <w:sz w:val="22"/>
          <w:szCs w:val="22"/>
        </w:rPr>
        <w:t xml:space="preserve"> fiduciariamente em favor d</w:t>
      </w:r>
      <w:r w:rsidR="00F63B29" w:rsidRPr="008F0822">
        <w:rPr>
          <w:rFonts w:ascii="Ebrima" w:hAnsi="Ebrima" w:cstheme="minorHAnsi"/>
          <w:sz w:val="22"/>
          <w:szCs w:val="22"/>
        </w:rPr>
        <w:t>a</w:t>
      </w:r>
      <w:r w:rsidRPr="008F0822">
        <w:rPr>
          <w:rFonts w:ascii="Ebrima" w:hAnsi="Ebrima" w:cstheme="minorHAnsi"/>
          <w:sz w:val="22"/>
          <w:szCs w:val="22"/>
        </w:rPr>
        <w:t xml:space="preserve"> Fiduciári</w:t>
      </w:r>
      <w:r w:rsidR="00F63B29" w:rsidRPr="008F0822">
        <w:rPr>
          <w:rFonts w:ascii="Ebrima" w:hAnsi="Ebrima" w:cstheme="minorHAnsi"/>
          <w:sz w:val="22"/>
          <w:szCs w:val="22"/>
        </w:rPr>
        <w:t>a</w:t>
      </w:r>
      <w:r w:rsidRPr="008F0822">
        <w:rPr>
          <w:rFonts w:ascii="Ebrima" w:hAnsi="Ebrima" w:cstheme="minorHAnsi"/>
          <w:sz w:val="22"/>
          <w:szCs w:val="22"/>
        </w:rPr>
        <w:t xml:space="preserve"> sempre 100% (cem por cento) dos direitos de participação de emissão</w:t>
      </w:r>
      <w:r w:rsidR="00683F89">
        <w:rPr>
          <w:rFonts w:ascii="Ebrima" w:hAnsi="Ebrima" w:cstheme="minorHAnsi"/>
          <w:sz w:val="22"/>
          <w:szCs w:val="22"/>
        </w:rPr>
        <w:t xml:space="preserve"> da Sociedade</w:t>
      </w:r>
      <w:r w:rsidRPr="008F0822">
        <w:rPr>
          <w:rFonts w:ascii="Ebrima" w:hAnsi="Ebrima" w:cstheme="minorHAnsi"/>
          <w:sz w:val="22"/>
          <w:szCs w:val="22"/>
        </w:rPr>
        <w:t xml:space="preserve">. </w:t>
      </w:r>
      <w:r w:rsidRPr="008F0822">
        <w:rPr>
          <w:rFonts w:ascii="Ebrima" w:hAnsi="Ebrima" w:cstheme="minorHAnsi"/>
          <w:sz w:val="22"/>
          <w:szCs w:val="22"/>
        </w:rPr>
        <w:lastRenderedPageBreak/>
        <w:t xml:space="preserve">Quaisquer Novas </w:t>
      </w:r>
      <w:r w:rsidR="0013606D" w:rsidRPr="008F0822">
        <w:rPr>
          <w:rFonts w:ascii="Ebrima" w:hAnsi="Ebrima" w:cstheme="minorHAnsi"/>
          <w:sz w:val="22"/>
          <w:szCs w:val="22"/>
        </w:rPr>
        <w:t>Quotas</w:t>
      </w:r>
      <w:r w:rsidRPr="008F0822">
        <w:rPr>
          <w:rFonts w:ascii="Ebrima" w:hAnsi="Ebrima" w:cstheme="minorHAnsi"/>
          <w:sz w:val="22"/>
          <w:szCs w:val="22"/>
        </w:rPr>
        <w:t xml:space="preserve"> </w:t>
      </w:r>
      <w:r w:rsidR="00B24A63" w:rsidRPr="008F0822">
        <w:rPr>
          <w:rFonts w:ascii="Ebrima" w:hAnsi="Ebrima" w:cstheme="minorHAnsi"/>
          <w:sz w:val="22"/>
          <w:szCs w:val="22"/>
        </w:rPr>
        <w:t>subscritas e integralizadas</w:t>
      </w:r>
      <w:r w:rsidR="00CA032D" w:rsidRPr="008F0822">
        <w:rPr>
          <w:rFonts w:ascii="Ebrima" w:hAnsi="Ebrima" w:cstheme="minorHAnsi"/>
          <w:sz w:val="22"/>
          <w:szCs w:val="22"/>
        </w:rPr>
        <w:t xml:space="preserve"> </w:t>
      </w:r>
      <w:r w:rsidR="00C80E3E" w:rsidRPr="008F0822">
        <w:rPr>
          <w:rFonts w:ascii="Ebrima" w:hAnsi="Ebrima" w:cstheme="minorHAnsi"/>
          <w:sz w:val="22"/>
          <w:szCs w:val="22"/>
        </w:rPr>
        <w:t>pel</w:t>
      </w:r>
      <w:r w:rsidR="00330B5D">
        <w:rPr>
          <w:rFonts w:ascii="Ebrima" w:hAnsi="Ebrima" w:cstheme="minorHAnsi"/>
          <w:sz w:val="22"/>
          <w:szCs w:val="22"/>
        </w:rPr>
        <w:t>as Fiduciantes</w:t>
      </w:r>
      <w:r w:rsidRPr="008F0822">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8F0822" w:rsidRDefault="003B4CB3" w:rsidP="00AB5BAB">
      <w:pPr>
        <w:spacing w:line="300" w:lineRule="exact"/>
        <w:ind w:left="709"/>
        <w:jc w:val="both"/>
        <w:rPr>
          <w:rFonts w:ascii="Ebrima" w:hAnsi="Ebrima" w:cstheme="minorHAnsi"/>
          <w:sz w:val="22"/>
          <w:szCs w:val="22"/>
        </w:rPr>
      </w:pPr>
    </w:p>
    <w:p w14:paraId="0EF6EEA1" w14:textId="77777777" w:rsidR="003B4CB3" w:rsidRPr="00291DCF" w:rsidRDefault="002A7B08"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w:t>
      </w:r>
      <w:r w:rsidR="00B24A63" w:rsidRPr="008F0822">
        <w:rPr>
          <w:rFonts w:ascii="Ebrima" w:hAnsi="Ebrima" w:cstheme="minorHAnsi"/>
          <w:sz w:val="22"/>
          <w:szCs w:val="22"/>
        </w:rPr>
        <w:t>3</w:t>
      </w:r>
      <w:r w:rsidR="00E5159F" w:rsidRPr="008F0822">
        <w:rPr>
          <w:rFonts w:ascii="Ebrima" w:hAnsi="Ebrima" w:cstheme="minorHAnsi"/>
          <w:sz w:val="22"/>
          <w:szCs w:val="22"/>
        </w:rPr>
        <w:tab/>
      </w:r>
      <w:r w:rsidRPr="008F0822">
        <w:rPr>
          <w:rFonts w:ascii="Ebrima" w:hAnsi="Ebrima" w:cstheme="minorHAnsi"/>
          <w:sz w:val="22"/>
          <w:szCs w:val="22"/>
        </w:rPr>
        <w:t xml:space="preserve">Até o cumprimento da totalidade das Obrigações Garantidas, as </w:t>
      </w:r>
      <w:r w:rsidR="0013606D" w:rsidRPr="008F0822">
        <w:rPr>
          <w:rFonts w:ascii="Ebrima" w:hAnsi="Ebrima" w:cstheme="minorHAnsi"/>
          <w:sz w:val="22"/>
          <w:szCs w:val="22"/>
        </w:rPr>
        <w:t>Quotas</w:t>
      </w:r>
      <w:r w:rsidRPr="008F0822">
        <w:rPr>
          <w:rFonts w:ascii="Ebrima" w:hAnsi="Ebrima" w:cstheme="minorHAnsi"/>
          <w:sz w:val="22"/>
          <w:szCs w:val="22"/>
        </w:rPr>
        <w:t xml:space="preserve">, </w:t>
      </w:r>
      <w:r w:rsidR="00E5159F" w:rsidRPr="008F0822">
        <w:rPr>
          <w:rFonts w:ascii="Ebrima" w:hAnsi="Ebrima" w:cstheme="minorHAnsi"/>
          <w:sz w:val="22"/>
          <w:szCs w:val="22"/>
        </w:rPr>
        <w:t xml:space="preserve">as Novas </w:t>
      </w:r>
      <w:r w:rsidR="0013606D" w:rsidRPr="008F0822">
        <w:rPr>
          <w:rFonts w:ascii="Ebrima" w:hAnsi="Ebrima" w:cstheme="minorHAnsi"/>
          <w:sz w:val="22"/>
          <w:szCs w:val="22"/>
        </w:rPr>
        <w:t>Quotas</w:t>
      </w:r>
      <w:r w:rsidR="008D57BA" w:rsidRPr="008F0822">
        <w:rPr>
          <w:rFonts w:ascii="Ebrima" w:hAnsi="Ebrima" w:cstheme="minorHAnsi"/>
          <w:sz w:val="22"/>
          <w:szCs w:val="22"/>
        </w:rPr>
        <w:t xml:space="preserve"> e os Direitos</w:t>
      </w:r>
      <w:r w:rsidRPr="008F0822">
        <w:rPr>
          <w:rFonts w:ascii="Ebrima" w:hAnsi="Ebrima" w:cstheme="minorHAnsi"/>
          <w:sz w:val="22"/>
          <w:szCs w:val="22"/>
        </w:rPr>
        <w:t xml:space="preserve"> considerar-se-ão incorporados a </w:t>
      </w:r>
      <w:r w:rsidR="008D57BA" w:rsidRPr="008F0822">
        <w:rPr>
          <w:rFonts w:ascii="Ebrima" w:hAnsi="Ebrima" w:cstheme="minorHAnsi"/>
          <w:sz w:val="22"/>
          <w:szCs w:val="22"/>
        </w:rPr>
        <w:t>este Contrato</w:t>
      </w:r>
      <w:r w:rsidRPr="008F0822">
        <w:rPr>
          <w:rFonts w:ascii="Ebrima" w:hAnsi="Ebrima" w:cstheme="minorHAnsi"/>
          <w:sz w:val="22"/>
          <w:szCs w:val="22"/>
        </w:rPr>
        <w:t xml:space="preserve"> e del</w:t>
      </w:r>
      <w:r w:rsidR="00BE602A" w:rsidRPr="008F0822">
        <w:rPr>
          <w:rFonts w:ascii="Ebrima" w:hAnsi="Ebrima" w:cstheme="minorHAnsi"/>
          <w:sz w:val="22"/>
          <w:szCs w:val="22"/>
        </w:rPr>
        <w:t>e</w:t>
      </w:r>
      <w:r w:rsidRPr="008F0822">
        <w:rPr>
          <w:rFonts w:ascii="Ebrima" w:hAnsi="Ebrima" w:cstheme="minorHAnsi"/>
          <w:sz w:val="22"/>
          <w:szCs w:val="22"/>
        </w:rPr>
        <w:t xml:space="preserve"> passarão a fazer parte integrante, estando compreendidos na definição de Garantia Fiduciária acima e subordinando-se a todas as cláusulas e condições deste </w:t>
      </w:r>
      <w:r w:rsidRPr="00291DCF">
        <w:rPr>
          <w:rFonts w:ascii="Ebrima" w:hAnsi="Ebrima" w:cstheme="minorHAnsi"/>
          <w:sz w:val="22"/>
          <w:szCs w:val="22"/>
        </w:rPr>
        <w:t>instrumento para todos os fins e efeitos de direito.</w:t>
      </w:r>
    </w:p>
    <w:p w14:paraId="322D60D1" w14:textId="548A5353" w:rsidR="003B4CB3" w:rsidRPr="00291DCF" w:rsidRDefault="003B4CB3" w:rsidP="00AB5BAB">
      <w:pPr>
        <w:pStyle w:val="Corpodetexto2"/>
        <w:spacing w:line="300" w:lineRule="exact"/>
        <w:ind w:left="567"/>
        <w:rPr>
          <w:rFonts w:ascii="Ebrima" w:hAnsi="Ebrima" w:cstheme="minorHAnsi"/>
          <w:b w:val="0"/>
          <w:sz w:val="22"/>
          <w:szCs w:val="22"/>
        </w:rPr>
      </w:pPr>
    </w:p>
    <w:p w14:paraId="6D94DD63" w14:textId="3B621980" w:rsidR="00537056" w:rsidRPr="008F0822" w:rsidRDefault="00537056" w:rsidP="00537056">
      <w:pPr>
        <w:tabs>
          <w:tab w:val="left" w:pos="1134"/>
        </w:tabs>
        <w:ind w:left="709"/>
        <w:jc w:val="both"/>
        <w:rPr>
          <w:rFonts w:ascii="Ebrima" w:hAnsi="Ebrima" w:cstheme="minorHAnsi"/>
          <w:sz w:val="22"/>
          <w:szCs w:val="22"/>
        </w:rPr>
      </w:pPr>
      <w:r w:rsidRPr="00291DCF">
        <w:rPr>
          <w:rFonts w:ascii="Ebrima" w:hAnsi="Ebrima" w:cstheme="minorHAnsi"/>
          <w:sz w:val="22"/>
          <w:szCs w:val="22"/>
        </w:rPr>
        <w:t>3.1.4</w:t>
      </w:r>
      <w:r w:rsidRPr="00291DCF">
        <w:rPr>
          <w:rFonts w:ascii="Ebrima" w:hAnsi="Ebrima" w:cstheme="minorHAnsi"/>
          <w:sz w:val="22"/>
          <w:szCs w:val="22"/>
        </w:rPr>
        <w:tab/>
        <w:t>Sem prejuízo do disposto acima, mediante solicitação d</w:t>
      </w:r>
      <w:r w:rsidR="00683F89">
        <w:rPr>
          <w:rFonts w:ascii="Ebrima" w:hAnsi="Ebrima" w:cstheme="minorHAnsi"/>
          <w:sz w:val="22"/>
          <w:szCs w:val="22"/>
        </w:rPr>
        <w:t>a</w:t>
      </w:r>
      <w:r w:rsidRPr="00291DCF">
        <w:rPr>
          <w:rFonts w:ascii="Ebrima" w:hAnsi="Ebrima" w:cstheme="minorHAnsi"/>
          <w:sz w:val="22"/>
          <w:szCs w:val="22"/>
        </w:rPr>
        <w:t xml:space="preserve"> Fiduciári</w:t>
      </w:r>
      <w:r w:rsidR="00683F89">
        <w:rPr>
          <w:rFonts w:ascii="Ebrima" w:hAnsi="Ebrima" w:cstheme="minorHAnsi"/>
          <w:sz w:val="22"/>
          <w:szCs w:val="22"/>
        </w:rPr>
        <w:t>a</w:t>
      </w:r>
      <w:r w:rsidRPr="00291DCF">
        <w:rPr>
          <w:rFonts w:ascii="Ebrima" w:hAnsi="Ebrima" w:cstheme="minorHAnsi"/>
          <w:sz w:val="22"/>
          <w:szCs w:val="22"/>
        </w:rPr>
        <w:t xml:space="preserve">, </w:t>
      </w:r>
      <w:r w:rsidRPr="00291DCF">
        <w:rPr>
          <w:rFonts w:ascii="Ebrima" w:hAnsi="Ebrima"/>
          <w:sz w:val="22"/>
          <w:szCs w:val="22"/>
        </w:rPr>
        <w:t xml:space="preserve">ficam obrigados </w:t>
      </w:r>
      <w:r w:rsidR="00330B5D">
        <w:rPr>
          <w:rFonts w:ascii="Ebrima" w:hAnsi="Ebrima"/>
          <w:sz w:val="22"/>
          <w:szCs w:val="22"/>
        </w:rPr>
        <w:t>as Fiduciantes</w:t>
      </w:r>
      <w:r w:rsidRPr="00291DCF">
        <w:rPr>
          <w:rFonts w:ascii="Ebrima" w:hAnsi="Ebrima"/>
          <w:sz w:val="22"/>
          <w:szCs w:val="22"/>
        </w:rPr>
        <w:t xml:space="preserve"> a promover o aditamento deste Contrato para formalizar extensão da Garantia Fiduciária sobre as Novas Quotas.</w:t>
      </w:r>
    </w:p>
    <w:p w14:paraId="4DE1E180" w14:textId="77777777" w:rsidR="00537056" w:rsidRPr="008F0822" w:rsidRDefault="00537056" w:rsidP="00AB5BAB">
      <w:pPr>
        <w:pStyle w:val="Corpodetexto2"/>
        <w:spacing w:line="300" w:lineRule="exact"/>
        <w:ind w:left="567"/>
        <w:rPr>
          <w:rFonts w:ascii="Ebrima" w:hAnsi="Ebrima" w:cstheme="minorHAnsi"/>
          <w:b w:val="0"/>
          <w:sz w:val="22"/>
          <w:szCs w:val="22"/>
        </w:rPr>
      </w:pPr>
    </w:p>
    <w:p w14:paraId="11E812F6" w14:textId="07B149DE" w:rsidR="003B4CB3" w:rsidRPr="008F0822" w:rsidRDefault="006201D6"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3.2</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1C778F" w:rsidRPr="008F0822">
        <w:rPr>
          <w:rFonts w:ascii="Ebrima" w:hAnsi="Ebrima" w:cstheme="minorHAnsi"/>
          <w:b w:val="0"/>
          <w:sz w:val="22"/>
          <w:szCs w:val="22"/>
        </w:rPr>
        <w:t>Sem prejuízo das demais obrigações previstas neste Contrato e no C</w:t>
      </w:r>
      <w:r w:rsidR="005136E0" w:rsidRPr="008F0822">
        <w:rPr>
          <w:rFonts w:ascii="Ebrima" w:hAnsi="Ebrima" w:cstheme="minorHAnsi"/>
          <w:b w:val="0"/>
          <w:sz w:val="22"/>
          <w:szCs w:val="22"/>
        </w:rPr>
        <w:t xml:space="preserve">ontrato de Cessão, </w:t>
      </w:r>
      <w:r w:rsidR="00330B5D">
        <w:rPr>
          <w:rFonts w:ascii="Ebrima" w:hAnsi="Ebrima" w:cstheme="minorHAnsi"/>
          <w:b w:val="0"/>
          <w:sz w:val="22"/>
          <w:szCs w:val="22"/>
        </w:rPr>
        <w:t>as Fiduciantes</w:t>
      </w:r>
      <w:r w:rsidR="005136E0" w:rsidRPr="008F0822">
        <w:rPr>
          <w:rFonts w:ascii="Ebrima" w:hAnsi="Ebrima" w:cstheme="minorHAnsi"/>
          <w:b w:val="0"/>
          <w:sz w:val="22"/>
          <w:szCs w:val="22"/>
        </w:rPr>
        <w:t xml:space="preserve"> obrigam-se, ainda, a</w:t>
      </w:r>
      <w:r w:rsidR="005975F7">
        <w:rPr>
          <w:rFonts w:ascii="Ebrima" w:hAnsi="Ebrima" w:cstheme="minorHAnsi"/>
          <w:b w:val="0"/>
          <w:sz w:val="22"/>
          <w:szCs w:val="22"/>
        </w:rPr>
        <w:t>, na hipótese de inadimplemento das Obrigações Garantidas,</w:t>
      </w:r>
      <w:r w:rsidR="005136E0" w:rsidRPr="008F0822">
        <w:rPr>
          <w:rFonts w:ascii="Ebrima" w:hAnsi="Ebrima" w:cstheme="minorHAnsi"/>
          <w:b w:val="0"/>
          <w:sz w:val="22"/>
          <w:szCs w:val="22"/>
        </w:rPr>
        <w:t xml:space="preserve"> transferir a totalidade do produto do </w:t>
      </w:r>
      <w:r w:rsidR="005136E0" w:rsidRPr="00C24693">
        <w:rPr>
          <w:rFonts w:ascii="Ebrima" w:hAnsi="Ebrima" w:cstheme="minorHAnsi"/>
          <w:b w:val="0"/>
          <w:sz w:val="22"/>
          <w:szCs w:val="22"/>
        </w:rPr>
        <w:t xml:space="preserve">pagamento dos Direitos para a </w:t>
      </w:r>
      <w:r w:rsidR="005136E0" w:rsidRPr="00B7649A">
        <w:rPr>
          <w:rFonts w:ascii="Ebrima" w:hAnsi="Ebrima" w:cstheme="minorHAnsi"/>
          <w:b w:val="0"/>
          <w:sz w:val="22"/>
          <w:szCs w:val="22"/>
        </w:rPr>
        <w:t xml:space="preserve">conta </w:t>
      </w:r>
      <w:r w:rsidR="005138F1">
        <w:rPr>
          <w:rFonts w:ascii="Ebrima" w:hAnsi="Ebrima" w:cstheme="minorHAnsi"/>
          <w:b w:val="0"/>
          <w:sz w:val="22"/>
          <w:szCs w:val="22"/>
        </w:rPr>
        <w:t xml:space="preserve">mantida junto ao </w:t>
      </w:r>
      <w:r w:rsidR="005138F1" w:rsidRPr="00B7649A">
        <w:rPr>
          <w:rFonts w:ascii="Ebrima" w:hAnsi="Ebrima" w:cstheme="minorHAnsi"/>
          <w:b w:val="0"/>
          <w:sz w:val="22"/>
          <w:szCs w:val="22"/>
        </w:rPr>
        <w:t>Banco Bradesco S.A., sob o nº 8096-9, agência nº 3391-2</w:t>
      </w:r>
      <w:r w:rsidR="005136E0" w:rsidRPr="00C24693">
        <w:rPr>
          <w:rFonts w:ascii="Ebrima" w:hAnsi="Ebrima" w:cstheme="minorHAnsi"/>
          <w:b w:val="0"/>
          <w:sz w:val="22"/>
          <w:szCs w:val="22"/>
        </w:rPr>
        <w:t>, de</w:t>
      </w:r>
      <w:r w:rsidR="005136E0" w:rsidRPr="007D3918">
        <w:rPr>
          <w:rFonts w:ascii="Ebrima" w:hAnsi="Ebrima" w:cstheme="minorHAnsi"/>
          <w:b w:val="0"/>
          <w:sz w:val="22"/>
          <w:szCs w:val="22"/>
        </w:rPr>
        <w:t xml:space="preserve"> titularidade da Fiduciária (“</w:t>
      </w:r>
      <w:r w:rsidR="005136E0" w:rsidRPr="007D3918">
        <w:rPr>
          <w:rFonts w:ascii="Ebrima" w:hAnsi="Ebrima" w:cstheme="minorHAnsi"/>
          <w:b w:val="0"/>
          <w:sz w:val="22"/>
          <w:szCs w:val="22"/>
          <w:u w:val="single"/>
        </w:rPr>
        <w:t>Conta Centralizadora</w:t>
      </w:r>
      <w:r w:rsidR="005136E0" w:rsidRPr="007D3918">
        <w:rPr>
          <w:rFonts w:ascii="Ebrima" w:hAnsi="Ebrima" w:cstheme="minorHAnsi"/>
          <w:b w:val="0"/>
          <w:sz w:val="22"/>
          <w:szCs w:val="22"/>
        </w:rPr>
        <w:t>”).</w:t>
      </w:r>
    </w:p>
    <w:p w14:paraId="0F2C2377" w14:textId="77777777" w:rsidR="00EE6464" w:rsidRPr="008F0822" w:rsidRDefault="00EE6464" w:rsidP="00AB5BAB">
      <w:pPr>
        <w:pStyle w:val="Corpodetexto2"/>
        <w:spacing w:line="300" w:lineRule="exact"/>
        <w:rPr>
          <w:rFonts w:ascii="Ebrima" w:hAnsi="Ebrima" w:cstheme="minorHAnsi"/>
          <w:b w:val="0"/>
          <w:sz w:val="22"/>
          <w:szCs w:val="22"/>
          <w:highlight w:val="yellow"/>
        </w:rPr>
      </w:pPr>
    </w:p>
    <w:p w14:paraId="2B593345" w14:textId="608164F5" w:rsidR="003B4CB3" w:rsidRPr="008F0822" w:rsidRDefault="00FF1842"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3.</w:t>
      </w:r>
      <w:r w:rsidR="00764B28" w:rsidRPr="008F0822">
        <w:rPr>
          <w:rFonts w:ascii="Ebrima" w:hAnsi="Ebrima" w:cstheme="minorHAnsi"/>
          <w:b w:val="0"/>
          <w:sz w:val="22"/>
          <w:szCs w:val="22"/>
        </w:rPr>
        <w:t>3</w:t>
      </w:r>
      <w:r w:rsidR="00665B5F" w:rsidRPr="008F0822">
        <w:rPr>
          <w:rFonts w:ascii="Ebrima" w:hAnsi="Ebrima" w:cstheme="minorHAnsi"/>
          <w:b w:val="0"/>
          <w:sz w:val="22"/>
          <w:szCs w:val="22"/>
        </w:rPr>
        <w:t>.</w:t>
      </w:r>
      <w:r w:rsidR="00E5159F" w:rsidRPr="008F0822">
        <w:rPr>
          <w:rFonts w:ascii="Ebrima" w:hAnsi="Ebrima" w:cstheme="minorHAnsi"/>
          <w:b w:val="0"/>
          <w:sz w:val="22"/>
          <w:szCs w:val="22"/>
        </w:rPr>
        <w:tab/>
      </w:r>
      <w:r w:rsidRPr="008F0822">
        <w:rPr>
          <w:rFonts w:ascii="Ebrima" w:hAnsi="Ebrima" w:cstheme="minorHAnsi"/>
          <w:b w:val="0"/>
          <w:sz w:val="22"/>
          <w:szCs w:val="22"/>
        </w:rPr>
        <w:t>Para fins fiscais</w:t>
      </w:r>
      <w:r w:rsidR="00F66EE7">
        <w:rPr>
          <w:rFonts w:ascii="Ebrima" w:hAnsi="Ebrima" w:cstheme="minorHAnsi"/>
          <w:b w:val="0"/>
          <w:sz w:val="22"/>
          <w:szCs w:val="22"/>
        </w:rPr>
        <w:t xml:space="preserve"> </w:t>
      </w:r>
      <w:r w:rsidR="00F66EE7" w:rsidRPr="00147B7A">
        <w:rPr>
          <w:rFonts w:ascii="Ebrima" w:hAnsi="Ebrima" w:cstheme="minorHAnsi"/>
          <w:b w:val="0"/>
          <w:sz w:val="22"/>
          <w:szCs w:val="22"/>
        </w:rPr>
        <w:t>e para mensuração do valor das Quotas</w:t>
      </w:r>
      <w:r w:rsidRPr="008F0822">
        <w:rPr>
          <w:rFonts w:ascii="Ebrima" w:hAnsi="Ebrima" w:cstheme="minorHAnsi"/>
          <w:b w:val="0"/>
          <w:sz w:val="22"/>
          <w:szCs w:val="22"/>
        </w:rPr>
        <w:t xml:space="preserve">, </w:t>
      </w:r>
      <w:r w:rsidR="004D2958" w:rsidRPr="008F0822">
        <w:rPr>
          <w:rFonts w:ascii="Ebrima" w:hAnsi="Ebrima" w:cstheme="minorHAnsi"/>
          <w:b w:val="0"/>
          <w:sz w:val="22"/>
          <w:szCs w:val="22"/>
        </w:rPr>
        <w:t>as Partes atribuem à pre</w:t>
      </w:r>
      <w:r w:rsidR="005136E0" w:rsidRPr="008F0822">
        <w:rPr>
          <w:rFonts w:ascii="Ebrima" w:hAnsi="Ebrima" w:cstheme="minorHAnsi"/>
          <w:b w:val="0"/>
          <w:sz w:val="22"/>
          <w:szCs w:val="22"/>
        </w:rPr>
        <w:t xml:space="preserve">sente Garantia Fiduciária, nesta data, o valor </w:t>
      </w:r>
      <w:r w:rsidR="005136E0" w:rsidRPr="00303BCA">
        <w:rPr>
          <w:rFonts w:ascii="Ebrima" w:hAnsi="Ebrima" w:cstheme="minorHAnsi"/>
          <w:b w:val="0"/>
          <w:sz w:val="22"/>
          <w:szCs w:val="22"/>
        </w:rPr>
        <w:t xml:space="preserve">de </w:t>
      </w:r>
      <w:r w:rsidR="00DF53DE" w:rsidRPr="00303BCA">
        <w:rPr>
          <w:rFonts w:ascii="Ebrima" w:hAnsi="Ebrima" w:cstheme="minorHAnsi"/>
          <w:b w:val="0"/>
          <w:sz w:val="22"/>
          <w:szCs w:val="22"/>
        </w:rPr>
        <w:t>R$ 1.180.405,56</w:t>
      </w:r>
      <w:ins w:id="53" w:author="Ubirajara Rocha" w:date="2021-02-18T18:31:00Z">
        <w:r w:rsidR="001D3FEF">
          <w:rPr>
            <w:rFonts w:ascii="Ebrima" w:hAnsi="Ebrima" w:cstheme="minorHAnsi"/>
            <w:b w:val="0"/>
            <w:sz w:val="22"/>
            <w:szCs w:val="22"/>
          </w:rPr>
          <w:t xml:space="preserve"> (um milhão cento e oitenta mil quatrocentos e cinco reais e cinquenta e seis centavos)</w:t>
        </w:r>
      </w:ins>
      <w:r w:rsidR="009A5BB6" w:rsidRPr="00303BCA">
        <w:rPr>
          <w:rFonts w:ascii="Ebrima" w:hAnsi="Ebrima" w:cstheme="minorHAnsi"/>
          <w:b w:val="0"/>
          <w:sz w:val="22"/>
          <w:szCs w:val="22"/>
        </w:rPr>
        <w:t>,</w:t>
      </w:r>
      <w:r w:rsidR="009A5BB6" w:rsidRPr="0022346D">
        <w:rPr>
          <w:rFonts w:ascii="Ebrima" w:hAnsi="Ebrima" w:cstheme="minorHAnsi"/>
          <w:b w:val="0"/>
          <w:sz w:val="22"/>
          <w:szCs w:val="22"/>
        </w:rPr>
        <w:t xml:space="preserve"> equivalente ao capital social da Sociedade</w:t>
      </w:r>
      <w:r w:rsidR="007230A8" w:rsidRPr="008F0822">
        <w:rPr>
          <w:rFonts w:ascii="Ebrima" w:hAnsi="Ebrima" w:cstheme="minorHAnsi"/>
          <w:b w:val="0"/>
          <w:sz w:val="22"/>
          <w:szCs w:val="22"/>
        </w:rPr>
        <w:t>, ficando vedada a sua utilização para fins de excussão desta Garantia Fiduciária</w:t>
      </w:r>
      <w:r w:rsidR="00521805" w:rsidRPr="008F0822">
        <w:rPr>
          <w:rFonts w:ascii="Ebrima" w:hAnsi="Ebrima" w:cstheme="minorHAnsi"/>
          <w:b w:val="0"/>
          <w:sz w:val="22"/>
          <w:szCs w:val="22"/>
        </w:rPr>
        <w:t xml:space="preserve">, caso no qual valerá o quanto previsto na </w:t>
      </w:r>
      <w:r w:rsidR="00501C9A" w:rsidRPr="008F0822">
        <w:rPr>
          <w:rFonts w:ascii="Ebrima" w:hAnsi="Ebrima" w:cstheme="minorHAnsi"/>
          <w:b w:val="0"/>
          <w:sz w:val="22"/>
          <w:szCs w:val="22"/>
        </w:rPr>
        <w:t xml:space="preserve">Cláusula Sexta </w:t>
      </w:r>
      <w:r w:rsidR="00521805" w:rsidRPr="008F0822">
        <w:rPr>
          <w:rFonts w:ascii="Ebrima" w:hAnsi="Ebrima" w:cstheme="minorHAnsi"/>
          <w:b w:val="0"/>
          <w:sz w:val="22"/>
          <w:szCs w:val="22"/>
        </w:rPr>
        <w:t>abaixo</w:t>
      </w:r>
      <w:r w:rsidR="00F27C80" w:rsidRPr="008F0822">
        <w:rPr>
          <w:rFonts w:ascii="Ebrima" w:hAnsi="Ebrima" w:cstheme="minorHAnsi"/>
          <w:b w:val="0"/>
          <w:sz w:val="22"/>
          <w:szCs w:val="22"/>
        </w:rPr>
        <w:t>.</w:t>
      </w:r>
      <w:r w:rsidR="009271E2" w:rsidRPr="008F0822">
        <w:rPr>
          <w:rFonts w:ascii="Ebrima" w:hAnsi="Ebrima" w:cstheme="minorHAnsi"/>
          <w:b w:val="0"/>
          <w:sz w:val="22"/>
          <w:szCs w:val="22"/>
        </w:rPr>
        <w:t xml:space="preserve"> </w:t>
      </w:r>
    </w:p>
    <w:p w14:paraId="1810A9E6" w14:textId="77777777" w:rsidR="003B4CB3" w:rsidRPr="008F0822" w:rsidRDefault="003B4CB3" w:rsidP="00AB5BAB">
      <w:pPr>
        <w:pStyle w:val="Corpodetexto2"/>
        <w:spacing w:line="300" w:lineRule="exact"/>
        <w:rPr>
          <w:rFonts w:ascii="Ebrima" w:hAnsi="Ebrima" w:cstheme="minorHAnsi"/>
          <w:b w:val="0"/>
          <w:sz w:val="22"/>
          <w:szCs w:val="22"/>
        </w:rPr>
      </w:pPr>
    </w:p>
    <w:p w14:paraId="1E71C866" w14:textId="16F7F125" w:rsidR="007969E6" w:rsidRPr="008F0822" w:rsidRDefault="00045BE9" w:rsidP="00501C9A">
      <w:pPr>
        <w:spacing w:line="300" w:lineRule="exact"/>
        <w:jc w:val="both"/>
        <w:rPr>
          <w:rFonts w:ascii="Ebrima" w:hAnsi="Ebrima" w:cstheme="minorHAnsi"/>
          <w:sz w:val="22"/>
          <w:szCs w:val="22"/>
        </w:rPr>
      </w:pPr>
      <w:r w:rsidRPr="008F0822">
        <w:rPr>
          <w:rFonts w:ascii="Ebrima" w:hAnsi="Ebrima" w:cstheme="minorHAnsi"/>
          <w:sz w:val="22"/>
          <w:szCs w:val="22"/>
        </w:rPr>
        <w:t>3.</w:t>
      </w:r>
      <w:r w:rsidR="00EE6464" w:rsidRPr="008F0822">
        <w:rPr>
          <w:rFonts w:ascii="Ebrima" w:hAnsi="Ebrima" w:cstheme="minorHAnsi"/>
          <w:sz w:val="22"/>
          <w:szCs w:val="22"/>
        </w:rPr>
        <w:t>4</w:t>
      </w:r>
      <w:r w:rsidR="00665B5F" w:rsidRPr="008F0822">
        <w:rPr>
          <w:rFonts w:ascii="Ebrima" w:hAnsi="Ebrima" w:cstheme="minorHAnsi"/>
          <w:sz w:val="22"/>
          <w:szCs w:val="22"/>
        </w:rPr>
        <w:t>.</w:t>
      </w:r>
      <w:r w:rsidRPr="008F0822">
        <w:rPr>
          <w:rFonts w:ascii="Ebrima" w:hAnsi="Ebrima" w:cstheme="minorHAnsi"/>
          <w:sz w:val="22"/>
          <w:szCs w:val="22"/>
        </w:rPr>
        <w:tab/>
        <w:t>A presente garantia vigorará até o efetivo cumprimento da totalidade das Obrigações Garantidas, observado o disposto n</w:t>
      </w:r>
      <w:r w:rsidR="00665B5F" w:rsidRPr="008F0822">
        <w:rPr>
          <w:rFonts w:ascii="Ebrima" w:hAnsi="Ebrima" w:cstheme="minorHAnsi"/>
          <w:sz w:val="22"/>
          <w:szCs w:val="22"/>
        </w:rPr>
        <w:t>o item</w:t>
      </w:r>
      <w:r w:rsidR="00B3255C" w:rsidRPr="008F0822">
        <w:rPr>
          <w:rFonts w:ascii="Ebrima" w:hAnsi="Ebrima" w:cstheme="minorHAnsi"/>
          <w:sz w:val="22"/>
          <w:szCs w:val="22"/>
        </w:rPr>
        <w:t xml:space="preserve"> </w:t>
      </w:r>
      <w:r w:rsidRPr="008F0822">
        <w:rPr>
          <w:rFonts w:ascii="Ebrima" w:hAnsi="Ebrima" w:cstheme="minorHAnsi"/>
          <w:sz w:val="22"/>
          <w:szCs w:val="22"/>
        </w:rPr>
        <w:t>6.3 abaixo, sendo certo que o cumprimento parcial das Obrigações Garantidas não importa exoneração correspondente da presente garantia.</w:t>
      </w:r>
    </w:p>
    <w:p w14:paraId="4363E07A" w14:textId="77777777" w:rsidR="003B4CB3" w:rsidRPr="008F0822" w:rsidRDefault="003B4CB3" w:rsidP="00AB5BAB">
      <w:pPr>
        <w:spacing w:line="300" w:lineRule="exact"/>
        <w:jc w:val="both"/>
        <w:rPr>
          <w:rFonts w:ascii="Ebrima" w:hAnsi="Ebrima" w:cstheme="minorHAnsi"/>
          <w:sz w:val="22"/>
          <w:szCs w:val="22"/>
        </w:rPr>
      </w:pPr>
    </w:p>
    <w:p w14:paraId="69A77D36" w14:textId="77777777" w:rsidR="003B4CB3" w:rsidRPr="008F0822" w:rsidRDefault="00FF1842" w:rsidP="00AB5BAB">
      <w:pPr>
        <w:pStyle w:val="Ttulo5"/>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QUARTA – DECLARAÇÕES E GARANTIAS</w:t>
      </w:r>
    </w:p>
    <w:p w14:paraId="597B791A" w14:textId="77777777" w:rsidR="003B4CB3" w:rsidRPr="008F0822" w:rsidRDefault="003B4CB3" w:rsidP="00AB5BAB">
      <w:pPr>
        <w:pStyle w:val="Corpodetexto2"/>
        <w:spacing w:line="300" w:lineRule="exact"/>
        <w:rPr>
          <w:rFonts w:ascii="Ebrima" w:hAnsi="Ebrima" w:cstheme="minorHAnsi"/>
          <w:sz w:val="22"/>
          <w:szCs w:val="22"/>
        </w:rPr>
      </w:pPr>
    </w:p>
    <w:p w14:paraId="70E1B747" w14:textId="47E92681" w:rsidR="003B4CB3" w:rsidRPr="008F0822" w:rsidRDefault="00C124A0" w:rsidP="00AB5BAB">
      <w:pPr>
        <w:widowControl w:val="0"/>
        <w:spacing w:line="300" w:lineRule="exact"/>
        <w:jc w:val="both"/>
        <w:rPr>
          <w:rFonts w:ascii="Ebrima" w:hAnsi="Ebrima" w:cstheme="minorHAnsi"/>
          <w:sz w:val="22"/>
          <w:szCs w:val="22"/>
        </w:rPr>
      </w:pPr>
      <w:r w:rsidRPr="008F0822">
        <w:rPr>
          <w:rFonts w:ascii="Ebrima" w:hAnsi="Ebrima" w:cstheme="minorHAnsi"/>
          <w:sz w:val="22"/>
          <w:szCs w:val="22"/>
        </w:rPr>
        <w:t>4.1</w:t>
      </w:r>
      <w:r w:rsidR="00665B5F" w:rsidRPr="008F0822">
        <w:rPr>
          <w:rFonts w:ascii="Ebrima" w:hAnsi="Ebrima" w:cstheme="minorHAnsi"/>
          <w:sz w:val="22"/>
          <w:szCs w:val="22"/>
        </w:rPr>
        <w:t>.</w:t>
      </w:r>
      <w:r w:rsidRPr="008F0822">
        <w:rPr>
          <w:rFonts w:ascii="Ebrima" w:hAnsi="Ebrima" w:cstheme="minorHAnsi"/>
          <w:sz w:val="22"/>
          <w:szCs w:val="22"/>
        </w:rPr>
        <w:tab/>
      </w:r>
      <w:r w:rsidR="00330B5D">
        <w:rPr>
          <w:rFonts w:ascii="Ebrima" w:hAnsi="Ebrima" w:cstheme="minorHAnsi"/>
          <w:sz w:val="22"/>
          <w:szCs w:val="22"/>
        </w:rPr>
        <w:t>As Fiduciantes</w:t>
      </w:r>
      <w:r w:rsidR="00E174C2" w:rsidRPr="008F0822">
        <w:rPr>
          <w:rFonts w:ascii="Ebrima" w:hAnsi="Ebrima" w:cstheme="minorHAnsi"/>
          <w:sz w:val="22"/>
          <w:szCs w:val="22"/>
        </w:rPr>
        <w:t xml:space="preserve"> e a Sociedade</w:t>
      </w:r>
      <w:r w:rsidR="00F63B29" w:rsidRPr="008F0822">
        <w:rPr>
          <w:rFonts w:ascii="Ebrima" w:hAnsi="Ebrima" w:cstheme="minorHAnsi"/>
          <w:sz w:val="22"/>
          <w:szCs w:val="22"/>
        </w:rPr>
        <w:t xml:space="preserve"> </w:t>
      </w:r>
      <w:r w:rsidR="00FF1842" w:rsidRPr="008F0822">
        <w:rPr>
          <w:rFonts w:ascii="Ebrima" w:hAnsi="Ebrima" w:cstheme="minorHAnsi"/>
          <w:sz w:val="22"/>
          <w:szCs w:val="22"/>
        </w:rPr>
        <w:t>declara</w:t>
      </w:r>
      <w:r w:rsidR="00E174C2" w:rsidRPr="008F0822">
        <w:rPr>
          <w:rFonts w:ascii="Ebrima" w:hAnsi="Ebrima" w:cstheme="minorHAnsi"/>
          <w:sz w:val="22"/>
          <w:szCs w:val="22"/>
        </w:rPr>
        <w:t>m</w:t>
      </w:r>
      <w:r w:rsidR="00FF1842" w:rsidRPr="008F0822">
        <w:rPr>
          <w:rFonts w:ascii="Ebrima" w:hAnsi="Ebrima" w:cstheme="minorHAnsi"/>
          <w:sz w:val="22"/>
          <w:szCs w:val="22"/>
        </w:rPr>
        <w:t xml:space="preserve"> e garante</w:t>
      </w:r>
      <w:r w:rsidR="00E174C2" w:rsidRPr="008F0822">
        <w:rPr>
          <w:rFonts w:ascii="Ebrima" w:hAnsi="Ebrima" w:cstheme="minorHAnsi"/>
          <w:sz w:val="22"/>
          <w:szCs w:val="22"/>
        </w:rPr>
        <w:t>m</w:t>
      </w:r>
      <w:r w:rsidR="00FF1842" w:rsidRPr="008F0822">
        <w:rPr>
          <w:rFonts w:ascii="Ebrima" w:hAnsi="Ebrima" w:cstheme="minorHAnsi"/>
          <w:sz w:val="22"/>
          <w:szCs w:val="22"/>
        </w:rPr>
        <w:t xml:space="preserve"> à </w:t>
      </w:r>
      <w:r w:rsidR="00F63B29" w:rsidRPr="008F0822">
        <w:rPr>
          <w:rFonts w:ascii="Ebrima" w:hAnsi="Ebrima" w:cstheme="minorHAnsi"/>
          <w:sz w:val="22"/>
          <w:szCs w:val="22"/>
        </w:rPr>
        <w:t>Fiduciária</w:t>
      </w:r>
      <w:r w:rsidR="008D1EF4" w:rsidRPr="008F0822">
        <w:rPr>
          <w:rFonts w:ascii="Ebrima" w:hAnsi="Ebrima" w:cstheme="minorHAnsi"/>
          <w:sz w:val="22"/>
          <w:szCs w:val="22"/>
        </w:rPr>
        <w:t>, nesta data,</w:t>
      </w:r>
      <w:r w:rsidR="00F63B29" w:rsidRPr="008F0822">
        <w:rPr>
          <w:rFonts w:ascii="Ebrima" w:hAnsi="Ebrima" w:cstheme="minorHAnsi"/>
          <w:sz w:val="22"/>
          <w:szCs w:val="22"/>
        </w:rPr>
        <w:t xml:space="preserve"> </w:t>
      </w:r>
      <w:r w:rsidR="00FF1842" w:rsidRPr="008F0822">
        <w:rPr>
          <w:rFonts w:ascii="Ebrima" w:hAnsi="Ebrima" w:cstheme="minorHAnsi"/>
          <w:sz w:val="22"/>
          <w:szCs w:val="22"/>
        </w:rPr>
        <w:t xml:space="preserve">que as afirmações que </w:t>
      </w:r>
      <w:r w:rsidR="00F63B29" w:rsidRPr="008F0822">
        <w:rPr>
          <w:rFonts w:ascii="Ebrima" w:hAnsi="Ebrima" w:cstheme="minorHAnsi"/>
          <w:sz w:val="22"/>
          <w:szCs w:val="22"/>
        </w:rPr>
        <w:t>presta</w:t>
      </w:r>
      <w:r w:rsidR="00E174C2" w:rsidRPr="008F0822">
        <w:rPr>
          <w:rFonts w:ascii="Ebrima" w:hAnsi="Ebrima" w:cstheme="minorHAnsi"/>
          <w:sz w:val="22"/>
          <w:szCs w:val="22"/>
        </w:rPr>
        <w:t>m</w:t>
      </w:r>
      <w:r w:rsidR="00F63B29" w:rsidRPr="008F0822">
        <w:rPr>
          <w:rFonts w:ascii="Ebrima" w:hAnsi="Ebrima" w:cstheme="minorHAnsi"/>
          <w:sz w:val="22"/>
          <w:szCs w:val="22"/>
        </w:rPr>
        <w:t xml:space="preserve"> </w:t>
      </w:r>
      <w:r w:rsidR="00FF1842" w:rsidRPr="008F0822">
        <w:rPr>
          <w:rFonts w:ascii="Ebrima" w:hAnsi="Ebrima" w:cstheme="minorHAnsi"/>
          <w:sz w:val="22"/>
          <w:szCs w:val="22"/>
        </w:rPr>
        <w:t xml:space="preserve">a seguir são verdadeiras </w:t>
      </w:r>
      <w:r w:rsidR="00F63B29" w:rsidRPr="008F0822">
        <w:rPr>
          <w:rFonts w:ascii="Ebrima" w:hAnsi="Ebrima" w:cstheme="minorHAnsi"/>
          <w:sz w:val="22"/>
          <w:szCs w:val="22"/>
        </w:rPr>
        <w:t>na presente data</w:t>
      </w:r>
      <w:r w:rsidR="006C1984" w:rsidRPr="008F0822">
        <w:rPr>
          <w:rFonts w:ascii="Ebrima" w:hAnsi="Ebrima" w:cstheme="minorHAnsi"/>
          <w:sz w:val="22"/>
          <w:szCs w:val="22"/>
        </w:rPr>
        <w:t xml:space="preserve">, sendo que qualquer alteração na situação atual da </w:t>
      </w:r>
      <w:r w:rsidR="007732A3" w:rsidRPr="008F0822">
        <w:rPr>
          <w:rFonts w:ascii="Ebrima" w:hAnsi="Ebrima" w:cstheme="minorHAnsi"/>
          <w:sz w:val="22"/>
          <w:szCs w:val="22"/>
        </w:rPr>
        <w:t xml:space="preserve">Sociedade </w:t>
      </w:r>
      <w:r w:rsidR="006C1984" w:rsidRPr="008F0822">
        <w:rPr>
          <w:rFonts w:ascii="Ebrima" w:hAnsi="Ebrima" w:cstheme="minorHAnsi"/>
          <w:sz w:val="22"/>
          <w:szCs w:val="22"/>
        </w:rPr>
        <w:t>deverá ser comunicada à Fiduciária.</w:t>
      </w:r>
    </w:p>
    <w:p w14:paraId="1E412105"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439C8AF7" w14:textId="77777777" w:rsidR="003B4CB3" w:rsidRPr="008F0822" w:rsidRDefault="004D4954"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são</w:t>
      </w:r>
      <w:r w:rsidR="00FF1842" w:rsidRPr="008F0822">
        <w:rPr>
          <w:rFonts w:ascii="Ebrima" w:hAnsi="Ebrima" w:cstheme="minorHAnsi"/>
          <w:sz w:val="22"/>
          <w:szCs w:val="22"/>
        </w:rPr>
        <w:t xml:space="preserve"> sociedade</w:t>
      </w:r>
      <w:r w:rsidRPr="008F0822">
        <w:rPr>
          <w:rFonts w:ascii="Ebrima" w:hAnsi="Ebrima" w:cstheme="minorHAnsi"/>
          <w:sz w:val="22"/>
          <w:szCs w:val="22"/>
        </w:rPr>
        <w:t>s</w:t>
      </w:r>
      <w:r w:rsidR="00FF1842" w:rsidRPr="008F0822">
        <w:rPr>
          <w:rFonts w:ascii="Ebrima" w:hAnsi="Ebrima" w:cstheme="minorHAnsi"/>
          <w:sz w:val="22"/>
          <w:szCs w:val="22"/>
        </w:rPr>
        <w:t xml:space="preserve"> empresária</w:t>
      </w:r>
      <w:r w:rsidRPr="008F0822">
        <w:rPr>
          <w:rFonts w:ascii="Ebrima" w:hAnsi="Ebrima" w:cstheme="minorHAnsi"/>
          <w:sz w:val="22"/>
          <w:szCs w:val="22"/>
        </w:rPr>
        <w:t>s</w:t>
      </w:r>
      <w:r w:rsidR="00FF1842" w:rsidRPr="008F0822">
        <w:rPr>
          <w:rFonts w:ascii="Ebrima" w:hAnsi="Ebrima" w:cstheme="minorHAnsi"/>
          <w:sz w:val="22"/>
          <w:szCs w:val="22"/>
        </w:rPr>
        <w:t xml:space="preserve"> legalmente organizada</w:t>
      </w:r>
      <w:r w:rsidRPr="008F0822">
        <w:rPr>
          <w:rFonts w:ascii="Ebrima" w:hAnsi="Ebrima" w:cstheme="minorHAnsi"/>
          <w:sz w:val="22"/>
          <w:szCs w:val="22"/>
        </w:rPr>
        <w:t>s</w:t>
      </w:r>
      <w:r w:rsidR="00FF1842" w:rsidRPr="008F0822">
        <w:rPr>
          <w:rFonts w:ascii="Ebrima" w:hAnsi="Ebrima" w:cstheme="minorHAnsi"/>
          <w:sz w:val="22"/>
          <w:szCs w:val="22"/>
        </w:rPr>
        <w:t xml:space="preserve"> e existente</w:t>
      </w:r>
      <w:r w:rsidRPr="008F0822">
        <w:rPr>
          <w:rFonts w:ascii="Ebrima" w:hAnsi="Ebrima" w:cstheme="minorHAnsi"/>
          <w:sz w:val="22"/>
          <w:szCs w:val="22"/>
        </w:rPr>
        <w:t>s</w:t>
      </w:r>
      <w:r w:rsidR="00FF1842" w:rsidRPr="008F0822">
        <w:rPr>
          <w:rFonts w:ascii="Ebrima" w:hAnsi="Ebrima" w:cstheme="minorHAnsi"/>
          <w:sz w:val="22"/>
          <w:szCs w:val="22"/>
        </w:rPr>
        <w:t xml:space="preserve"> de acordo com as leis brasileiras;</w:t>
      </w:r>
    </w:p>
    <w:p w14:paraId="678C10E0"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037057D7"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possu</w:t>
      </w:r>
      <w:r w:rsidR="004D4954" w:rsidRPr="008F0822">
        <w:rPr>
          <w:rFonts w:ascii="Ebrima" w:hAnsi="Ebrima" w:cstheme="minorHAnsi"/>
          <w:sz w:val="22"/>
          <w:szCs w:val="22"/>
        </w:rPr>
        <w:t>em</w:t>
      </w:r>
      <w:r w:rsidRPr="008F0822">
        <w:rPr>
          <w:rFonts w:ascii="Ebrima" w:hAnsi="Ebrima" w:cstheme="minorHAnsi"/>
          <w:sz w:val="22"/>
          <w:szCs w:val="22"/>
        </w:rPr>
        <w:t xml:space="preserve"> plena capacidade e legitimidade</w:t>
      </w:r>
      <w:r w:rsidR="00863A52" w:rsidRPr="008F0822">
        <w:rPr>
          <w:rFonts w:ascii="Ebrima" w:hAnsi="Ebrima" w:cstheme="minorHAnsi"/>
          <w:sz w:val="22"/>
          <w:szCs w:val="22"/>
        </w:rPr>
        <w:t xml:space="preserve"> </w:t>
      </w:r>
      <w:r w:rsidRPr="008F0822">
        <w:rPr>
          <w:rFonts w:ascii="Ebrima" w:hAnsi="Ebrima" w:cstheme="minorHAnsi"/>
          <w:sz w:val="22"/>
          <w:szCs w:val="22"/>
        </w:rPr>
        <w:t xml:space="preserve">para celebrar </w:t>
      </w:r>
      <w:r w:rsidR="00863A52" w:rsidRPr="008F0822">
        <w:rPr>
          <w:rFonts w:ascii="Ebrima" w:hAnsi="Ebrima" w:cstheme="minorHAnsi"/>
          <w:sz w:val="22"/>
          <w:szCs w:val="22"/>
        </w:rPr>
        <w:t>o</w:t>
      </w:r>
      <w:r w:rsidRPr="008F0822">
        <w:rPr>
          <w:rFonts w:ascii="Ebrima" w:hAnsi="Ebrima" w:cstheme="minorHAnsi"/>
          <w:sz w:val="22"/>
          <w:szCs w:val="22"/>
        </w:rPr>
        <w:t xml:space="preserve"> presente </w:t>
      </w:r>
      <w:r w:rsidR="00863A52" w:rsidRPr="008F0822">
        <w:rPr>
          <w:rFonts w:ascii="Ebrima" w:hAnsi="Ebrima" w:cstheme="minorHAnsi"/>
          <w:sz w:val="22"/>
          <w:szCs w:val="22"/>
        </w:rPr>
        <w:t xml:space="preserve">Contrato </w:t>
      </w:r>
      <w:r w:rsidRPr="008F0822">
        <w:rPr>
          <w:rFonts w:ascii="Ebrima" w:hAnsi="Ebrima" w:cstheme="minorHAnsi"/>
          <w:sz w:val="22"/>
          <w:szCs w:val="22"/>
        </w:rPr>
        <w:t>em todos os seus termos;</w:t>
      </w:r>
    </w:p>
    <w:p w14:paraId="07E68D4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32C5A84B" w14:textId="2E89EE66"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a celebração e o cumprimento das obrigações </w:t>
      </w:r>
      <w:r w:rsidR="0078742F" w:rsidRPr="008F0822">
        <w:rPr>
          <w:rFonts w:ascii="Ebrima" w:hAnsi="Ebrima" w:cstheme="minorHAnsi"/>
          <w:sz w:val="22"/>
          <w:szCs w:val="22"/>
        </w:rPr>
        <w:t>assumidas</w:t>
      </w:r>
      <w:r w:rsidR="00BE602A" w:rsidRPr="008F0822">
        <w:rPr>
          <w:rFonts w:ascii="Ebrima" w:hAnsi="Ebrima" w:cstheme="minorHAnsi"/>
          <w:sz w:val="22"/>
          <w:szCs w:val="22"/>
        </w:rPr>
        <w:t xml:space="preserve"> nest</w:t>
      </w:r>
      <w:r w:rsidR="00863A52" w:rsidRPr="008F0822">
        <w:rPr>
          <w:rFonts w:ascii="Ebrima" w:hAnsi="Ebrima" w:cstheme="minorHAnsi"/>
          <w:sz w:val="22"/>
          <w:szCs w:val="22"/>
        </w:rPr>
        <w:t>e</w:t>
      </w:r>
      <w:r w:rsidR="00BE602A" w:rsidRPr="008F0822">
        <w:rPr>
          <w:rFonts w:ascii="Ebrima" w:hAnsi="Ebrima" w:cstheme="minorHAnsi"/>
          <w:sz w:val="22"/>
          <w:szCs w:val="22"/>
        </w:rPr>
        <w:t xml:space="preserve"> </w:t>
      </w:r>
      <w:r w:rsidR="00863A52" w:rsidRPr="00501C9A">
        <w:rPr>
          <w:rFonts w:ascii="Ebrima" w:hAnsi="Ebrima" w:cstheme="minorHAnsi"/>
          <w:sz w:val="22"/>
          <w:szCs w:val="22"/>
        </w:rPr>
        <w:t>Contrato</w:t>
      </w:r>
      <w:r w:rsidR="0078742F" w:rsidRPr="00501C9A">
        <w:rPr>
          <w:rFonts w:ascii="Ebrima" w:hAnsi="Ebrima" w:cstheme="minorHAnsi"/>
          <w:sz w:val="22"/>
          <w:szCs w:val="22"/>
        </w:rPr>
        <w:t>:</w:t>
      </w:r>
      <w:r w:rsidRPr="00501C9A">
        <w:rPr>
          <w:rFonts w:ascii="Ebrima" w:hAnsi="Ebrima" w:cstheme="minorHAnsi"/>
          <w:sz w:val="22"/>
          <w:szCs w:val="22"/>
        </w:rPr>
        <w:t xml:space="preserve"> </w:t>
      </w:r>
      <w:r w:rsidR="00757BD5" w:rsidRPr="00501C9A">
        <w:rPr>
          <w:rFonts w:ascii="Ebrima" w:hAnsi="Ebrima" w:cstheme="minorHAnsi"/>
          <w:sz w:val="22"/>
          <w:szCs w:val="22"/>
        </w:rPr>
        <w:t>(i)</w:t>
      </w:r>
      <w:r w:rsidRPr="00501C9A">
        <w:rPr>
          <w:rFonts w:ascii="Ebrima" w:hAnsi="Ebrima" w:cstheme="minorHAnsi"/>
          <w:sz w:val="22"/>
          <w:szCs w:val="22"/>
        </w:rPr>
        <w:t xml:space="preserve"> não violam qualquer disposição contida em seus documentos societários; </w:t>
      </w:r>
      <w:r w:rsidR="00757BD5" w:rsidRPr="00501C9A">
        <w:rPr>
          <w:rFonts w:ascii="Ebrima" w:hAnsi="Ebrima" w:cstheme="minorHAnsi"/>
          <w:sz w:val="22"/>
          <w:szCs w:val="22"/>
        </w:rPr>
        <w:t>(</w:t>
      </w:r>
      <w:proofErr w:type="spellStart"/>
      <w:r w:rsidR="00757BD5" w:rsidRPr="00501C9A">
        <w:rPr>
          <w:rFonts w:ascii="Ebrima" w:hAnsi="Ebrima" w:cstheme="minorHAnsi"/>
          <w:sz w:val="22"/>
          <w:szCs w:val="22"/>
        </w:rPr>
        <w:t>ii</w:t>
      </w:r>
      <w:proofErr w:type="spellEnd"/>
      <w:r w:rsidR="00757BD5" w:rsidRPr="00501C9A">
        <w:rPr>
          <w:rFonts w:ascii="Ebrima" w:hAnsi="Ebrima" w:cstheme="minorHAnsi"/>
          <w:sz w:val="22"/>
          <w:szCs w:val="22"/>
        </w:rPr>
        <w:t>)</w:t>
      </w:r>
      <w:r w:rsidRPr="00501C9A">
        <w:rPr>
          <w:rFonts w:ascii="Ebrima" w:hAnsi="Ebrima" w:cstheme="minorHAnsi"/>
          <w:sz w:val="22"/>
          <w:szCs w:val="22"/>
        </w:rPr>
        <w:t xml:space="preserve"> não violam qualquer lei, regulamento, decisão judicial, administrativa ou arbitral a qu</w:t>
      </w:r>
      <w:r w:rsidR="003944C2" w:rsidRPr="00501C9A">
        <w:rPr>
          <w:rFonts w:ascii="Ebrima" w:hAnsi="Ebrima" w:cstheme="minorHAnsi"/>
          <w:sz w:val="22"/>
          <w:szCs w:val="22"/>
        </w:rPr>
        <w:t>e</w:t>
      </w:r>
      <w:r w:rsidRPr="00501C9A">
        <w:rPr>
          <w:rFonts w:ascii="Ebrima" w:hAnsi="Ebrima" w:cstheme="minorHAnsi"/>
          <w:sz w:val="22"/>
          <w:szCs w:val="22"/>
        </w:rPr>
        <w:t xml:space="preserve"> esteja vinculada; </w:t>
      </w:r>
      <w:r w:rsidR="00757BD5" w:rsidRPr="00501C9A">
        <w:rPr>
          <w:rFonts w:ascii="Ebrima" w:hAnsi="Ebrima" w:cstheme="minorHAnsi"/>
          <w:sz w:val="22"/>
          <w:szCs w:val="22"/>
        </w:rPr>
        <w:t>(</w:t>
      </w:r>
      <w:proofErr w:type="spellStart"/>
      <w:r w:rsidR="00757BD5" w:rsidRPr="00501C9A">
        <w:rPr>
          <w:rFonts w:ascii="Ebrima" w:hAnsi="Ebrima" w:cstheme="minorHAnsi"/>
          <w:sz w:val="22"/>
          <w:szCs w:val="22"/>
        </w:rPr>
        <w:t>iii</w:t>
      </w:r>
      <w:proofErr w:type="spellEnd"/>
      <w:r w:rsidR="00757BD5" w:rsidRPr="00501C9A">
        <w:rPr>
          <w:rFonts w:ascii="Ebrima" w:hAnsi="Ebrima" w:cstheme="minorHAnsi"/>
          <w:sz w:val="22"/>
          <w:szCs w:val="22"/>
        </w:rPr>
        <w:t>)</w:t>
      </w:r>
      <w:r w:rsidR="00863A52" w:rsidRPr="00501C9A">
        <w:rPr>
          <w:rFonts w:ascii="Ebrima" w:hAnsi="Ebrima" w:cstheme="minorHAnsi"/>
          <w:sz w:val="22"/>
          <w:szCs w:val="22"/>
        </w:rPr>
        <w:t xml:space="preserve"> não constituem inadimplemento de qualquer contrato, acordo (incluindo acordo de </w:t>
      </w:r>
      <w:r w:rsidR="003C2626" w:rsidRPr="00501C9A">
        <w:rPr>
          <w:rFonts w:ascii="Ebrima" w:hAnsi="Ebrima" w:cstheme="minorHAnsi"/>
          <w:sz w:val="22"/>
          <w:szCs w:val="22"/>
        </w:rPr>
        <w:t>quotistas</w:t>
      </w:r>
      <w:r w:rsidR="00863A52" w:rsidRPr="00501C9A">
        <w:rPr>
          <w:rFonts w:ascii="Ebrima" w:hAnsi="Ebrima" w:cstheme="minorHAnsi"/>
          <w:sz w:val="22"/>
          <w:szCs w:val="22"/>
        </w:rPr>
        <w:t xml:space="preserve">) ou outro instrumento de que seja parte; </w:t>
      </w:r>
      <w:r w:rsidRPr="00501C9A">
        <w:rPr>
          <w:rFonts w:ascii="Ebrima" w:hAnsi="Ebrima" w:cstheme="minorHAnsi"/>
          <w:sz w:val="22"/>
          <w:szCs w:val="22"/>
        </w:rPr>
        <w:t xml:space="preserve">e </w:t>
      </w:r>
      <w:r w:rsidR="00757BD5" w:rsidRPr="00501C9A">
        <w:rPr>
          <w:rFonts w:ascii="Ebrima" w:hAnsi="Ebrima" w:cstheme="minorHAnsi"/>
          <w:sz w:val="22"/>
          <w:szCs w:val="22"/>
        </w:rPr>
        <w:t>(</w:t>
      </w:r>
      <w:proofErr w:type="spellStart"/>
      <w:r w:rsidR="00757BD5" w:rsidRPr="00501C9A">
        <w:rPr>
          <w:rFonts w:ascii="Ebrima" w:hAnsi="Ebrima" w:cstheme="minorHAnsi"/>
          <w:sz w:val="22"/>
          <w:szCs w:val="22"/>
        </w:rPr>
        <w:t>iv</w:t>
      </w:r>
      <w:proofErr w:type="spellEnd"/>
      <w:r w:rsidR="00757BD5" w:rsidRPr="00501C9A">
        <w:rPr>
          <w:rFonts w:ascii="Ebrima" w:hAnsi="Ebrima" w:cstheme="minorHAnsi"/>
          <w:sz w:val="22"/>
          <w:szCs w:val="22"/>
        </w:rPr>
        <w:t>)</w:t>
      </w:r>
      <w:r w:rsidRPr="00501C9A">
        <w:rPr>
          <w:rFonts w:ascii="Ebrima" w:hAnsi="Ebrima" w:cstheme="minorHAnsi"/>
          <w:sz w:val="22"/>
          <w:szCs w:val="22"/>
        </w:rPr>
        <w:t xml:space="preserve"> </w:t>
      </w:r>
      <w:r w:rsidR="001745B8" w:rsidRPr="00501C9A">
        <w:rPr>
          <w:rFonts w:ascii="Ebrima" w:hAnsi="Ebrima" w:cstheme="minorHAnsi"/>
          <w:sz w:val="22"/>
          <w:szCs w:val="22"/>
        </w:rPr>
        <w:t>não exigem consentimento, aprovação ou autorização de qualquer natureza</w:t>
      </w:r>
      <w:r w:rsidR="00BC7762" w:rsidRPr="00501C9A">
        <w:rPr>
          <w:rFonts w:ascii="Ebrima" w:hAnsi="Ebrima" w:cstheme="minorHAnsi"/>
          <w:sz w:val="22"/>
          <w:szCs w:val="22"/>
        </w:rPr>
        <w:t>, exceto pela</w:t>
      </w:r>
      <w:r w:rsidR="007B4946" w:rsidRPr="00501C9A">
        <w:rPr>
          <w:rFonts w:ascii="Ebrima" w:hAnsi="Ebrima" w:cstheme="minorHAnsi"/>
          <w:sz w:val="22"/>
          <w:szCs w:val="22"/>
        </w:rPr>
        <w:t>s</w:t>
      </w:r>
      <w:r w:rsidR="00BC7762" w:rsidRPr="008F0822">
        <w:rPr>
          <w:rFonts w:ascii="Ebrima" w:hAnsi="Ebrima" w:cstheme="minorHAnsi"/>
          <w:sz w:val="22"/>
          <w:szCs w:val="22"/>
        </w:rPr>
        <w:t xml:space="preserve"> aprovaç</w:t>
      </w:r>
      <w:r w:rsidR="007B4946" w:rsidRPr="008F0822">
        <w:rPr>
          <w:rFonts w:ascii="Ebrima" w:hAnsi="Ebrima" w:cstheme="minorHAnsi"/>
          <w:sz w:val="22"/>
          <w:szCs w:val="22"/>
        </w:rPr>
        <w:t>ões</w:t>
      </w:r>
      <w:r w:rsidR="00BC7762" w:rsidRPr="008F0822">
        <w:rPr>
          <w:rFonts w:ascii="Ebrima" w:hAnsi="Ebrima" w:cstheme="minorHAnsi"/>
          <w:sz w:val="22"/>
          <w:szCs w:val="22"/>
        </w:rPr>
        <w:t xml:space="preserve"> </w:t>
      </w:r>
      <w:r w:rsidR="003A2239" w:rsidRPr="008F0822">
        <w:rPr>
          <w:rFonts w:ascii="Ebrima" w:hAnsi="Ebrima" w:cstheme="minorHAnsi"/>
          <w:sz w:val="22"/>
          <w:szCs w:val="22"/>
        </w:rPr>
        <w:t>societária</w:t>
      </w:r>
      <w:r w:rsidR="004B1DF8" w:rsidRPr="008F0822">
        <w:rPr>
          <w:rFonts w:ascii="Ebrima" w:hAnsi="Ebrima" w:cstheme="minorHAnsi"/>
          <w:sz w:val="22"/>
          <w:szCs w:val="22"/>
        </w:rPr>
        <w:t>s</w:t>
      </w:r>
      <w:r w:rsidR="003A2239" w:rsidRPr="008F0822">
        <w:rPr>
          <w:rFonts w:ascii="Ebrima" w:hAnsi="Ebrima" w:cstheme="minorHAnsi"/>
          <w:sz w:val="22"/>
          <w:szCs w:val="22"/>
        </w:rPr>
        <w:t xml:space="preserve"> </w:t>
      </w:r>
      <w:r w:rsidR="00C80E3E" w:rsidRPr="008F0822">
        <w:rPr>
          <w:rFonts w:ascii="Ebrima" w:hAnsi="Ebrima" w:cstheme="minorHAnsi"/>
          <w:sz w:val="22"/>
          <w:szCs w:val="22"/>
        </w:rPr>
        <w:t>d</w:t>
      </w:r>
      <w:r w:rsidR="00330B5D">
        <w:rPr>
          <w:rFonts w:ascii="Ebrima" w:hAnsi="Ebrima" w:cstheme="minorHAnsi"/>
          <w:sz w:val="22"/>
          <w:szCs w:val="22"/>
        </w:rPr>
        <w:t>as Fiduciantes</w:t>
      </w:r>
      <w:r w:rsidR="003A2239" w:rsidRPr="008F0822">
        <w:rPr>
          <w:rFonts w:ascii="Ebrima" w:hAnsi="Ebrima" w:cstheme="minorHAnsi"/>
          <w:sz w:val="22"/>
          <w:szCs w:val="22"/>
        </w:rPr>
        <w:t xml:space="preserve">, </w:t>
      </w:r>
      <w:r w:rsidR="00FA0973" w:rsidRPr="008F0822">
        <w:rPr>
          <w:rFonts w:ascii="Ebrima" w:hAnsi="Ebrima" w:cstheme="minorHAnsi"/>
          <w:sz w:val="22"/>
          <w:szCs w:val="22"/>
        </w:rPr>
        <w:t>caso aplicáveis</w:t>
      </w:r>
      <w:r w:rsidRPr="008F0822">
        <w:rPr>
          <w:rFonts w:ascii="Ebrima" w:hAnsi="Ebrima" w:cstheme="minorHAnsi"/>
          <w:sz w:val="22"/>
          <w:szCs w:val="22"/>
        </w:rPr>
        <w:t>;</w:t>
      </w:r>
      <w:r w:rsidR="00863A52" w:rsidRPr="008F0822">
        <w:rPr>
          <w:rFonts w:ascii="Ebrima" w:hAnsi="Ebrima" w:cstheme="minorHAnsi"/>
          <w:sz w:val="22"/>
          <w:szCs w:val="22"/>
        </w:rPr>
        <w:t xml:space="preserve"> </w:t>
      </w:r>
    </w:p>
    <w:p w14:paraId="63D6092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2529268F" w14:textId="77777777" w:rsidR="003B4CB3" w:rsidRPr="008F0822" w:rsidRDefault="00863A5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o</w:t>
      </w:r>
      <w:r w:rsidR="00FF1842" w:rsidRPr="008F0822">
        <w:rPr>
          <w:rFonts w:ascii="Ebrima" w:hAnsi="Ebrima" w:cstheme="minorHAnsi"/>
          <w:sz w:val="22"/>
          <w:szCs w:val="22"/>
        </w:rPr>
        <w:t xml:space="preserve"> presente </w:t>
      </w:r>
      <w:r w:rsidRPr="008F0822">
        <w:rPr>
          <w:rFonts w:ascii="Ebrima" w:hAnsi="Ebrima" w:cstheme="minorHAnsi"/>
          <w:sz w:val="22"/>
          <w:szCs w:val="22"/>
        </w:rPr>
        <w:t xml:space="preserve">Contrato </w:t>
      </w:r>
      <w:r w:rsidR="00FF1842" w:rsidRPr="008F0822">
        <w:rPr>
          <w:rFonts w:ascii="Ebrima" w:hAnsi="Ebrima" w:cstheme="minorHAnsi"/>
          <w:sz w:val="22"/>
          <w:szCs w:val="22"/>
        </w:rPr>
        <w:t>é validamente celebrad</w:t>
      </w:r>
      <w:r w:rsidRPr="008F0822">
        <w:rPr>
          <w:rFonts w:ascii="Ebrima" w:hAnsi="Ebrima" w:cstheme="minorHAnsi"/>
          <w:sz w:val="22"/>
          <w:szCs w:val="22"/>
        </w:rPr>
        <w:t>o</w:t>
      </w:r>
      <w:r w:rsidR="00FF1842" w:rsidRPr="008F0822">
        <w:rPr>
          <w:rFonts w:ascii="Ebrima" w:hAnsi="Ebrima" w:cstheme="minorHAnsi"/>
          <w:sz w:val="22"/>
          <w:szCs w:val="22"/>
        </w:rPr>
        <w:t xml:space="preserve"> e constitui obrigação legal, válida, vinculante e exeq</w:t>
      </w:r>
      <w:r w:rsidRPr="008F0822">
        <w:rPr>
          <w:rFonts w:ascii="Ebrima" w:hAnsi="Ebrima" w:cstheme="minorHAnsi"/>
          <w:sz w:val="22"/>
          <w:szCs w:val="22"/>
        </w:rPr>
        <w:t>u</w:t>
      </w:r>
      <w:r w:rsidR="00FF1842" w:rsidRPr="008F0822">
        <w:rPr>
          <w:rFonts w:ascii="Ebrima" w:hAnsi="Ebrima" w:cstheme="minorHAnsi"/>
          <w:sz w:val="22"/>
          <w:szCs w:val="22"/>
        </w:rPr>
        <w:t>ível contra cada Parte, de acordo com os termos aqui estabelecidos;</w:t>
      </w:r>
    </w:p>
    <w:p w14:paraId="36B9012F"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726F3B9E"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est</w:t>
      </w:r>
      <w:r w:rsidR="00E93115" w:rsidRPr="008F0822">
        <w:rPr>
          <w:rFonts w:ascii="Ebrima" w:hAnsi="Ebrima" w:cstheme="minorHAnsi"/>
          <w:sz w:val="22"/>
          <w:szCs w:val="22"/>
        </w:rPr>
        <w:t>ão</w:t>
      </w:r>
      <w:r w:rsidRPr="008F0822">
        <w:rPr>
          <w:rFonts w:ascii="Ebrima" w:hAnsi="Ebrima" w:cstheme="minorHAnsi"/>
          <w:sz w:val="22"/>
          <w:szCs w:val="22"/>
        </w:rPr>
        <w:t xml:space="preserve"> apta</w:t>
      </w:r>
      <w:r w:rsidR="00E93115" w:rsidRPr="008F0822">
        <w:rPr>
          <w:rFonts w:ascii="Ebrima" w:hAnsi="Ebrima" w:cstheme="minorHAnsi"/>
          <w:sz w:val="22"/>
          <w:szCs w:val="22"/>
        </w:rPr>
        <w:t>s</w:t>
      </w:r>
      <w:r w:rsidRPr="008F0822">
        <w:rPr>
          <w:rFonts w:ascii="Ebrima" w:hAnsi="Ebrima" w:cstheme="minorHAnsi"/>
          <w:sz w:val="22"/>
          <w:szCs w:val="22"/>
        </w:rPr>
        <w:t xml:space="preserve"> a observar as disposições previstas </w:t>
      </w:r>
      <w:r w:rsidR="00863A52" w:rsidRPr="008F0822">
        <w:rPr>
          <w:rFonts w:ascii="Ebrima" w:hAnsi="Ebrima" w:cstheme="minorHAnsi"/>
          <w:sz w:val="22"/>
          <w:szCs w:val="22"/>
        </w:rPr>
        <w:t>neste Contrato</w:t>
      </w:r>
      <w:r w:rsidRPr="008F0822">
        <w:rPr>
          <w:rFonts w:ascii="Ebrima" w:hAnsi="Ebrima" w:cstheme="minorHAnsi"/>
          <w:sz w:val="22"/>
          <w:szCs w:val="22"/>
        </w:rPr>
        <w:t xml:space="preserve"> e agir</w:t>
      </w:r>
      <w:r w:rsidR="00E93115" w:rsidRPr="008F0822">
        <w:rPr>
          <w:rFonts w:ascii="Ebrima" w:hAnsi="Ebrima" w:cstheme="minorHAnsi"/>
          <w:sz w:val="22"/>
          <w:szCs w:val="22"/>
        </w:rPr>
        <w:t>ão</w:t>
      </w:r>
      <w:r w:rsidR="008F67F3" w:rsidRPr="008F0822">
        <w:rPr>
          <w:rFonts w:ascii="Ebrima" w:hAnsi="Ebrima" w:cstheme="minorHAnsi"/>
          <w:sz w:val="22"/>
          <w:szCs w:val="22"/>
        </w:rPr>
        <w:t xml:space="preserve"> em relação a el</w:t>
      </w:r>
      <w:r w:rsidR="00E93115" w:rsidRPr="008F0822">
        <w:rPr>
          <w:rFonts w:ascii="Ebrima" w:hAnsi="Ebrima" w:cstheme="minorHAnsi"/>
          <w:sz w:val="22"/>
          <w:szCs w:val="22"/>
        </w:rPr>
        <w:t>e</w:t>
      </w:r>
      <w:r w:rsidRPr="008F0822">
        <w:rPr>
          <w:rFonts w:ascii="Ebrima" w:hAnsi="Ebrima" w:cstheme="minorHAnsi"/>
          <w:sz w:val="22"/>
          <w:szCs w:val="22"/>
        </w:rPr>
        <w:t xml:space="preserve"> com boa-fé</w:t>
      </w:r>
      <w:r w:rsidR="008F67F3" w:rsidRPr="008F0822">
        <w:rPr>
          <w:rFonts w:ascii="Ebrima" w:hAnsi="Ebrima" w:cstheme="minorHAnsi"/>
          <w:sz w:val="22"/>
          <w:szCs w:val="22"/>
        </w:rPr>
        <w:t xml:space="preserve">, probidade </w:t>
      </w:r>
      <w:r w:rsidRPr="008F0822">
        <w:rPr>
          <w:rFonts w:ascii="Ebrima" w:hAnsi="Ebrima" w:cstheme="minorHAnsi"/>
          <w:sz w:val="22"/>
          <w:szCs w:val="22"/>
        </w:rPr>
        <w:t>e lealdade durante a sua execução;</w:t>
      </w:r>
    </w:p>
    <w:p w14:paraId="304F0A8B"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635450EF"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não se encontra</w:t>
      </w:r>
      <w:r w:rsidR="00E93115" w:rsidRPr="008F0822">
        <w:rPr>
          <w:rFonts w:ascii="Ebrima" w:hAnsi="Ebrima" w:cstheme="minorHAnsi"/>
          <w:sz w:val="22"/>
          <w:szCs w:val="22"/>
        </w:rPr>
        <w:t>m</w:t>
      </w:r>
      <w:r w:rsidRPr="008F0822">
        <w:rPr>
          <w:rFonts w:ascii="Ebrima" w:hAnsi="Ebrima" w:cstheme="minorHAnsi"/>
          <w:sz w:val="22"/>
          <w:szCs w:val="22"/>
        </w:rPr>
        <w:t xml:space="preserve"> em estado de necessidade ou sob coação para </w:t>
      </w:r>
      <w:r w:rsidR="00E43B8C" w:rsidRPr="008F0822">
        <w:rPr>
          <w:rFonts w:ascii="Ebrima" w:hAnsi="Ebrima" w:cstheme="minorHAnsi"/>
          <w:sz w:val="22"/>
          <w:szCs w:val="22"/>
        </w:rPr>
        <w:t>celebrar</w:t>
      </w:r>
      <w:r w:rsidRPr="008F0822">
        <w:rPr>
          <w:rFonts w:ascii="Ebrima" w:hAnsi="Ebrima" w:cstheme="minorHAnsi"/>
          <w:sz w:val="22"/>
          <w:szCs w:val="22"/>
        </w:rPr>
        <w:t xml:space="preserve"> </w:t>
      </w:r>
      <w:r w:rsidR="00610CA3" w:rsidRPr="008F0822">
        <w:rPr>
          <w:rFonts w:ascii="Ebrima" w:hAnsi="Ebrima" w:cstheme="minorHAnsi"/>
          <w:sz w:val="22"/>
          <w:szCs w:val="22"/>
        </w:rPr>
        <w:t>est</w:t>
      </w:r>
      <w:r w:rsidR="00863A52" w:rsidRPr="008F0822">
        <w:rPr>
          <w:rFonts w:ascii="Ebrima" w:hAnsi="Ebrima" w:cstheme="minorHAnsi"/>
          <w:sz w:val="22"/>
          <w:szCs w:val="22"/>
        </w:rPr>
        <w:t>e</w:t>
      </w:r>
      <w:r w:rsidR="00610CA3" w:rsidRPr="008F0822">
        <w:rPr>
          <w:rFonts w:ascii="Ebrima" w:hAnsi="Ebrima" w:cstheme="minorHAnsi"/>
          <w:sz w:val="22"/>
          <w:szCs w:val="22"/>
        </w:rPr>
        <w:t xml:space="preserve"> </w:t>
      </w:r>
      <w:r w:rsidR="00863A52" w:rsidRPr="008F0822">
        <w:rPr>
          <w:rFonts w:ascii="Ebrima" w:hAnsi="Ebrima" w:cstheme="minorHAnsi"/>
          <w:sz w:val="22"/>
          <w:szCs w:val="22"/>
        </w:rPr>
        <w:t>Contrato</w:t>
      </w:r>
      <w:r w:rsidR="00610CA3" w:rsidRPr="008F0822">
        <w:rPr>
          <w:rFonts w:ascii="Ebrima" w:hAnsi="Ebrima" w:cstheme="minorHAnsi"/>
          <w:sz w:val="22"/>
          <w:szCs w:val="22"/>
        </w:rPr>
        <w:t xml:space="preserve">, </w:t>
      </w:r>
      <w:r w:rsidRPr="008F0822">
        <w:rPr>
          <w:rFonts w:ascii="Ebrima" w:hAnsi="Ebrima" w:cstheme="minorHAnsi"/>
          <w:sz w:val="22"/>
          <w:szCs w:val="22"/>
        </w:rPr>
        <w:t>quaisquer outros contratos e</w:t>
      </w:r>
      <w:r w:rsidR="00E17A87" w:rsidRPr="008F0822">
        <w:rPr>
          <w:rFonts w:ascii="Ebrima" w:hAnsi="Ebrima" w:cstheme="minorHAnsi"/>
          <w:sz w:val="22"/>
          <w:szCs w:val="22"/>
        </w:rPr>
        <w:t>/</w:t>
      </w:r>
      <w:r w:rsidRPr="008F0822">
        <w:rPr>
          <w:rFonts w:ascii="Ebrima" w:hAnsi="Ebrima" w:cstheme="minorHAnsi"/>
          <w:sz w:val="22"/>
          <w:szCs w:val="22"/>
        </w:rPr>
        <w:t xml:space="preserve">ou documentos </w:t>
      </w:r>
      <w:r w:rsidR="00E43B8C" w:rsidRPr="008F0822">
        <w:rPr>
          <w:rFonts w:ascii="Ebrima" w:hAnsi="Ebrima" w:cstheme="minorHAnsi"/>
          <w:sz w:val="22"/>
          <w:szCs w:val="22"/>
        </w:rPr>
        <w:t>a el</w:t>
      </w:r>
      <w:r w:rsidR="00863A52" w:rsidRPr="008F0822">
        <w:rPr>
          <w:rFonts w:ascii="Ebrima" w:hAnsi="Ebrima" w:cstheme="minorHAnsi"/>
          <w:sz w:val="22"/>
          <w:szCs w:val="22"/>
        </w:rPr>
        <w:t>e</w:t>
      </w:r>
      <w:r w:rsidR="00E43B8C" w:rsidRPr="008F0822">
        <w:rPr>
          <w:rFonts w:ascii="Ebrima" w:hAnsi="Ebrima" w:cstheme="minorHAnsi"/>
          <w:sz w:val="22"/>
          <w:szCs w:val="22"/>
        </w:rPr>
        <w:t xml:space="preserve"> </w:t>
      </w:r>
      <w:r w:rsidRPr="008F0822">
        <w:rPr>
          <w:rFonts w:ascii="Ebrima" w:hAnsi="Ebrima" w:cstheme="minorHAnsi"/>
          <w:sz w:val="22"/>
          <w:szCs w:val="22"/>
        </w:rPr>
        <w:t>relacionados</w:t>
      </w:r>
      <w:r w:rsidR="00E43B8C" w:rsidRPr="008F0822">
        <w:rPr>
          <w:rFonts w:ascii="Ebrima" w:hAnsi="Ebrima" w:cstheme="minorHAnsi"/>
          <w:sz w:val="22"/>
          <w:szCs w:val="22"/>
        </w:rPr>
        <w:t>, tampouco tem urgência em celebr</w:t>
      </w:r>
      <w:r w:rsidRPr="008F0822">
        <w:rPr>
          <w:rFonts w:ascii="Ebrima" w:hAnsi="Ebrima" w:cstheme="minorHAnsi"/>
          <w:sz w:val="22"/>
          <w:szCs w:val="22"/>
        </w:rPr>
        <w:t>á-los;</w:t>
      </w:r>
    </w:p>
    <w:p w14:paraId="34B1C3E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22B46D86"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as discussões sobre o objeto </w:t>
      </w:r>
      <w:r w:rsidR="006E689A" w:rsidRPr="008F0822">
        <w:rPr>
          <w:rFonts w:ascii="Ebrima" w:hAnsi="Ebrima" w:cstheme="minorHAnsi"/>
          <w:sz w:val="22"/>
          <w:szCs w:val="22"/>
        </w:rPr>
        <w:t>dest</w:t>
      </w:r>
      <w:r w:rsidR="0093166B" w:rsidRPr="008F0822">
        <w:rPr>
          <w:rFonts w:ascii="Ebrima" w:hAnsi="Ebrima" w:cstheme="minorHAnsi"/>
          <w:sz w:val="22"/>
          <w:szCs w:val="22"/>
        </w:rPr>
        <w:t>a</w:t>
      </w:r>
      <w:r w:rsidR="00610CA3" w:rsidRPr="008F0822">
        <w:rPr>
          <w:rFonts w:ascii="Ebrima" w:hAnsi="Ebrima" w:cstheme="minorHAnsi"/>
          <w:sz w:val="22"/>
          <w:szCs w:val="22"/>
        </w:rPr>
        <w:t xml:space="preserve"> </w:t>
      </w:r>
      <w:r w:rsidR="00863A52" w:rsidRPr="008F0822">
        <w:rPr>
          <w:rFonts w:ascii="Ebrima" w:hAnsi="Ebrima" w:cstheme="minorHAnsi"/>
          <w:sz w:val="22"/>
          <w:szCs w:val="22"/>
        </w:rPr>
        <w:t xml:space="preserve">Garantia </w:t>
      </w:r>
      <w:r w:rsidR="0093166B" w:rsidRPr="008F0822">
        <w:rPr>
          <w:rFonts w:ascii="Ebrima" w:hAnsi="Ebrima" w:cstheme="minorHAnsi"/>
          <w:sz w:val="22"/>
          <w:szCs w:val="22"/>
        </w:rPr>
        <w:t>Fiduciária</w:t>
      </w:r>
      <w:r w:rsidRPr="008F0822">
        <w:rPr>
          <w:rFonts w:ascii="Ebrima" w:hAnsi="Ebrima" w:cstheme="minorHAnsi"/>
          <w:sz w:val="22"/>
          <w:szCs w:val="22"/>
        </w:rPr>
        <w:t xml:space="preserve"> foram feitas, conduzidas e implementadas por sua livre iniciativa;</w:t>
      </w:r>
    </w:p>
    <w:p w14:paraId="7EDA7EE6"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1F4339DD" w14:textId="77777777" w:rsidR="003B4CB3" w:rsidRPr="008F0822" w:rsidRDefault="00946C59"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são</w:t>
      </w:r>
      <w:r w:rsidR="00FF1842" w:rsidRPr="008F0822">
        <w:rPr>
          <w:rFonts w:ascii="Ebrima" w:hAnsi="Ebrima" w:cstheme="minorHAnsi"/>
          <w:sz w:val="22"/>
          <w:szCs w:val="22"/>
        </w:rPr>
        <w:t xml:space="preserve"> sujeito</w:t>
      </w:r>
      <w:r w:rsidRPr="008F0822">
        <w:rPr>
          <w:rFonts w:ascii="Ebrima" w:hAnsi="Ebrima" w:cstheme="minorHAnsi"/>
          <w:sz w:val="22"/>
          <w:szCs w:val="22"/>
        </w:rPr>
        <w:t>s</w:t>
      </w:r>
      <w:r w:rsidR="00FF1842" w:rsidRPr="008F0822">
        <w:rPr>
          <w:rFonts w:ascii="Ebrima" w:hAnsi="Ebrima" w:cstheme="minorHAnsi"/>
          <w:sz w:val="22"/>
          <w:szCs w:val="22"/>
        </w:rPr>
        <w:t xml:space="preserve"> de direito sofisticado e t</w:t>
      </w:r>
      <w:r w:rsidRPr="008F0822">
        <w:rPr>
          <w:rFonts w:ascii="Ebrima" w:hAnsi="Ebrima" w:cstheme="minorHAnsi"/>
          <w:sz w:val="22"/>
          <w:szCs w:val="22"/>
        </w:rPr>
        <w:t>ê</w:t>
      </w:r>
      <w:r w:rsidR="00FF1842" w:rsidRPr="008F0822">
        <w:rPr>
          <w:rFonts w:ascii="Ebrima" w:hAnsi="Ebrima" w:cstheme="minorHAnsi"/>
          <w:sz w:val="22"/>
          <w:szCs w:val="22"/>
        </w:rPr>
        <w:t>m experiência em contratos semelhantes a este e</w:t>
      </w:r>
      <w:r w:rsidR="00E17A87" w:rsidRPr="008F0822">
        <w:rPr>
          <w:rFonts w:ascii="Ebrima" w:hAnsi="Ebrima" w:cstheme="minorHAnsi"/>
          <w:sz w:val="22"/>
          <w:szCs w:val="22"/>
        </w:rPr>
        <w:t>/</w:t>
      </w:r>
      <w:r w:rsidR="00FF1842" w:rsidRPr="008F0822">
        <w:rPr>
          <w:rFonts w:ascii="Ebrima" w:hAnsi="Ebrima" w:cstheme="minorHAnsi"/>
          <w:sz w:val="22"/>
          <w:szCs w:val="22"/>
        </w:rPr>
        <w:t xml:space="preserve">ou </w:t>
      </w:r>
      <w:r w:rsidR="002C59C6" w:rsidRPr="008F0822">
        <w:rPr>
          <w:rFonts w:ascii="Ebrima" w:hAnsi="Ebrima" w:cstheme="minorHAnsi"/>
          <w:sz w:val="22"/>
          <w:szCs w:val="22"/>
        </w:rPr>
        <w:t>outros</w:t>
      </w:r>
      <w:r w:rsidR="00FF1842" w:rsidRPr="008F0822">
        <w:rPr>
          <w:rFonts w:ascii="Ebrima" w:hAnsi="Ebrima" w:cstheme="minorHAnsi"/>
          <w:sz w:val="22"/>
          <w:szCs w:val="22"/>
        </w:rPr>
        <w:t xml:space="preserve"> relacionados; e</w:t>
      </w:r>
    </w:p>
    <w:p w14:paraId="710F93F2"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7DABA1BF" w14:textId="0823D656"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fo</w:t>
      </w:r>
      <w:r w:rsidR="00946C59" w:rsidRPr="008F0822">
        <w:rPr>
          <w:rFonts w:ascii="Ebrima" w:hAnsi="Ebrima" w:cstheme="minorHAnsi"/>
          <w:sz w:val="22"/>
          <w:szCs w:val="22"/>
        </w:rPr>
        <w:t>ram</w:t>
      </w:r>
      <w:r w:rsidRPr="008F0822">
        <w:rPr>
          <w:rFonts w:ascii="Ebrima" w:hAnsi="Ebrima" w:cstheme="minorHAnsi"/>
          <w:sz w:val="22"/>
          <w:szCs w:val="22"/>
        </w:rPr>
        <w:t xml:space="preserve"> informada</w:t>
      </w:r>
      <w:r w:rsidR="00946C59" w:rsidRPr="008F0822">
        <w:rPr>
          <w:rFonts w:ascii="Ebrima" w:hAnsi="Ebrima" w:cstheme="minorHAnsi"/>
          <w:sz w:val="22"/>
          <w:szCs w:val="22"/>
        </w:rPr>
        <w:t>s</w:t>
      </w:r>
      <w:r w:rsidRPr="008F0822">
        <w:rPr>
          <w:rFonts w:ascii="Ebrima" w:hAnsi="Ebrima" w:cstheme="minorHAnsi"/>
          <w:sz w:val="22"/>
          <w:szCs w:val="22"/>
        </w:rPr>
        <w:t xml:space="preserve"> e avisada</w:t>
      </w:r>
      <w:r w:rsidR="00946C59" w:rsidRPr="008F0822">
        <w:rPr>
          <w:rFonts w:ascii="Ebrima" w:hAnsi="Ebrima" w:cstheme="minorHAnsi"/>
          <w:sz w:val="22"/>
          <w:szCs w:val="22"/>
        </w:rPr>
        <w:t>s</w:t>
      </w:r>
      <w:r w:rsidRPr="008F0822">
        <w:rPr>
          <w:rFonts w:ascii="Ebrima" w:hAnsi="Ebrima" w:cstheme="minorHAnsi"/>
          <w:sz w:val="22"/>
          <w:szCs w:val="22"/>
        </w:rPr>
        <w:t xml:space="preserve"> d</w:t>
      </w:r>
      <w:r w:rsidR="004858A1" w:rsidRPr="008F0822">
        <w:rPr>
          <w:rFonts w:ascii="Ebrima" w:hAnsi="Ebrima" w:cstheme="minorHAnsi"/>
          <w:sz w:val="22"/>
          <w:szCs w:val="22"/>
        </w:rPr>
        <w:t>as</w:t>
      </w:r>
      <w:r w:rsidRPr="008F0822">
        <w:rPr>
          <w:rFonts w:ascii="Ebrima" w:hAnsi="Ebrima" w:cstheme="minorHAnsi"/>
          <w:sz w:val="22"/>
          <w:szCs w:val="22"/>
        </w:rPr>
        <w:t xml:space="preserve"> condições e circunstâncias envolvidas </w:t>
      </w:r>
      <w:r w:rsidR="00E43B8C" w:rsidRPr="008F0822">
        <w:rPr>
          <w:rFonts w:ascii="Ebrima" w:hAnsi="Ebrima" w:cstheme="minorHAnsi"/>
          <w:sz w:val="22"/>
          <w:szCs w:val="22"/>
        </w:rPr>
        <w:t>na negociação objeto dest</w:t>
      </w:r>
      <w:r w:rsidR="0093166B" w:rsidRPr="008F0822">
        <w:rPr>
          <w:rFonts w:ascii="Ebrima" w:hAnsi="Ebrima" w:cstheme="minorHAnsi"/>
          <w:sz w:val="22"/>
          <w:szCs w:val="22"/>
        </w:rPr>
        <w:t>a</w:t>
      </w:r>
      <w:r w:rsidRPr="008F0822">
        <w:rPr>
          <w:rFonts w:ascii="Ebrima" w:hAnsi="Ebrima" w:cstheme="minorHAnsi"/>
          <w:sz w:val="22"/>
          <w:szCs w:val="22"/>
        </w:rPr>
        <w:t xml:space="preserve"> </w:t>
      </w:r>
      <w:r w:rsidR="00863A52" w:rsidRPr="008F0822">
        <w:rPr>
          <w:rFonts w:ascii="Ebrima" w:hAnsi="Ebrima" w:cstheme="minorHAnsi"/>
          <w:sz w:val="22"/>
          <w:szCs w:val="22"/>
        </w:rPr>
        <w:t xml:space="preserve">Garantia </w:t>
      </w:r>
      <w:r w:rsidR="0093166B" w:rsidRPr="008F0822">
        <w:rPr>
          <w:rFonts w:ascii="Ebrima" w:hAnsi="Ebrima" w:cstheme="minorHAnsi"/>
          <w:sz w:val="22"/>
          <w:szCs w:val="22"/>
        </w:rPr>
        <w:t>Fiduciária</w:t>
      </w:r>
      <w:r w:rsidR="006E689A" w:rsidRPr="008F0822">
        <w:rPr>
          <w:rFonts w:ascii="Ebrima" w:hAnsi="Ebrima" w:cstheme="minorHAnsi"/>
          <w:sz w:val="22"/>
          <w:szCs w:val="22"/>
        </w:rPr>
        <w:t xml:space="preserve"> </w:t>
      </w:r>
      <w:r w:rsidRPr="008F0822">
        <w:rPr>
          <w:rFonts w:ascii="Ebrima" w:hAnsi="Ebrima" w:cstheme="minorHAnsi"/>
          <w:sz w:val="22"/>
          <w:szCs w:val="22"/>
        </w:rPr>
        <w:t>e que pode</w:t>
      </w:r>
      <w:r w:rsidR="004B1DF8" w:rsidRPr="008F0822">
        <w:rPr>
          <w:rFonts w:ascii="Ebrima" w:hAnsi="Ebrima" w:cstheme="minorHAnsi"/>
          <w:sz w:val="22"/>
          <w:szCs w:val="22"/>
        </w:rPr>
        <w:t>m</w:t>
      </w:r>
      <w:r w:rsidRPr="008F0822">
        <w:rPr>
          <w:rFonts w:ascii="Ebrima" w:hAnsi="Ebrima" w:cstheme="minorHAnsi"/>
          <w:sz w:val="22"/>
          <w:szCs w:val="22"/>
        </w:rPr>
        <w:t xml:space="preserve"> influenciar a capacidade de expressar a sua vontade, bem como assistida</w:t>
      </w:r>
      <w:r w:rsidR="00946C59" w:rsidRPr="008F0822">
        <w:rPr>
          <w:rFonts w:ascii="Ebrima" w:hAnsi="Ebrima" w:cstheme="minorHAnsi"/>
          <w:sz w:val="22"/>
          <w:szCs w:val="22"/>
        </w:rPr>
        <w:t>s</w:t>
      </w:r>
      <w:r w:rsidRPr="008F0822">
        <w:rPr>
          <w:rFonts w:ascii="Ebrima" w:hAnsi="Ebrima" w:cstheme="minorHAnsi"/>
          <w:sz w:val="22"/>
          <w:szCs w:val="22"/>
        </w:rPr>
        <w:t xml:space="preserve"> por advogados </w:t>
      </w:r>
      <w:r w:rsidR="00E17A87" w:rsidRPr="008F0822">
        <w:rPr>
          <w:rFonts w:ascii="Ebrima" w:hAnsi="Ebrima" w:cstheme="minorHAnsi"/>
          <w:sz w:val="22"/>
          <w:szCs w:val="22"/>
        </w:rPr>
        <w:t xml:space="preserve">durante toda </w:t>
      </w:r>
      <w:r w:rsidRPr="008F0822">
        <w:rPr>
          <w:rFonts w:ascii="Ebrima" w:hAnsi="Ebrima" w:cstheme="minorHAnsi"/>
          <w:sz w:val="22"/>
          <w:szCs w:val="22"/>
        </w:rPr>
        <w:t xml:space="preserve">a </w:t>
      </w:r>
      <w:r w:rsidR="00E17A87" w:rsidRPr="008F0822">
        <w:rPr>
          <w:rFonts w:ascii="Ebrima" w:hAnsi="Ebrima" w:cstheme="minorHAnsi"/>
          <w:sz w:val="22"/>
          <w:szCs w:val="22"/>
        </w:rPr>
        <w:t xml:space="preserve">referida </w:t>
      </w:r>
      <w:r w:rsidRPr="008F0822">
        <w:rPr>
          <w:rFonts w:ascii="Ebrima" w:hAnsi="Ebrima" w:cstheme="minorHAnsi"/>
          <w:sz w:val="22"/>
          <w:szCs w:val="22"/>
        </w:rPr>
        <w:t>negociação</w:t>
      </w:r>
      <w:r w:rsidR="00EF2A66" w:rsidRPr="008F0822">
        <w:rPr>
          <w:rFonts w:ascii="Ebrima" w:hAnsi="Ebrima" w:cstheme="minorHAnsi"/>
          <w:sz w:val="22"/>
          <w:szCs w:val="22"/>
        </w:rPr>
        <w:t>, estando ciente</w:t>
      </w:r>
      <w:r w:rsidR="00946C59" w:rsidRPr="008F0822">
        <w:rPr>
          <w:rFonts w:ascii="Ebrima" w:hAnsi="Ebrima" w:cstheme="minorHAnsi"/>
          <w:sz w:val="22"/>
          <w:szCs w:val="22"/>
        </w:rPr>
        <w:t>s</w:t>
      </w:r>
      <w:r w:rsidR="00EF2A66" w:rsidRPr="008F0822">
        <w:rPr>
          <w:rFonts w:ascii="Ebrima" w:hAnsi="Ebrima" w:cstheme="minorHAnsi"/>
          <w:sz w:val="22"/>
          <w:szCs w:val="22"/>
        </w:rPr>
        <w:t xml:space="preserve"> dos termos e </w:t>
      </w:r>
      <w:r w:rsidR="0093166B" w:rsidRPr="008F0822">
        <w:rPr>
          <w:rFonts w:ascii="Ebrima" w:hAnsi="Ebrima" w:cstheme="minorHAnsi"/>
          <w:sz w:val="22"/>
          <w:szCs w:val="22"/>
        </w:rPr>
        <w:t xml:space="preserve">condições </w:t>
      </w:r>
      <w:r w:rsidR="00A344B0" w:rsidRPr="008F0822">
        <w:rPr>
          <w:rFonts w:ascii="Ebrima" w:hAnsi="Ebrima" w:cstheme="minorHAnsi"/>
          <w:sz w:val="22"/>
          <w:szCs w:val="22"/>
        </w:rPr>
        <w:t xml:space="preserve">do </w:t>
      </w:r>
      <w:r w:rsidR="00E174C2" w:rsidRPr="008F0822">
        <w:rPr>
          <w:rFonts w:ascii="Ebrima" w:hAnsi="Ebrima" w:cstheme="minorHAnsi"/>
          <w:sz w:val="22"/>
          <w:szCs w:val="22"/>
        </w:rPr>
        <w:t>Contrato de Cessão</w:t>
      </w:r>
      <w:r w:rsidR="00EF2A66" w:rsidRPr="008F0822">
        <w:rPr>
          <w:rFonts w:ascii="Ebrima" w:hAnsi="Ebrima" w:cstheme="minorHAnsi"/>
          <w:sz w:val="22"/>
          <w:szCs w:val="22"/>
        </w:rPr>
        <w:t xml:space="preserve"> e dos demais instrumentos de garantias</w:t>
      </w:r>
      <w:r w:rsidR="0059087E" w:rsidRPr="008F0822">
        <w:rPr>
          <w:rFonts w:ascii="Ebrima" w:hAnsi="Ebrima" w:cstheme="minorHAnsi"/>
          <w:sz w:val="22"/>
          <w:szCs w:val="22"/>
        </w:rPr>
        <w:t xml:space="preserve">, </w:t>
      </w:r>
      <w:r w:rsidR="0098780E" w:rsidRPr="008F0822">
        <w:rPr>
          <w:rFonts w:ascii="Ebrima" w:hAnsi="Ebrima" w:cstheme="minorHAnsi"/>
          <w:sz w:val="22"/>
          <w:szCs w:val="22"/>
        </w:rPr>
        <w:t xml:space="preserve">inclusive, sem qualquer limitação, dos Eventos de Recompra Compulsória, </w:t>
      </w:r>
      <w:r w:rsidR="0059087E" w:rsidRPr="008F0822">
        <w:rPr>
          <w:rFonts w:ascii="Ebrima" w:hAnsi="Ebrima" w:cstheme="minorHAnsi"/>
          <w:sz w:val="22"/>
          <w:szCs w:val="22"/>
        </w:rPr>
        <w:t>tudo nos termos e condições previstos em tais instrumentos</w:t>
      </w:r>
      <w:r w:rsidRPr="008F0822">
        <w:rPr>
          <w:rFonts w:ascii="Ebrima" w:hAnsi="Ebrima" w:cstheme="minorHAnsi"/>
          <w:sz w:val="22"/>
          <w:szCs w:val="22"/>
        </w:rPr>
        <w:t>.</w:t>
      </w:r>
    </w:p>
    <w:p w14:paraId="3C691FE3"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27F918EA" w14:textId="1141C8B4" w:rsidR="003B4CB3" w:rsidRPr="008F0822" w:rsidRDefault="00F14F2C"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4.2</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330B5D">
        <w:rPr>
          <w:rFonts w:ascii="Ebrima" w:hAnsi="Ebrima" w:cstheme="minorHAnsi"/>
          <w:b w:val="0"/>
          <w:sz w:val="22"/>
          <w:szCs w:val="22"/>
        </w:rPr>
        <w:t>As Fiduciantes</w:t>
      </w:r>
      <w:r w:rsidR="00FF1842" w:rsidRPr="008F0822">
        <w:rPr>
          <w:rFonts w:ascii="Ebrima" w:hAnsi="Ebrima" w:cstheme="minorHAnsi"/>
          <w:b w:val="0"/>
          <w:sz w:val="22"/>
          <w:szCs w:val="22"/>
        </w:rPr>
        <w:t xml:space="preserve"> declara</w:t>
      </w:r>
      <w:r w:rsidR="00B24A63" w:rsidRPr="008F0822">
        <w:rPr>
          <w:rFonts w:ascii="Ebrima" w:hAnsi="Ebrima" w:cstheme="minorHAnsi"/>
          <w:b w:val="0"/>
          <w:sz w:val="22"/>
          <w:szCs w:val="22"/>
        </w:rPr>
        <w:t>m</w:t>
      </w:r>
      <w:r w:rsidR="001727A2" w:rsidRPr="008F0822">
        <w:rPr>
          <w:rFonts w:ascii="Ebrima" w:hAnsi="Ebrima" w:cstheme="minorHAnsi"/>
          <w:b w:val="0"/>
          <w:sz w:val="22"/>
          <w:szCs w:val="22"/>
        </w:rPr>
        <w:t xml:space="preserve"> e garante</w:t>
      </w:r>
      <w:r w:rsidR="00BE24F2" w:rsidRPr="008F0822">
        <w:rPr>
          <w:rFonts w:ascii="Ebrima" w:hAnsi="Ebrima" w:cstheme="minorHAnsi"/>
          <w:b w:val="0"/>
          <w:sz w:val="22"/>
          <w:szCs w:val="22"/>
        </w:rPr>
        <w:t>m</w:t>
      </w:r>
      <w:r w:rsidR="00FF1842" w:rsidRPr="008F0822">
        <w:rPr>
          <w:rFonts w:ascii="Ebrima" w:hAnsi="Ebrima" w:cstheme="minorHAnsi"/>
          <w:b w:val="0"/>
          <w:sz w:val="22"/>
          <w:szCs w:val="22"/>
        </w:rPr>
        <w:t>, ainda, que:</w:t>
      </w:r>
    </w:p>
    <w:p w14:paraId="1A3D8D7F"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4669F55D" w14:textId="3D792655" w:rsidR="003B4CB3" w:rsidRPr="008F0822" w:rsidRDefault="00A131FD"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8F0822">
        <w:rPr>
          <w:rFonts w:ascii="Ebrima" w:hAnsi="Ebrima" w:cstheme="minorHAnsi"/>
          <w:b w:val="0"/>
          <w:sz w:val="22"/>
          <w:szCs w:val="22"/>
        </w:rPr>
        <w:t xml:space="preserve">as </w:t>
      </w:r>
      <w:r w:rsidR="0013606D" w:rsidRPr="008F0822">
        <w:rPr>
          <w:rFonts w:ascii="Ebrima" w:hAnsi="Ebrima" w:cstheme="minorHAnsi"/>
          <w:b w:val="0"/>
          <w:sz w:val="22"/>
          <w:szCs w:val="22"/>
        </w:rPr>
        <w:t>Quotas</w:t>
      </w:r>
      <w:r w:rsidRPr="008F0822">
        <w:rPr>
          <w:rFonts w:ascii="Ebrima" w:hAnsi="Ebrima" w:cstheme="minorHAnsi"/>
          <w:b w:val="0"/>
          <w:sz w:val="22"/>
          <w:szCs w:val="22"/>
        </w:rPr>
        <w:t xml:space="preserve"> </w:t>
      </w:r>
      <w:r w:rsidR="00537056">
        <w:rPr>
          <w:rFonts w:ascii="Ebrima" w:hAnsi="Ebrima" w:cstheme="minorHAnsi"/>
          <w:b w:val="0"/>
          <w:sz w:val="22"/>
          <w:szCs w:val="22"/>
        </w:rPr>
        <w:t xml:space="preserve">e as Novas Quotas </w:t>
      </w:r>
      <w:r w:rsidRPr="008F0822">
        <w:rPr>
          <w:rFonts w:ascii="Ebrima" w:hAnsi="Ebrima" w:cstheme="minorHAnsi"/>
          <w:b w:val="0"/>
          <w:sz w:val="22"/>
          <w:szCs w:val="22"/>
        </w:rPr>
        <w:t>est</w:t>
      </w:r>
      <w:r w:rsidR="000D1160" w:rsidRPr="008F0822">
        <w:rPr>
          <w:rFonts w:ascii="Ebrima" w:hAnsi="Ebrima" w:cstheme="minorHAnsi"/>
          <w:b w:val="0"/>
          <w:sz w:val="22"/>
          <w:szCs w:val="22"/>
        </w:rPr>
        <w:t>ar</w:t>
      </w:r>
      <w:r w:rsidRPr="008F0822">
        <w:rPr>
          <w:rFonts w:ascii="Ebrima" w:hAnsi="Ebrima" w:cstheme="minorHAnsi"/>
          <w:b w:val="0"/>
          <w:sz w:val="22"/>
          <w:szCs w:val="22"/>
        </w:rPr>
        <w:t>ão</w:t>
      </w:r>
      <w:r w:rsidR="00FF1842" w:rsidRPr="008F0822">
        <w:rPr>
          <w:rFonts w:ascii="Ebrima" w:hAnsi="Ebrima" w:cstheme="minorHAnsi"/>
          <w:b w:val="0"/>
          <w:sz w:val="22"/>
          <w:szCs w:val="22"/>
        </w:rPr>
        <w:t xml:space="preserve"> livres e desembaraçadas de quaisquer ônus, gravames ou restrições de natureza pessoal ou real</w:t>
      </w:r>
      <w:r w:rsidR="00863A52" w:rsidRPr="008F0822">
        <w:rPr>
          <w:rFonts w:ascii="Ebrima" w:hAnsi="Ebrima" w:cstheme="minorHAnsi"/>
          <w:b w:val="0"/>
          <w:sz w:val="22"/>
          <w:szCs w:val="22"/>
        </w:rPr>
        <w:t xml:space="preserve"> (incluindo de qualquer restrição proveniente de acordos de </w:t>
      </w:r>
      <w:r w:rsidR="00DE09F2" w:rsidRPr="008F0822">
        <w:rPr>
          <w:rFonts w:ascii="Ebrima" w:hAnsi="Ebrima" w:cstheme="minorHAnsi"/>
          <w:b w:val="0"/>
          <w:sz w:val="22"/>
          <w:szCs w:val="22"/>
        </w:rPr>
        <w:t>qu</w:t>
      </w:r>
      <w:r w:rsidR="009D21EC" w:rsidRPr="008F0822">
        <w:rPr>
          <w:rFonts w:ascii="Ebrima" w:hAnsi="Ebrima" w:cstheme="minorHAnsi"/>
          <w:b w:val="0"/>
          <w:sz w:val="22"/>
          <w:szCs w:val="22"/>
        </w:rPr>
        <w:t>otistas</w:t>
      </w:r>
      <w:r w:rsidR="00863A52" w:rsidRPr="008F0822">
        <w:rPr>
          <w:rFonts w:ascii="Ebrima" w:hAnsi="Ebrima" w:cstheme="minorHAnsi"/>
          <w:b w:val="0"/>
          <w:sz w:val="22"/>
          <w:szCs w:val="22"/>
        </w:rPr>
        <w:t>)</w:t>
      </w:r>
      <w:r w:rsidR="00FF1842" w:rsidRPr="008F0822">
        <w:rPr>
          <w:rFonts w:ascii="Ebrima" w:hAnsi="Ebrima" w:cstheme="minorHAnsi"/>
          <w:b w:val="0"/>
          <w:sz w:val="22"/>
          <w:szCs w:val="22"/>
        </w:rPr>
        <w:t xml:space="preserve">, não sendo do conhecimento </w:t>
      </w:r>
      <w:r w:rsidR="00C80E3E" w:rsidRPr="008F0822">
        <w:rPr>
          <w:rFonts w:ascii="Ebrima" w:hAnsi="Ebrima" w:cstheme="minorHAnsi"/>
          <w:b w:val="0"/>
          <w:sz w:val="22"/>
          <w:szCs w:val="22"/>
        </w:rPr>
        <w:t>d</w:t>
      </w:r>
      <w:r w:rsidR="00330B5D">
        <w:rPr>
          <w:rFonts w:ascii="Ebrima" w:hAnsi="Ebrima" w:cstheme="minorHAnsi"/>
          <w:b w:val="0"/>
          <w:sz w:val="22"/>
          <w:szCs w:val="22"/>
        </w:rPr>
        <w:t>as Fiduciantes</w:t>
      </w:r>
      <w:r w:rsidR="00FF1842" w:rsidRPr="008F0822">
        <w:rPr>
          <w:rFonts w:ascii="Ebrima" w:hAnsi="Ebrima" w:cstheme="minorHAnsi"/>
          <w:b w:val="0"/>
          <w:sz w:val="22"/>
          <w:szCs w:val="22"/>
        </w:rPr>
        <w:t xml:space="preserve"> a existência de qualquer fato que impeça ou restrinja o </w:t>
      </w:r>
      <w:r w:rsidR="00000AC6" w:rsidRPr="008F0822">
        <w:rPr>
          <w:rFonts w:ascii="Ebrima" w:hAnsi="Ebrima" w:cstheme="minorHAnsi"/>
          <w:b w:val="0"/>
          <w:sz w:val="22"/>
          <w:szCs w:val="22"/>
        </w:rPr>
        <w:t xml:space="preserve">seu </w:t>
      </w:r>
      <w:r w:rsidR="00FF1842" w:rsidRPr="008F0822">
        <w:rPr>
          <w:rFonts w:ascii="Ebrima" w:hAnsi="Ebrima" w:cstheme="minorHAnsi"/>
          <w:b w:val="0"/>
          <w:sz w:val="22"/>
          <w:szCs w:val="22"/>
        </w:rPr>
        <w:t xml:space="preserve">direito </w:t>
      </w:r>
      <w:r w:rsidR="00000AC6" w:rsidRPr="008F0822">
        <w:rPr>
          <w:rFonts w:ascii="Ebrima" w:hAnsi="Ebrima" w:cstheme="minorHAnsi"/>
          <w:b w:val="0"/>
          <w:sz w:val="22"/>
          <w:szCs w:val="22"/>
        </w:rPr>
        <w:t xml:space="preserve">de celebrar a presente </w:t>
      </w:r>
      <w:r w:rsidR="00863A52" w:rsidRPr="008F0822">
        <w:rPr>
          <w:rFonts w:ascii="Ebrima" w:hAnsi="Ebrima" w:cstheme="minorHAnsi"/>
          <w:b w:val="0"/>
          <w:sz w:val="22"/>
          <w:szCs w:val="22"/>
        </w:rPr>
        <w:t xml:space="preserve">Garantia </w:t>
      </w:r>
      <w:r w:rsidR="00000AC6" w:rsidRPr="008F0822">
        <w:rPr>
          <w:rFonts w:ascii="Ebrima" w:hAnsi="Ebrima" w:cstheme="minorHAnsi"/>
          <w:b w:val="0"/>
          <w:sz w:val="22"/>
          <w:szCs w:val="22"/>
        </w:rPr>
        <w:t xml:space="preserve">Fiduciária ou </w:t>
      </w:r>
      <w:r w:rsidR="00863A52" w:rsidRPr="008F0822">
        <w:rPr>
          <w:rFonts w:ascii="Ebrima" w:hAnsi="Ebrima" w:cstheme="minorHAnsi"/>
          <w:b w:val="0"/>
          <w:sz w:val="22"/>
          <w:szCs w:val="22"/>
        </w:rPr>
        <w:t>os direitos atribuídos à Fiduciária na qualidade de proprietári</w:t>
      </w:r>
      <w:r w:rsidR="009F380B" w:rsidRPr="008F0822">
        <w:rPr>
          <w:rFonts w:ascii="Ebrima" w:hAnsi="Ebrima" w:cstheme="minorHAnsi"/>
          <w:b w:val="0"/>
          <w:sz w:val="22"/>
          <w:szCs w:val="22"/>
        </w:rPr>
        <w:t>a</w:t>
      </w:r>
      <w:r w:rsidR="00863A52" w:rsidRPr="008F0822">
        <w:rPr>
          <w:rFonts w:ascii="Ebrima" w:hAnsi="Ebrima" w:cstheme="minorHAnsi"/>
          <w:b w:val="0"/>
          <w:sz w:val="22"/>
          <w:szCs w:val="22"/>
        </w:rPr>
        <w:t xml:space="preserve"> fiduciári</w:t>
      </w:r>
      <w:r w:rsidR="009F380B" w:rsidRPr="008F0822">
        <w:rPr>
          <w:rFonts w:ascii="Ebrima" w:hAnsi="Ebrima" w:cstheme="minorHAnsi"/>
          <w:b w:val="0"/>
          <w:sz w:val="22"/>
          <w:szCs w:val="22"/>
        </w:rPr>
        <w:t>a</w:t>
      </w:r>
      <w:r w:rsidR="00863A52" w:rsidRPr="008F0822">
        <w:rPr>
          <w:rFonts w:ascii="Ebrima" w:hAnsi="Ebrima" w:cstheme="minorHAnsi"/>
          <w:b w:val="0"/>
          <w:sz w:val="22"/>
          <w:szCs w:val="22"/>
        </w:rPr>
        <w:t xml:space="preserve"> das </w:t>
      </w:r>
      <w:r w:rsidR="0013606D" w:rsidRPr="008F0822">
        <w:rPr>
          <w:rFonts w:ascii="Ebrima" w:hAnsi="Ebrima" w:cstheme="minorHAnsi"/>
          <w:b w:val="0"/>
          <w:sz w:val="22"/>
          <w:szCs w:val="22"/>
        </w:rPr>
        <w:t>Quotas</w:t>
      </w:r>
      <w:r w:rsidR="00863A52" w:rsidRPr="008F0822">
        <w:rPr>
          <w:rFonts w:ascii="Ebrima" w:hAnsi="Ebrima" w:cstheme="minorHAnsi"/>
          <w:b w:val="0"/>
          <w:sz w:val="22"/>
          <w:szCs w:val="22"/>
        </w:rPr>
        <w:t xml:space="preserve"> Alienadas Fiduciariamente, dos </w:t>
      </w:r>
      <w:r w:rsidR="00863A52" w:rsidRPr="008F0822">
        <w:rPr>
          <w:rFonts w:ascii="Ebrima" w:hAnsi="Ebrima" w:cstheme="minorHAnsi"/>
          <w:b w:val="0"/>
          <w:sz w:val="22"/>
          <w:szCs w:val="22"/>
        </w:rPr>
        <w:lastRenderedPageBreak/>
        <w:t xml:space="preserve">Direitos e dos </w:t>
      </w:r>
      <w:r w:rsidR="00123DBF" w:rsidRPr="008F0822">
        <w:rPr>
          <w:rFonts w:ascii="Ebrima" w:hAnsi="Ebrima" w:cstheme="minorHAnsi"/>
          <w:b w:val="0"/>
          <w:sz w:val="22"/>
          <w:szCs w:val="22"/>
        </w:rPr>
        <w:t xml:space="preserve">direitos decorrentes da titularidade da Conta </w:t>
      </w:r>
      <w:r w:rsidR="0044350F" w:rsidRPr="008F0822">
        <w:rPr>
          <w:rFonts w:ascii="Ebrima" w:hAnsi="Ebrima" w:cstheme="minorHAnsi"/>
          <w:b w:val="0"/>
          <w:sz w:val="22"/>
          <w:szCs w:val="22"/>
        </w:rPr>
        <w:t>Centralizadora</w:t>
      </w:r>
      <w:r w:rsidR="00DE09F2" w:rsidRPr="008F0822">
        <w:rPr>
          <w:rFonts w:ascii="Ebrima" w:hAnsi="Ebrima" w:cstheme="minorHAnsi"/>
          <w:b w:val="0"/>
          <w:sz w:val="22"/>
          <w:szCs w:val="22"/>
        </w:rPr>
        <w:t xml:space="preserve">, </w:t>
      </w:r>
      <w:r w:rsidR="00000AC6" w:rsidRPr="008F0822">
        <w:rPr>
          <w:rFonts w:ascii="Ebrima" w:hAnsi="Ebrima" w:cstheme="minorHAnsi"/>
          <w:b w:val="0"/>
          <w:sz w:val="22"/>
          <w:szCs w:val="22"/>
        </w:rPr>
        <w:t xml:space="preserve">de alienar fiduciariamente as </w:t>
      </w:r>
      <w:r w:rsidR="0013606D" w:rsidRPr="008F0822">
        <w:rPr>
          <w:rFonts w:ascii="Ebrima" w:hAnsi="Ebrima" w:cstheme="minorHAnsi"/>
          <w:b w:val="0"/>
          <w:sz w:val="22"/>
          <w:szCs w:val="22"/>
        </w:rPr>
        <w:t>Quotas</w:t>
      </w:r>
      <w:r w:rsidR="00000AC6" w:rsidRPr="008F0822">
        <w:rPr>
          <w:rFonts w:ascii="Ebrima" w:hAnsi="Ebrima" w:cstheme="minorHAnsi"/>
          <w:b w:val="0"/>
          <w:sz w:val="22"/>
          <w:szCs w:val="22"/>
        </w:rPr>
        <w:t xml:space="preserve"> em garantia</w:t>
      </w:r>
      <w:r w:rsidR="00A6091E" w:rsidRPr="008F0822">
        <w:rPr>
          <w:rFonts w:ascii="Ebrima" w:hAnsi="Ebrima" w:cstheme="minorHAnsi"/>
          <w:b w:val="0"/>
          <w:sz w:val="22"/>
          <w:szCs w:val="22"/>
        </w:rPr>
        <w:t xml:space="preserve"> das Obrigações Garantidas</w:t>
      </w:r>
      <w:r w:rsidR="00FF1842" w:rsidRPr="008F0822">
        <w:rPr>
          <w:rFonts w:ascii="Ebrima" w:hAnsi="Ebrima" w:cstheme="minorHAnsi"/>
          <w:b w:val="0"/>
          <w:sz w:val="22"/>
          <w:szCs w:val="22"/>
        </w:rPr>
        <w:t>;</w:t>
      </w:r>
      <w:r w:rsidR="006E689A" w:rsidRPr="008F0822">
        <w:rPr>
          <w:rFonts w:ascii="Ebrima" w:hAnsi="Ebrima" w:cstheme="minorHAnsi"/>
          <w:b w:val="0"/>
          <w:sz w:val="22"/>
          <w:szCs w:val="22"/>
        </w:rPr>
        <w:t xml:space="preserve"> e</w:t>
      </w:r>
      <w:r w:rsidR="00141359" w:rsidRPr="008F0822">
        <w:rPr>
          <w:rFonts w:ascii="Ebrima" w:hAnsi="Ebrima" w:cstheme="minorHAnsi"/>
          <w:b w:val="0"/>
          <w:sz w:val="22"/>
          <w:szCs w:val="22"/>
        </w:rPr>
        <w:t xml:space="preserve"> </w:t>
      </w:r>
    </w:p>
    <w:p w14:paraId="69F6BB69" w14:textId="77777777" w:rsidR="003B4CB3" w:rsidRPr="008F0822" w:rsidRDefault="003B4CB3" w:rsidP="00AB5BAB">
      <w:pPr>
        <w:pStyle w:val="Corpodetexto2"/>
        <w:tabs>
          <w:tab w:val="num" w:pos="1134"/>
        </w:tabs>
        <w:spacing w:line="300" w:lineRule="exact"/>
        <w:ind w:left="709"/>
        <w:rPr>
          <w:rFonts w:ascii="Ebrima" w:hAnsi="Ebrima" w:cstheme="minorHAnsi"/>
          <w:b w:val="0"/>
          <w:sz w:val="22"/>
          <w:szCs w:val="22"/>
        </w:rPr>
      </w:pPr>
    </w:p>
    <w:p w14:paraId="3980A80D" w14:textId="77777777" w:rsidR="003B4CB3" w:rsidRPr="008F0822" w:rsidRDefault="00A131FD"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8F0822">
        <w:rPr>
          <w:rFonts w:ascii="Ebrima" w:hAnsi="Ebrima" w:cstheme="minorHAnsi"/>
          <w:b w:val="0"/>
          <w:sz w:val="22"/>
          <w:szCs w:val="22"/>
        </w:rPr>
        <w:t xml:space="preserve">não há e </w:t>
      </w:r>
      <w:r w:rsidR="00FF1842" w:rsidRPr="008F0822">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8F0822">
        <w:rPr>
          <w:rFonts w:ascii="Ebrima" w:hAnsi="Ebrima" w:cstheme="minorHAnsi"/>
          <w:b w:val="0"/>
          <w:sz w:val="22"/>
          <w:szCs w:val="22"/>
        </w:rPr>
        <w:t xml:space="preserve">, direta ou indiretamente, </w:t>
      </w:r>
      <w:r w:rsidR="00FF1842" w:rsidRPr="008F0822">
        <w:rPr>
          <w:rFonts w:ascii="Ebrima" w:hAnsi="Ebrima" w:cstheme="minorHAnsi"/>
          <w:b w:val="0"/>
          <w:sz w:val="22"/>
          <w:szCs w:val="22"/>
        </w:rPr>
        <w:t xml:space="preserve">a presente </w:t>
      </w:r>
      <w:r w:rsidR="00EF2905" w:rsidRPr="008F0822">
        <w:rPr>
          <w:rFonts w:ascii="Ebrima" w:hAnsi="Ebrima" w:cstheme="minorHAnsi"/>
          <w:b w:val="0"/>
          <w:sz w:val="22"/>
          <w:szCs w:val="22"/>
        </w:rPr>
        <w:t xml:space="preserve">Garantia </w:t>
      </w:r>
      <w:r w:rsidR="00FF1842" w:rsidRPr="008F0822">
        <w:rPr>
          <w:rFonts w:ascii="Ebrima" w:hAnsi="Ebrima" w:cstheme="minorHAnsi"/>
          <w:b w:val="0"/>
          <w:sz w:val="22"/>
          <w:szCs w:val="22"/>
        </w:rPr>
        <w:t>Fiduciária.</w:t>
      </w:r>
      <w:r w:rsidR="00141359" w:rsidRPr="008F0822">
        <w:rPr>
          <w:rFonts w:ascii="Ebrima" w:hAnsi="Ebrima" w:cstheme="minorHAnsi"/>
          <w:b w:val="0"/>
          <w:sz w:val="22"/>
          <w:szCs w:val="22"/>
        </w:rPr>
        <w:t xml:space="preserve"> </w:t>
      </w:r>
    </w:p>
    <w:bookmarkEnd w:id="50"/>
    <w:p w14:paraId="17BBCCB2"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1AA89791" w14:textId="0015063A" w:rsidR="003B4CB3" w:rsidRPr="008F0822" w:rsidRDefault="001F0012"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4.3</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6D530F" w:rsidRPr="008F0822">
        <w:rPr>
          <w:rFonts w:ascii="Ebrima" w:hAnsi="Ebrima" w:cstheme="minorHAnsi"/>
          <w:b w:val="0"/>
          <w:sz w:val="22"/>
          <w:szCs w:val="22"/>
        </w:rPr>
        <w:t>A</w:t>
      </w:r>
      <w:r w:rsidR="00C51FFC" w:rsidRPr="008F0822">
        <w:rPr>
          <w:rFonts w:ascii="Ebrima" w:hAnsi="Ebrima" w:cstheme="minorHAnsi"/>
          <w:b w:val="0"/>
          <w:sz w:val="22"/>
          <w:szCs w:val="22"/>
        </w:rPr>
        <w:t xml:space="preserve">s </w:t>
      </w:r>
      <w:r w:rsidR="0059087E" w:rsidRPr="008F0822">
        <w:rPr>
          <w:rFonts w:ascii="Ebrima" w:hAnsi="Ebrima" w:cstheme="minorHAnsi"/>
          <w:b w:val="0"/>
          <w:sz w:val="22"/>
          <w:szCs w:val="22"/>
        </w:rPr>
        <w:t xml:space="preserve">declarações prestadas </w:t>
      </w:r>
      <w:r w:rsidR="00C80E3E" w:rsidRPr="008F0822">
        <w:rPr>
          <w:rFonts w:ascii="Ebrima" w:hAnsi="Ebrima" w:cstheme="minorHAnsi"/>
          <w:b w:val="0"/>
          <w:sz w:val="22"/>
          <w:szCs w:val="22"/>
        </w:rPr>
        <w:t>pel</w:t>
      </w:r>
      <w:r w:rsidR="00330B5D">
        <w:rPr>
          <w:rFonts w:ascii="Ebrima" w:hAnsi="Ebrima" w:cstheme="minorHAnsi"/>
          <w:b w:val="0"/>
          <w:sz w:val="22"/>
          <w:szCs w:val="22"/>
        </w:rPr>
        <w:t>as Fiduciantes</w:t>
      </w:r>
      <w:r w:rsidR="0059087E" w:rsidRPr="008F0822">
        <w:rPr>
          <w:rFonts w:ascii="Ebrima" w:hAnsi="Ebrima" w:cstheme="minorHAnsi"/>
          <w:b w:val="0"/>
          <w:sz w:val="22"/>
          <w:szCs w:val="22"/>
        </w:rPr>
        <w:t xml:space="preserve"> e pela Sociedade neste Contrato subsistirão até o pagamento integral das Obrigações Garantidas, ficando as </w:t>
      </w:r>
      <w:r w:rsidR="00C51FFC" w:rsidRPr="008F0822">
        <w:rPr>
          <w:rFonts w:ascii="Ebrima" w:hAnsi="Ebrima" w:cstheme="minorHAnsi"/>
          <w:b w:val="0"/>
          <w:sz w:val="22"/>
          <w:szCs w:val="22"/>
        </w:rPr>
        <w:t xml:space="preserve">declarantes </w:t>
      </w:r>
      <w:r w:rsidR="001C778F" w:rsidRPr="008F0822">
        <w:rPr>
          <w:rFonts w:ascii="Ebrima" w:hAnsi="Ebrima" w:cstheme="minorHAnsi"/>
          <w:b w:val="0"/>
          <w:sz w:val="22"/>
          <w:szCs w:val="22"/>
        </w:rPr>
        <w:t>responsáveis por eventuais prejuízos que decorram da inveracidade ou inexatidão destas declarações</w:t>
      </w:r>
      <w:r w:rsidR="006D530F" w:rsidRPr="008F0822">
        <w:rPr>
          <w:rFonts w:ascii="Ebrima" w:hAnsi="Ebrima" w:cstheme="minorHAnsi"/>
          <w:b w:val="0"/>
          <w:sz w:val="22"/>
          <w:szCs w:val="22"/>
        </w:rPr>
        <w:t xml:space="preserve">, </w:t>
      </w:r>
      <w:r w:rsidR="0059087E" w:rsidRPr="008F0822">
        <w:rPr>
          <w:rFonts w:ascii="Ebrima" w:hAnsi="Ebrima" w:cstheme="minorHAnsi"/>
          <w:b w:val="0"/>
          <w:sz w:val="22"/>
          <w:szCs w:val="22"/>
        </w:rPr>
        <w:t xml:space="preserve">sem prejuízo do direito da Fiduciária de </w:t>
      </w:r>
      <w:r w:rsidR="00043A1D" w:rsidRPr="008F0822">
        <w:rPr>
          <w:rFonts w:ascii="Ebrima" w:hAnsi="Ebrima" w:cstheme="minorHAnsi"/>
          <w:b w:val="0"/>
          <w:sz w:val="22"/>
          <w:szCs w:val="22"/>
        </w:rPr>
        <w:t>requere</w:t>
      </w:r>
      <w:r w:rsidR="003C18A1" w:rsidRPr="008F0822">
        <w:rPr>
          <w:rFonts w:ascii="Ebrima" w:hAnsi="Ebrima" w:cstheme="minorHAnsi"/>
          <w:b w:val="0"/>
          <w:sz w:val="22"/>
          <w:szCs w:val="22"/>
        </w:rPr>
        <w:t>r</w:t>
      </w:r>
      <w:r w:rsidR="00043A1D" w:rsidRPr="008F0822">
        <w:rPr>
          <w:rFonts w:ascii="Ebrima" w:hAnsi="Ebrima" w:cstheme="minorHAnsi"/>
          <w:b w:val="0"/>
          <w:sz w:val="22"/>
          <w:szCs w:val="22"/>
        </w:rPr>
        <w:t xml:space="preserve"> a Recompra Compulsória dos Créditos Imobiliários e </w:t>
      </w:r>
      <w:r w:rsidR="0059087E" w:rsidRPr="008F0822">
        <w:rPr>
          <w:rFonts w:ascii="Ebrima" w:hAnsi="Ebrima" w:cstheme="minorHAnsi"/>
          <w:b w:val="0"/>
          <w:sz w:val="22"/>
          <w:szCs w:val="22"/>
        </w:rPr>
        <w:t>excutir a presente garantia</w:t>
      </w:r>
      <w:r w:rsidR="001C778F" w:rsidRPr="008F0822">
        <w:rPr>
          <w:rFonts w:ascii="Ebrima" w:hAnsi="Ebrima" w:cstheme="minorHAnsi"/>
          <w:b w:val="0"/>
          <w:sz w:val="22"/>
          <w:szCs w:val="22"/>
        </w:rPr>
        <w:t xml:space="preserve">. </w:t>
      </w:r>
      <w:r w:rsidR="009F1AEC" w:rsidRPr="008F0822">
        <w:rPr>
          <w:rFonts w:ascii="Ebrima" w:hAnsi="Ebrima" w:cstheme="minorHAnsi"/>
          <w:b w:val="0"/>
          <w:sz w:val="22"/>
          <w:szCs w:val="22"/>
        </w:rPr>
        <w:t>As declarações prestadas neste instrumento são em adição e não em substituição àquelas prestadas no Contrato de Cessão</w:t>
      </w:r>
      <w:r w:rsidRPr="008F0822">
        <w:rPr>
          <w:rFonts w:ascii="Ebrima" w:hAnsi="Ebrima" w:cstheme="minorHAnsi"/>
          <w:b w:val="0"/>
          <w:sz w:val="22"/>
          <w:szCs w:val="22"/>
        </w:rPr>
        <w:t xml:space="preserve">. </w:t>
      </w:r>
    </w:p>
    <w:p w14:paraId="50CB536A" w14:textId="77777777" w:rsidR="003B4CB3" w:rsidRPr="008F0822" w:rsidRDefault="003B4CB3" w:rsidP="00AB5BAB">
      <w:pPr>
        <w:pStyle w:val="Corpodetexto2"/>
        <w:spacing w:line="300" w:lineRule="exact"/>
        <w:rPr>
          <w:rFonts w:ascii="Ebrima" w:hAnsi="Ebrima" w:cstheme="minorHAnsi"/>
          <w:b w:val="0"/>
          <w:sz w:val="22"/>
          <w:szCs w:val="22"/>
        </w:rPr>
      </w:pPr>
    </w:p>
    <w:p w14:paraId="234BFD20" w14:textId="2DEB5F54" w:rsidR="003B4CB3" w:rsidRPr="008F0822" w:rsidRDefault="00470896"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4.4</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330B5D">
        <w:rPr>
          <w:rFonts w:ascii="Ebrima" w:hAnsi="Ebrima" w:cstheme="minorHAnsi"/>
          <w:b w:val="0"/>
          <w:sz w:val="22"/>
          <w:szCs w:val="22"/>
        </w:rPr>
        <w:t>As Fiduciantes</w:t>
      </w:r>
      <w:r w:rsidR="00DE09F2" w:rsidRPr="008F0822">
        <w:rPr>
          <w:rFonts w:ascii="Ebrima" w:hAnsi="Ebrima" w:cstheme="minorHAnsi"/>
          <w:b w:val="0"/>
          <w:sz w:val="22"/>
          <w:szCs w:val="22"/>
        </w:rPr>
        <w:t xml:space="preserve"> </w:t>
      </w:r>
      <w:r w:rsidR="00463101" w:rsidRPr="008F0822">
        <w:rPr>
          <w:rFonts w:ascii="Ebrima" w:hAnsi="Ebrima" w:cstheme="minorHAnsi"/>
          <w:b w:val="0"/>
          <w:sz w:val="22"/>
          <w:szCs w:val="22"/>
        </w:rPr>
        <w:t xml:space="preserve">e/ou a Sociedade, conforme o caso, </w:t>
      </w:r>
      <w:r w:rsidR="00DE09F2" w:rsidRPr="008F0822">
        <w:rPr>
          <w:rFonts w:ascii="Ebrima" w:hAnsi="Ebrima" w:cstheme="minorHAnsi"/>
          <w:b w:val="0"/>
          <w:sz w:val="22"/>
          <w:szCs w:val="22"/>
        </w:rPr>
        <w:t>indenizar</w:t>
      </w:r>
      <w:r w:rsidR="00E174C2" w:rsidRPr="008F0822">
        <w:rPr>
          <w:rFonts w:ascii="Ebrima" w:hAnsi="Ebrima" w:cstheme="minorHAnsi"/>
          <w:b w:val="0"/>
          <w:sz w:val="22"/>
          <w:szCs w:val="22"/>
        </w:rPr>
        <w:t>ão</w:t>
      </w:r>
      <w:r w:rsidR="00BE1608" w:rsidRPr="008F0822">
        <w:rPr>
          <w:rFonts w:ascii="Ebrima" w:hAnsi="Ebrima" w:cstheme="minorHAnsi"/>
          <w:b w:val="0"/>
          <w:sz w:val="22"/>
          <w:szCs w:val="22"/>
        </w:rPr>
        <w:t xml:space="preserve"> e reembolsar</w:t>
      </w:r>
      <w:r w:rsidR="00E174C2" w:rsidRPr="008F0822">
        <w:rPr>
          <w:rFonts w:ascii="Ebrima" w:hAnsi="Ebrima" w:cstheme="minorHAnsi"/>
          <w:b w:val="0"/>
          <w:sz w:val="22"/>
          <w:szCs w:val="22"/>
        </w:rPr>
        <w:t>ão</w:t>
      </w:r>
      <w:r w:rsidR="00DE09F2" w:rsidRPr="008F0822">
        <w:rPr>
          <w:rFonts w:ascii="Ebrima" w:hAnsi="Ebrima" w:cstheme="minorHAnsi"/>
          <w:b w:val="0"/>
          <w:sz w:val="22"/>
          <w:szCs w:val="22"/>
        </w:rPr>
        <w:t xml:space="preserve"> a Fiduciária </w:t>
      </w:r>
      <w:r w:rsidRPr="008F0822">
        <w:rPr>
          <w:rFonts w:ascii="Ebrima" w:hAnsi="Ebrima" w:cstheme="minorHAnsi"/>
          <w:b w:val="0"/>
          <w:sz w:val="22"/>
          <w:szCs w:val="22"/>
        </w:rPr>
        <w:t>bem como seus respectivos sucessores e cessionários (cada um, uma “</w:t>
      </w:r>
      <w:r w:rsidRPr="008F0822">
        <w:rPr>
          <w:rFonts w:ascii="Ebrima" w:hAnsi="Ebrima" w:cstheme="minorHAnsi"/>
          <w:b w:val="0"/>
          <w:sz w:val="22"/>
          <w:szCs w:val="22"/>
          <w:u w:val="single"/>
        </w:rPr>
        <w:t>Parte Indenizada</w:t>
      </w:r>
      <w:r w:rsidR="00E174C2" w:rsidRPr="008F0822">
        <w:rPr>
          <w:rFonts w:ascii="Ebrima" w:hAnsi="Ebrima" w:cstheme="minorHAnsi"/>
          <w:b w:val="0"/>
          <w:sz w:val="22"/>
          <w:szCs w:val="22"/>
        </w:rPr>
        <w:t>”) e manterão</w:t>
      </w:r>
      <w:r w:rsidRPr="008F0822">
        <w:rPr>
          <w:rFonts w:ascii="Ebrima" w:hAnsi="Ebrima" w:cstheme="minorHAnsi"/>
          <w:b w:val="0"/>
          <w:sz w:val="22"/>
          <w:szCs w:val="22"/>
        </w:rPr>
        <w:t xml:space="preserve"> cada Parte Indenizada isenta de qualquer responsabilidade, por qualquer perda, </w:t>
      </w:r>
      <w:r w:rsidR="004B1DF8" w:rsidRPr="008F0822">
        <w:rPr>
          <w:rFonts w:ascii="Ebrima" w:hAnsi="Ebrima" w:cstheme="minorHAnsi"/>
          <w:b w:val="0"/>
          <w:sz w:val="22"/>
          <w:szCs w:val="22"/>
        </w:rPr>
        <w:t xml:space="preserve">(excluindo </w:t>
      </w:r>
      <w:r w:rsidRPr="008F0822">
        <w:rPr>
          <w:rFonts w:ascii="Ebrima" w:hAnsi="Ebrima" w:cstheme="minorHAnsi"/>
          <w:b w:val="0"/>
          <w:sz w:val="22"/>
          <w:szCs w:val="22"/>
        </w:rPr>
        <w:t>lucro cessante</w:t>
      </w:r>
      <w:r w:rsidR="004B1DF8" w:rsidRPr="008F0822">
        <w:rPr>
          <w:rFonts w:ascii="Ebrima" w:hAnsi="Ebrima" w:cstheme="minorHAnsi"/>
          <w:b w:val="0"/>
          <w:sz w:val="22"/>
          <w:szCs w:val="22"/>
        </w:rPr>
        <w:t xml:space="preserve"> e danos indiretos)</w:t>
      </w:r>
      <w:r w:rsidRPr="008F0822">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8F0822">
        <w:rPr>
          <w:rFonts w:ascii="Ebrima" w:hAnsi="Ebrima" w:cstheme="minorHAnsi"/>
          <w:b w:val="0"/>
          <w:sz w:val="22"/>
          <w:szCs w:val="22"/>
        </w:rPr>
        <w:t>, provocada por dolo ou culpa grave,</w:t>
      </w:r>
      <w:r w:rsidRPr="008F0822">
        <w:rPr>
          <w:rFonts w:ascii="Ebrima" w:hAnsi="Ebrima" w:cstheme="minorHAnsi"/>
          <w:b w:val="0"/>
          <w:sz w:val="22"/>
          <w:szCs w:val="22"/>
        </w:rPr>
        <w:t xml:space="preserve"> quanto a qualquer declaração ou garantia </w:t>
      </w:r>
      <w:r w:rsidR="00451BED" w:rsidRPr="008F0822">
        <w:rPr>
          <w:rFonts w:ascii="Ebrima" w:hAnsi="Ebrima" w:cstheme="minorHAnsi"/>
          <w:b w:val="0"/>
          <w:sz w:val="22"/>
          <w:szCs w:val="22"/>
        </w:rPr>
        <w:t>prestada neste instrumento</w:t>
      </w:r>
      <w:r w:rsidRPr="008F0822">
        <w:rPr>
          <w:rFonts w:ascii="Ebrima" w:hAnsi="Ebrima" w:cstheme="minorHAnsi"/>
          <w:b w:val="0"/>
          <w:sz w:val="22"/>
          <w:szCs w:val="22"/>
        </w:rPr>
        <w:t>.</w:t>
      </w:r>
    </w:p>
    <w:p w14:paraId="353A7284" w14:textId="77777777" w:rsidR="003B4CB3" w:rsidRPr="008F0822" w:rsidRDefault="003B4CB3" w:rsidP="00AB5BAB">
      <w:pPr>
        <w:pStyle w:val="Corpodetexto2"/>
        <w:spacing w:line="300" w:lineRule="exact"/>
        <w:rPr>
          <w:rFonts w:ascii="Ebrima" w:hAnsi="Ebrima" w:cstheme="minorHAnsi"/>
          <w:b w:val="0"/>
          <w:sz w:val="22"/>
          <w:szCs w:val="22"/>
        </w:rPr>
      </w:pPr>
    </w:p>
    <w:p w14:paraId="1E480D25" w14:textId="77777777" w:rsidR="003B4CB3" w:rsidRPr="008F0822" w:rsidRDefault="00FF1842"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QUINTA – </w:t>
      </w:r>
      <w:r w:rsidR="0004139E" w:rsidRPr="008F0822">
        <w:rPr>
          <w:rFonts w:ascii="Ebrima" w:hAnsi="Ebrima" w:cstheme="minorHAnsi"/>
          <w:sz w:val="22"/>
          <w:szCs w:val="22"/>
          <w:lang w:val="pt-BR"/>
        </w:rPr>
        <w:t xml:space="preserve">REGISTRO E AVERBAÇÃO DESTA ALIENAÇÃO FIDUCIÁRIA, </w:t>
      </w:r>
      <w:r w:rsidR="002D7877" w:rsidRPr="008F0822">
        <w:rPr>
          <w:rFonts w:ascii="Ebrima" w:hAnsi="Ebrima" w:cstheme="minorHAnsi"/>
          <w:sz w:val="22"/>
          <w:szCs w:val="22"/>
          <w:lang w:val="pt-BR"/>
        </w:rPr>
        <w:t xml:space="preserve">EXERCÍCIO DO DIREITO DE VOTO, </w:t>
      </w:r>
      <w:r w:rsidR="0003293A" w:rsidRPr="008F0822">
        <w:rPr>
          <w:rFonts w:ascii="Ebrima" w:hAnsi="Ebrima" w:cstheme="minorHAnsi"/>
          <w:sz w:val="22"/>
          <w:szCs w:val="22"/>
          <w:lang w:val="pt-BR"/>
        </w:rPr>
        <w:t xml:space="preserve">DISTRIBUIÇÃO DE </w:t>
      </w:r>
      <w:r w:rsidR="001E39E7" w:rsidRPr="008F0822">
        <w:rPr>
          <w:rFonts w:ascii="Ebrima" w:hAnsi="Ebrima" w:cstheme="minorHAnsi"/>
          <w:sz w:val="22"/>
          <w:szCs w:val="22"/>
          <w:lang w:val="pt-BR"/>
        </w:rPr>
        <w:t>RENDIMENTOS OU AFINS</w:t>
      </w:r>
      <w:r w:rsidR="0003293A" w:rsidRPr="008F0822">
        <w:rPr>
          <w:rFonts w:ascii="Ebrima" w:hAnsi="Ebrima" w:cstheme="minorHAnsi"/>
          <w:sz w:val="22"/>
          <w:szCs w:val="22"/>
          <w:lang w:val="pt-BR"/>
        </w:rPr>
        <w:t xml:space="preserve"> </w:t>
      </w:r>
    </w:p>
    <w:p w14:paraId="4D2CFA17" w14:textId="77777777" w:rsidR="003B4CB3" w:rsidRPr="008F0822" w:rsidRDefault="003B4CB3" w:rsidP="00AB5BAB">
      <w:pPr>
        <w:pStyle w:val="Corpodetexto2"/>
        <w:spacing w:line="300" w:lineRule="exact"/>
        <w:rPr>
          <w:rFonts w:ascii="Ebrima" w:hAnsi="Ebrima" w:cstheme="minorHAnsi"/>
          <w:sz w:val="22"/>
          <w:szCs w:val="22"/>
        </w:rPr>
      </w:pPr>
    </w:p>
    <w:p w14:paraId="5183204B" w14:textId="09491F55" w:rsidR="003B4CB3" w:rsidRPr="008F0822" w:rsidRDefault="00EF6D44" w:rsidP="00AB5BAB">
      <w:pPr>
        <w:spacing w:line="300" w:lineRule="exact"/>
        <w:jc w:val="both"/>
        <w:rPr>
          <w:rFonts w:ascii="Ebrima" w:hAnsi="Ebrima" w:cstheme="minorHAnsi"/>
          <w:i/>
          <w:sz w:val="22"/>
          <w:szCs w:val="22"/>
        </w:rPr>
      </w:pPr>
      <w:r w:rsidRPr="008F0822">
        <w:rPr>
          <w:rFonts w:ascii="Ebrima" w:hAnsi="Ebrima" w:cstheme="minorHAnsi"/>
          <w:sz w:val="22"/>
          <w:szCs w:val="22"/>
        </w:rPr>
        <w:t>5.1</w:t>
      </w:r>
      <w:r w:rsidRPr="008F0822">
        <w:rPr>
          <w:rFonts w:ascii="Ebrima" w:hAnsi="Ebrima" w:cstheme="minorHAnsi"/>
          <w:sz w:val="22"/>
          <w:szCs w:val="22"/>
        </w:rPr>
        <w:tab/>
      </w:r>
      <w:r w:rsidR="00330B5D">
        <w:rPr>
          <w:rFonts w:ascii="Ebrima" w:hAnsi="Ebrima" w:cstheme="minorHAnsi"/>
          <w:sz w:val="22"/>
          <w:szCs w:val="22"/>
        </w:rPr>
        <w:t>As Fiduciantes</w:t>
      </w:r>
      <w:r w:rsidRPr="008F0822">
        <w:rPr>
          <w:rFonts w:ascii="Ebrima" w:hAnsi="Ebrima" w:cstheme="minorHAnsi"/>
          <w:sz w:val="22"/>
          <w:szCs w:val="22"/>
        </w:rPr>
        <w:t xml:space="preserve"> se obriga</w:t>
      </w:r>
      <w:r w:rsidR="00B24A63" w:rsidRPr="008F0822">
        <w:rPr>
          <w:rFonts w:ascii="Ebrima" w:hAnsi="Ebrima" w:cstheme="minorHAnsi"/>
          <w:sz w:val="22"/>
          <w:szCs w:val="22"/>
        </w:rPr>
        <w:t>m</w:t>
      </w:r>
      <w:r w:rsidR="00F028B5" w:rsidRPr="008F0822">
        <w:rPr>
          <w:rFonts w:ascii="Ebrima" w:hAnsi="Ebrima" w:cstheme="minorHAnsi"/>
          <w:sz w:val="22"/>
          <w:szCs w:val="22"/>
        </w:rPr>
        <w:t>,</w:t>
      </w:r>
      <w:r w:rsidRPr="008F0822">
        <w:rPr>
          <w:rFonts w:ascii="Ebrima" w:hAnsi="Ebrima" w:cstheme="minorHAnsi"/>
          <w:sz w:val="22"/>
          <w:szCs w:val="22"/>
        </w:rPr>
        <w:t xml:space="preserve"> a realizar, às suas expensas, o registro deste Contrato </w:t>
      </w:r>
      <w:r w:rsidR="0022131F" w:rsidRPr="008F0822">
        <w:rPr>
          <w:rFonts w:ascii="Ebrima" w:hAnsi="Ebrima" w:cstheme="minorHAnsi"/>
          <w:sz w:val="22"/>
          <w:szCs w:val="22"/>
        </w:rPr>
        <w:t xml:space="preserve">e de qualquer aditamento ao presente </w:t>
      </w:r>
      <w:r w:rsidRPr="008F0822">
        <w:rPr>
          <w:rFonts w:ascii="Ebrima" w:hAnsi="Ebrima" w:cstheme="minorHAnsi"/>
          <w:sz w:val="22"/>
          <w:szCs w:val="22"/>
        </w:rPr>
        <w:t xml:space="preserve">nos Cartórios de Registro de Títulos e Documentos das cidades </w:t>
      </w:r>
      <w:r w:rsidR="007732A3" w:rsidRPr="008F0822">
        <w:rPr>
          <w:rFonts w:ascii="Ebrima" w:hAnsi="Ebrima" w:cstheme="minorHAnsi"/>
          <w:sz w:val="22"/>
          <w:szCs w:val="22"/>
        </w:rPr>
        <w:t xml:space="preserve">das sedes </w:t>
      </w:r>
      <w:r w:rsidR="005E2E6A">
        <w:rPr>
          <w:rFonts w:ascii="Ebrima" w:hAnsi="Ebrima" w:cstheme="minorHAnsi"/>
          <w:sz w:val="22"/>
          <w:szCs w:val="22"/>
        </w:rPr>
        <w:t xml:space="preserve">de todas </w:t>
      </w:r>
      <w:r w:rsidR="007732A3" w:rsidRPr="008F0822">
        <w:rPr>
          <w:rFonts w:ascii="Ebrima" w:hAnsi="Ebrima" w:cstheme="minorHAnsi"/>
          <w:sz w:val="22"/>
          <w:szCs w:val="22"/>
        </w:rPr>
        <w:t>das Partes</w:t>
      </w:r>
      <w:r w:rsidR="005E2E6A" w:rsidRPr="005E2E6A">
        <w:rPr>
          <w:rFonts w:ascii="Ebrima" w:hAnsi="Ebrima" w:cstheme="minorHAnsi"/>
          <w:sz w:val="22"/>
          <w:szCs w:val="22"/>
        </w:rPr>
        <w:t xml:space="preserve"> </w:t>
      </w:r>
      <w:r w:rsidR="005E2E6A">
        <w:rPr>
          <w:rFonts w:ascii="Ebrima" w:hAnsi="Ebrima" w:cstheme="minorHAnsi"/>
          <w:sz w:val="22"/>
          <w:szCs w:val="22"/>
        </w:rPr>
        <w:t>signatárias</w:t>
      </w:r>
      <w:r w:rsidR="005E2E6A" w:rsidRPr="008F0822">
        <w:rPr>
          <w:rFonts w:ascii="Ebrima" w:hAnsi="Ebrima" w:cstheme="minorHAnsi"/>
          <w:sz w:val="22"/>
          <w:szCs w:val="22"/>
        </w:rPr>
        <w:t>,</w:t>
      </w:r>
      <w:r w:rsidR="005E2E6A">
        <w:rPr>
          <w:rFonts w:ascii="Ebrima" w:hAnsi="Ebrima" w:cstheme="minorHAnsi"/>
          <w:sz w:val="22"/>
          <w:szCs w:val="22"/>
        </w:rPr>
        <w:t xml:space="preserve"> quais sejam, Rio de Janeiro/RJ, Goiânia/GO e São Paulo/SP</w:t>
      </w:r>
      <w:r w:rsidRPr="008F0822">
        <w:rPr>
          <w:rFonts w:ascii="Ebrima" w:hAnsi="Ebrima" w:cstheme="minorHAnsi"/>
          <w:sz w:val="22"/>
          <w:szCs w:val="22"/>
        </w:rPr>
        <w:t xml:space="preserve">, no prazo de até </w:t>
      </w:r>
      <w:bookmarkStart w:id="54" w:name="_Hlk44524578"/>
      <w:r w:rsidR="00537056">
        <w:rPr>
          <w:rFonts w:ascii="Ebrima" w:hAnsi="Ebrima" w:cstheme="minorHAnsi"/>
          <w:sz w:val="22"/>
          <w:szCs w:val="22"/>
        </w:rPr>
        <w:t>30</w:t>
      </w:r>
      <w:r w:rsidR="00537056" w:rsidRPr="008F0822">
        <w:rPr>
          <w:rFonts w:ascii="Ebrima" w:hAnsi="Ebrima" w:cstheme="minorHAnsi"/>
          <w:sz w:val="22"/>
          <w:szCs w:val="22"/>
        </w:rPr>
        <w:t xml:space="preserve"> (</w:t>
      </w:r>
      <w:r w:rsidR="00537056">
        <w:rPr>
          <w:rFonts w:ascii="Ebrima" w:hAnsi="Ebrima" w:cstheme="minorHAnsi"/>
          <w:sz w:val="22"/>
          <w:szCs w:val="22"/>
        </w:rPr>
        <w:t>trinta</w:t>
      </w:r>
      <w:r w:rsidR="00537056" w:rsidRPr="008F0822">
        <w:rPr>
          <w:rFonts w:ascii="Ebrima" w:hAnsi="Ebrima" w:cstheme="minorHAnsi"/>
          <w:sz w:val="22"/>
          <w:szCs w:val="22"/>
        </w:rPr>
        <w:t xml:space="preserve">) dias a contar </w:t>
      </w:r>
      <w:r w:rsidR="00870F4E">
        <w:rPr>
          <w:rFonts w:ascii="Ebrima" w:hAnsi="Ebrima" w:cstheme="minorHAnsi"/>
          <w:sz w:val="22"/>
          <w:szCs w:val="22"/>
        </w:rPr>
        <w:t>desta data</w:t>
      </w:r>
      <w:r w:rsidR="00537056" w:rsidRPr="008F0822">
        <w:rPr>
          <w:rFonts w:ascii="Ebrima" w:hAnsi="Ebrima" w:cstheme="minorHAnsi"/>
          <w:sz w:val="22"/>
          <w:szCs w:val="22"/>
        </w:rPr>
        <w:t xml:space="preserve">, </w:t>
      </w:r>
      <w:r w:rsidR="00537056" w:rsidRPr="00F52ABB">
        <w:rPr>
          <w:rFonts w:ascii="Ebrima" w:hAnsi="Ebrima"/>
          <w:sz w:val="22"/>
          <w:szCs w:val="22"/>
        </w:rPr>
        <w:t>prorrogáveis por mais 15 (quinze) dias, em caso de exigências por parte do Cartório</w:t>
      </w:r>
      <w:r w:rsidR="00537056">
        <w:rPr>
          <w:rFonts w:ascii="Ebrima" w:hAnsi="Ebrima"/>
          <w:sz w:val="22"/>
          <w:szCs w:val="22"/>
        </w:rPr>
        <w:t xml:space="preserve"> competent</w:t>
      </w:r>
      <w:bookmarkEnd w:id="54"/>
      <w:r w:rsidR="00537056">
        <w:rPr>
          <w:rFonts w:ascii="Ebrima" w:hAnsi="Ebrima"/>
          <w:sz w:val="22"/>
          <w:szCs w:val="22"/>
        </w:rPr>
        <w:t xml:space="preserve">e, </w:t>
      </w:r>
      <w:r w:rsidR="00537056" w:rsidRPr="008F0822">
        <w:rPr>
          <w:rFonts w:ascii="Ebrima" w:hAnsi="Ebrima" w:cstheme="minorHAnsi"/>
          <w:sz w:val="22"/>
          <w:szCs w:val="22"/>
        </w:rPr>
        <w:t>sendo que 01 (uma) via original registrada do presente Contrato deverá ser encaminhada à Fiduciária</w:t>
      </w:r>
      <w:r w:rsidR="005E2E6A">
        <w:rPr>
          <w:rFonts w:ascii="Ebrima" w:hAnsi="Ebrima" w:cstheme="minorHAnsi"/>
          <w:sz w:val="22"/>
          <w:szCs w:val="22"/>
        </w:rPr>
        <w:t>, com cópia para o Agente Fiduciário</w:t>
      </w:r>
      <w:r w:rsidR="00537056" w:rsidRPr="008F0822">
        <w:rPr>
          <w:rFonts w:ascii="Ebrima" w:hAnsi="Ebrima" w:cstheme="minorHAnsi"/>
          <w:sz w:val="22"/>
          <w:szCs w:val="22"/>
        </w:rPr>
        <w:t>.</w:t>
      </w:r>
      <w:r w:rsidR="00870F4E">
        <w:rPr>
          <w:rFonts w:ascii="Ebrima" w:hAnsi="Ebrima" w:cstheme="minorHAnsi"/>
          <w:sz w:val="22"/>
          <w:szCs w:val="22"/>
        </w:rPr>
        <w:t xml:space="preserve"> </w:t>
      </w:r>
      <w:r w:rsidR="00870F4E">
        <w:rPr>
          <w:rFonts w:ascii="Ebrima" w:hAnsi="Ebrima"/>
          <w:sz w:val="22"/>
          <w:szCs w:val="22"/>
        </w:rPr>
        <w:t>O pedido de registro deverá ser feito em até 5 (cinco) dias contados desta data.</w:t>
      </w:r>
    </w:p>
    <w:p w14:paraId="2E7AB237" w14:textId="77777777" w:rsidR="003B4CB3" w:rsidRPr="008F0822" w:rsidRDefault="003B4CB3" w:rsidP="00AB5BAB">
      <w:pPr>
        <w:spacing w:line="300" w:lineRule="exact"/>
        <w:jc w:val="both"/>
        <w:rPr>
          <w:rFonts w:ascii="Ebrima" w:hAnsi="Ebrima" w:cstheme="minorHAnsi"/>
          <w:sz w:val="22"/>
          <w:szCs w:val="22"/>
        </w:rPr>
      </w:pPr>
    </w:p>
    <w:p w14:paraId="3413C112" w14:textId="5B2DAFF4" w:rsidR="003B4CB3" w:rsidRPr="008F0822" w:rsidRDefault="00B36A65" w:rsidP="00AB5BAB">
      <w:pPr>
        <w:spacing w:line="300" w:lineRule="exact"/>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00F14F2C" w:rsidRPr="008F0822">
        <w:rPr>
          <w:rFonts w:ascii="Ebrima" w:hAnsi="Ebrima" w:cstheme="minorHAnsi"/>
          <w:sz w:val="22"/>
          <w:szCs w:val="22"/>
        </w:rPr>
        <w:tab/>
      </w:r>
      <w:r w:rsidR="00330B5D">
        <w:rPr>
          <w:rFonts w:ascii="Ebrima" w:hAnsi="Ebrima" w:cstheme="minorHAnsi"/>
          <w:sz w:val="22"/>
          <w:szCs w:val="22"/>
        </w:rPr>
        <w:t>As Fiduciantes</w:t>
      </w:r>
      <w:r w:rsidR="003D7F4D" w:rsidRPr="008F0822">
        <w:rPr>
          <w:rFonts w:ascii="Ebrima" w:hAnsi="Ebrima" w:cstheme="minorHAnsi"/>
          <w:sz w:val="22"/>
          <w:szCs w:val="22"/>
        </w:rPr>
        <w:t xml:space="preserve"> se obriga</w:t>
      </w:r>
      <w:r w:rsidR="00F028B5" w:rsidRPr="008F0822">
        <w:rPr>
          <w:rFonts w:ascii="Ebrima" w:hAnsi="Ebrima" w:cstheme="minorHAnsi"/>
          <w:sz w:val="22"/>
          <w:szCs w:val="22"/>
        </w:rPr>
        <w:t>m</w:t>
      </w:r>
      <w:r w:rsidR="00941C63" w:rsidRPr="008F0822">
        <w:rPr>
          <w:rFonts w:ascii="Ebrima" w:hAnsi="Ebrima" w:cstheme="minorHAnsi"/>
          <w:sz w:val="22"/>
          <w:szCs w:val="22"/>
        </w:rPr>
        <w:t>, ainda</w:t>
      </w:r>
      <w:r w:rsidR="00713CDA" w:rsidRPr="008F0822">
        <w:rPr>
          <w:rFonts w:ascii="Ebrima" w:hAnsi="Ebrima" w:cstheme="minorHAnsi"/>
          <w:sz w:val="22"/>
          <w:szCs w:val="22"/>
        </w:rPr>
        <w:t>,</w:t>
      </w:r>
      <w:r w:rsidR="00A80C97" w:rsidRPr="008F0822">
        <w:rPr>
          <w:rFonts w:ascii="Ebrima" w:hAnsi="Ebrima" w:cstheme="minorHAnsi"/>
          <w:sz w:val="22"/>
          <w:szCs w:val="22"/>
        </w:rPr>
        <w:t xml:space="preserve"> </w:t>
      </w:r>
      <w:r w:rsidR="003D7F4D" w:rsidRPr="008F0822">
        <w:rPr>
          <w:rFonts w:ascii="Ebrima" w:hAnsi="Ebrima" w:cstheme="minorHAnsi"/>
          <w:sz w:val="22"/>
          <w:szCs w:val="22"/>
        </w:rPr>
        <w:t>celebrar instrumento de</w:t>
      </w:r>
      <w:r w:rsidR="003D7F4D" w:rsidRPr="008F0822" w:rsidDel="00001DC9">
        <w:rPr>
          <w:rFonts w:ascii="Ebrima" w:hAnsi="Ebrima" w:cstheme="minorHAnsi"/>
          <w:sz w:val="22"/>
          <w:szCs w:val="22"/>
        </w:rPr>
        <w:t xml:space="preserve"> </w:t>
      </w:r>
      <w:r w:rsidR="00070DAD" w:rsidRPr="008F0822">
        <w:rPr>
          <w:rFonts w:ascii="Ebrima" w:hAnsi="Ebrima" w:cstheme="minorHAnsi"/>
          <w:sz w:val="22"/>
          <w:szCs w:val="22"/>
        </w:rPr>
        <w:t xml:space="preserve">alteração </w:t>
      </w:r>
      <w:r w:rsidR="00F028B5" w:rsidRPr="008F0822">
        <w:rPr>
          <w:rFonts w:ascii="Ebrima" w:hAnsi="Ebrima" w:cstheme="minorHAnsi"/>
          <w:sz w:val="22"/>
          <w:szCs w:val="22"/>
        </w:rPr>
        <w:t>do</w:t>
      </w:r>
      <w:r w:rsidR="00DA6E0A" w:rsidRPr="008F0822">
        <w:rPr>
          <w:rFonts w:ascii="Ebrima" w:hAnsi="Ebrima" w:cstheme="minorHAnsi"/>
          <w:sz w:val="22"/>
          <w:szCs w:val="22"/>
        </w:rPr>
        <w:t xml:space="preserve"> </w:t>
      </w:r>
      <w:r w:rsidR="003D7F4D" w:rsidRPr="008F0822">
        <w:rPr>
          <w:rFonts w:ascii="Ebrima" w:hAnsi="Ebrima" w:cstheme="minorHAnsi"/>
          <w:sz w:val="22"/>
          <w:szCs w:val="22"/>
        </w:rPr>
        <w:t xml:space="preserve">Contrato Social </w:t>
      </w:r>
      <w:r w:rsidR="00F028B5" w:rsidRPr="008F0822">
        <w:rPr>
          <w:rFonts w:ascii="Ebrima" w:hAnsi="Ebrima" w:cstheme="minorHAnsi"/>
          <w:sz w:val="22"/>
          <w:szCs w:val="22"/>
        </w:rPr>
        <w:t xml:space="preserve">da Sociedade </w:t>
      </w:r>
      <w:r w:rsidR="003D7F4D" w:rsidRPr="008F0822">
        <w:rPr>
          <w:rFonts w:ascii="Ebrima" w:hAnsi="Ebrima" w:cstheme="minorHAnsi"/>
          <w:sz w:val="22"/>
          <w:szCs w:val="22"/>
        </w:rPr>
        <w:t>(“</w:t>
      </w:r>
      <w:r w:rsidR="003D7F4D" w:rsidRPr="008F0822">
        <w:rPr>
          <w:rFonts w:ascii="Ebrima" w:hAnsi="Ebrima" w:cstheme="minorHAnsi"/>
          <w:sz w:val="22"/>
          <w:szCs w:val="22"/>
          <w:u w:val="single"/>
        </w:rPr>
        <w:t>Instrumento de Alteração Contratual</w:t>
      </w:r>
      <w:r w:rsidR="003D7F4D" w:rsidRPr="008F0822">
        <w:rPr>
          <w:rFonts w:ascii="Ebrima" w:hAnsi="Ebrima" w:cstheme="minorHAnsi"/>
          <w:sz w:val="22"/>
          <w:szCs w:val="22"/>
        </w:rPr>
        <w:t xml:space="preserve">”), </w:t>
      </w:r>
      <w:r w:rsidR="00F524E8">
        <w:rPr>
          <w:rFonts w:ascii="Ebrima" w:hAnsi="Ebrima" w:cstheme="minorHAnsi"/>
          <w:sz w:val="22"/>
          <w:szCs w:val="22"/>
        </w:rPr>
        <w:t xml:space="preserve">para refletir a Garantia Fiduciária, </w:t>
      </w:r>
      <w:r w:rsidR="00870F4E">
        <w:rPr>
          <w:rFonts w:ascii="Ebrima" w:hAnsi="Ebrima" w:cstheme="minorHAnsi"/>
          <w:sz w:val="22"/>
          <w:szCs w:val="22"/>
        </w:rPr>
        <w:t xml:space="preserve">inclusive em razão da emissão de Novas Quotas, </w:t>
      </w:r>
      <w:r w:rsidR="00F524E8">
        <w:rPr>
          <w:rFonts w:ascii="Ebrima" w:hAnsi="Ebrima" w:cstheme="minorHAnsi"/>
          <w:sz w:val="22"/>
          <w:szCs w:val="22"/>
        </w:rPr>
        <w:t xml:space="preserve">e a </w:t>
      </w:r>
      <w:r w:rsidR="00342D7A">
        <w:rPr>
          <w:rFonts w:ascii="Ebrima" w:hAnsi="Ebrima" w:cstheme="minorHAnsi"/>
          <w:sz w:val="22"/>
          <w:szCs w:val="22"/>
        </w:rPr>
        <w:t xml:space="preserve">protocolar </w:t>
      </w:r>
      <w:r w:rsidR="00F524E8">
        <w:rPr>
          <w:rFonts w:ascii="Ebrima" w:hAnsi="Ebrima" w:cstheme="minorHAnsi"/>
          <w:sz w:val="22"/>
          <w:szCs w:val="22"/>
        </w:rPr>
        <w:t xml:space="preserve">tal instrumento </w:t>
      </w:r>
      <w:r w:rsidR="00342D7A">
        <w:rPr>
          <w:rFonts w:ascii="Ebrima" w:hAnsi="Ebrima" w:cstheme="minorHAnsi"/>
          <w:sz w:val="22"/>
          <w:szCs w:val="22"/>
        </w:rPr>
        <w:t xml:space="preserve">para arquivamento </w:t>
      </w:r>
      <w:r w:rsidR="00F524E8">
        <w:rPr>
          <w:rFonts w:ascii="Ebrima" w:hAnsi="Ebrima" w:cstheme="minorHAnsi"/>
          <w:sz w:val="22"/>
          <w:szCs w:val="22"/>
        </w:rPr>
        <w:t xml:space="preserve">na </w:t>
      </w:r>
      <w:r w:rsidR="00501C9A">
        <w:rPr>
          <w:rFonts w:ascii="Ebrima" w:hAnsi="Ebrima" w:cstheme="minorHAnsi"/>
          <w:sz w:val="22"/>
          <w:szCs w:val="22"/>
        </w:rPr>
        <w:t>Junta Comercial do Estado de Goiás (“</w:t>
      </w:r>
      <w:r w:rsidR="00501C9A" w:rsidRPr="00501C9A">
        <w:rPr>
          <w:rFonts w:ascii="Ebrima" w:hAnsi="Ebrima" w:cstheme="minorHAnsi"/>
          <w:sz w:val="22"/>
          <w:szCs w:val="22"/>
          <w:u w:val="single"/>
        </w:rPr>
        <w:t>JUCEG</w:t>
      </w:r>
      <w:r w:rsidR="00501C9A">
        <w:rPr>
          <w:rFonts w:ascii="Ebrima" w:hAnsi="Ebrima" w:cstheme="minorHAnsi"/>
          <w:sz w:val="22"/>
          <w:szCs w:val="22"/>
        </w:rPr>
        <w:t>”)</w:t>
      </w:r>
      <w:r w:rsidR="00F524E8">
        <w:rPr>
          <w:rFonts w:ascii="Ebrima" w:hAnsi="Ebrima" w:cstheme="minorHAnsi"/>
          <w:sz w:val="22"/>
          <w:szCs w:val="22"/>
        </w:rPr>
        <w:t xml:space="preserve">, às suas expensas, no </w:t>
      </w:r>
      <w:r w:rsidR="00F524E8">
        <w:rPr>
          <w:rFonts w:ascii="Ebrima" w:hAnsi="Ebrima"/>
          <w:sz w:val="22"/>
        </w:rPr>
        <w:t xml:space="preserve">prazo de até </w:t>
      </w:r>
      <w:r w:rsidR="00F524E8">
        <w:rPr>
          <w:rFonts w:ascii="Ebrima" w:hAnsi="Ebrima" w:cstheme="minorHAnsi"/>
          <w:sz w:val="22"/>
          <w:szCs w:val="22"/>
        </w:rPr>
        <w:t>05 (cinco</w:t>
      </w:r>
      <w:r w:rsidR="00F524E8">
        <w:rPr>
          <w:rFonts w:ascii="Ebrima" w:hAnsi="Ebrima"/>
          <w:sz w:val="22"/>
        </w:rPr>
        <w:t xml:space="preserve">) dias a contar </w:t>
      </w:r>
      <w:r w:rsidR="00501C9A">
        <w:rPr>
          <w:rFonts w:ascii="Ebrima" w:hAnsi="Ebrima"/>
          <w:sz w:val="22"/>
        </w:rPr>
        <w:t>desta data</w:t>
      </w:r>
      <w:r w:rsidR="00F524E8">
        <w:rPr>
          <w:rFonts w:ascii="Ebrima" w:hAnsi="Ebrima"/>
          <w:sz w:val="22"/>
        </w:rPr>
        <w:t xml:space="preserve">, </w:t>
      </w:r>
      <w:r w:rsidR="00F524E8">
        <w:rPr>
          <w:rFonts w:ascii="Ebrima" w:hAnsi="Ebrima"/>
          <w:sz w:val="22"/>
          <w:szCs w:val="22"/>
        </w:rPr>
        <w:t xml:space="preserve">e </w:t>
      </w:r>
      <w:bookmarkStart w:id="55" w:name="_Hlk43854948"/>
      <w:r w:rsidR="00F524E8">
        <w:rPr>
          <w:rFonts w:ascii="Ebrima" w:hAnsi="Ebrima"/>
          <w:sz w:val="22"/>
          <w:szCs w:val="22"/>
        </w:rPr>
        <w:t xml:space="preserve">as vias registradas deverão ser apresentadas em 30 (trinta) dias, prorrogáveis por mais 15 (quinze) dias, em caso de exigências por parte da </w:t>
      </w:r>
      <w:bookmarkEnd w:id="55"/>
      <w:r w:rsidR="00501C9A">
        <w:rPr>
          <w:rFonts w:ascii="Ebrima" w:hAnsi="Ebrima"/>
          <w:sz w:val="22"/>
          <w:szCs w:val="22"/>
        </w:rPr>
        <w:t>JUCEG</w:t>
      </w:r>
      <w:r w:rsidR="00F524E8">
        <w:rPr>
          <w:rFonts w:ascii="Ebrima" w:hAnsi="Ebrima"/>
          <w:sz w:val="22"/>
        </w:rPr>
        <w:t>.</w:t>
      </w:r>
    </w:p>
    <w:p w14:paraId="74E2A840" w14:textId="77777777" w:rsidR="003B4CB3" w:rsidRPr="008F0822" w:rsidRDefault="003B4CB3" w:rsidP="00AB5BAB">
      <w:pPr>
        <w:spacing w:line="300" w:lineRule="exact"/>
        <w:jc w:val="both"/>
        <w:rPr>
          <w:rFonts w:ascii="Ebrima" w:hAnsi="Ebrima" w:cstheme="minorHAnsi"/>
          <w:sz w:val="22"/>
          <w:szCs w:val="22"/>
        </w:rPr>
      </w:pPr>
    </w:p>
    <w:p w14:paraId="365DA1DA" w14:textId="7E4A9AFF" w:rsidR="003B4CB3" w:rsidRPr="008F0822" w:rsidRDefault="0061584A"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Pr="008F0822">
        <w:rPr>
          <w:rFonts w:ascii="Ebrima" w:hAnsi="Ebrima" w:cstheme="minorHAnsi"/>
          <w:sz w:val="22"/>
          <w:szCs w:val="22"/>
        </w:rPr>
        <w:t>.1</w:t>
      </w:r>
      <w:r w:rsidR="00DE09CF" w:rsidRPr="008F0822">
        <w:rPr>
          <w:rFonts w:ascii="Ebrima" w:hAnsi="Ebrima" w:cstheme="minorHAnsi"/>
          <w:sz w:val="22"/>
          <w:szCs w:val="22"/>
        </w:rPr>
        <w:tab/>
      </w:r>
      <w:r w:rsidRPr="008F0822">
        <w:rPr>
          <w:rFonts w:ascii="Ebrima" w:hAnsi="Ebrima" w:cstheme="minorHAnsi"/>
          <w:sz w:val="22"/>
          <w:szCs w:val="22"/>
        </w:rPr>
        <w:t>Para os fins d</w:t>
      </w:r>
      <w:r w:rsidR="00B3255C" w:rsidRPr="008F0822">
        <w:rPr>
          <w:rFonts w:ascii="Ebrima" w:hAnsi="Ebrima" w:cstheme="minorHAnsi"/>
          <w:sz w:val="22"/>
          <w:szCs w:val="22"/>
        </w:rPr>
        <w:t xml:space="preserve">a Cláusula </w:t>
      </w:r>
      <w:r w:rsidRPr="008F0822">
        <w:rPr>
          <w:rFonts w:ascii="Ebrima" w:hAnsi="Ebrima" w:cstheme="minorHAnsi"/>
          <w:sz w:val="22"/>
          <w:szCs w:val="22"/>
        </w:rPr>
        <w:t>5.</w:t>
      </w:r>
      <w:r w:rsidR="00E61739" w:rsidRPr="008F0822">
        <w:rPr>
          <w:rFonts w:ascii="Ebrima" w:hAnsi="Ebrima" w:cstheme="minorHAnsi"/>
          <w:sz w:val="22"/>
          <w:szCs w:val="22"/>
        </w:rPr>
        <w:t>2</w:t>
      </w:r>
      <w:r w:rsidRPr="008F0822">
        <w:rPr>
          <w:rFonts w:ascii="Ebrima" w:hAnsi="Ebrima" w:cstheme="minorHAnsi"/>
          <w:sz w:val="22"/>
          <w:szCs w:val="22"/>
        </w:rPr>
        <w:t xml:space="preserve">, acima, a presente </w:t>
      </w:r>
      <w:r w:rsidR="00B720D8" w:rsidRPr="008F0822">
        <w:rPr>
          <w:rFonts w:ascii="Ebrima" w:hAnsi="Ebrima" w:cstheme="minorHAnsi"/>
          <w:sz w:val="22"/>
          <w:szCs w:val="22"/>
        </w:rPr>
        <w:t xml:space="preserve">Garantia </w:t>
      </w:r>
      <w:r w:rsidRPr="008F0822">
        <w:rPr>
          <w:rFonts w:ascii="Ebrima" w:hAnsi="Ebrima" w:cstheme="minorHAnsi"/>
          <w:sz w:val="22"/>
          <w:szCs w:val="22"/>
        </w:rPr>
        <w:t>Fiduciária deverá ser refletida no Instrumento de Alteração Contratual, através da inclusão de uma cláusula com</w:t>
      </w:r>
      <w:r w:rsidRPr="008F0822">
        <w:rPr>
          <w:rFonts w:ascii="Ebrima" w:hAnsi="Ebrima" w:cstheme="minorHAnsi"/>
          <w:sz w:val="22"/>
          <w:szCs w:val="22"/>
          <w:lang w:val="pt-PT"/>
        </w:rPr>
        <w:t xml:space="preserve"> a seguinte redação: </w:t>
      </w:r>
      <w:r w:rsidRPr="008F0822">
        <w:rPr>
          <w:rFonts w:ascii="Ebrima" w:hAnsi="Ebrima" w:cstheme="minorHAnsi"/>
          <w:i/>
          <w:sz w:val="22"/>
          <w:szCs w:val="22"/>
          <w:lang w:val="pt-PT"/>
        </w:rPr>
        <w:t xml:space="preserve">“a totalidade das </w:t>
      </w:r>
      <w:r w:rsidR="0013606D" w:rsidRPr="008F0822">
        <w:rPr>
          <w:rFonts w:ascii="Ebrima" w:hAnsi="Ebrima" w:cstheme="minorHAnsi"/>
          <w:i/>
          <w:sz w:val="22"/>
          <w:szCs w:val="22"/>
          <w:lang w:val="pt-PT"/>
        </w:rPr>
        <w:t>Quotas</w:t>
      </w:r>
      <w:r w:rsidRPr="008F0822">
        <w:rPr>
          <w:rFonts w:ascii="Ebrima" w:hAnsi="Ebrima" w:cstheme="minorHAnsi"/>
          <w:i/>
          <w:sz w:val="22"/>
          <w:szCs w:val="22"/>
          <w:lang w:val="pt-PT"/>
        </w:rPr>
        <w:t xml:space="preserve"> </w:t>
      </w:r>
      <w:r w:rsidR="00B720D8" w:rsidRPr="008F0822">
        <w:rPr>
          <w:rFonts w:ascii="Ebrima" w:hAnsi="Ebrima" w:cstheme="minorHAnsi"/>
          <w:i/>
          <w:sz w:val="22"/>
          <w:szCs w:val="22"/>
          <w:lang w:val="pt-PT"/>
        </w:rPr>
        <w:t xml:space="preserve">de emissão </w:t>
      </w:r>
      <w:r w:rsidR="00A423EB" w:rsidRPr="008F0822">
        <w:rPr>
          <w:rFonts w:ascii="Ebrima" w:hAnsi="Ebrima" w:cstheme="minorHAnsi"/>
          <w:i/>
          <w:sz w:val="22"/>
          <w:szCs w:val="22"/>
          <w:lang w:val="pt-PT"/>
        </w:rPr>
        <w:t xml:space="preserve">da </w:t>
      </w:r>
      <w:r w:rsidR="00B24A63" w:rsidRPr="008F0822">
        <w:rPr>
          <w:rFonts w:ascii="Ebrima" w:hAnsi="Ebrima" w:cstheme="minorHAnsi"/>
          <w:i/>
          <w:sz w:val="22"/>
          <w:szCs w:val="22"/>
          <w:lang w:val="pt-PT"/>
        </w:rPr>
        <w:t>Sociedade</w:t>
      </w:r>
      <w:r w:rsidR="00870F4E">
        <w:rPr>
          <w:rFonts w:ascii="Ebrima" w:hAnsi="Ebrima" w:cstheme="minorHAnsi"/>
          <w:i/>
          <w:sz w:val="22"/>
          <w:szCs w:val="22"/>
          <w:lang w:val="pt-PT"/>
        </w:rPr>
        <w:t xml:space="preserve"> (atuais ou futuras)</w:t>
      </w:r>
      <w:r w:rsidRPr="008F0822">
        <w:rPr>
          <w:rFonts w:ascii="Ebrima" w:hAnsi="Ebrima" w:cstheme="minorHAnsi"/>
          <w:i/>
          <w:sz w:val="22"/>
          <w:szCs w:val="22"/>
        </w:rPr>
        <w:t xml:space="preserve">, </w:t>
      </w:r>
      <w:r w:rsidR="00F07E98" w:rsidRPr="008F0822">
        <w:rPr>
          <w:rFonts w:ascii="Ebrima" w:hAnsi="Ebrima" w:cstheme="minorHAnsi"/>
          <w:i/>
          <w:sz w:val="22"/>
          <w:szCs w:val="22"/>
        </w:rPr>
        <w:t>bem como todos os direitos delas decorrentes,</w:t>
      </w:r>
      <w:r w:rsidR="0039266B" w:rsidRPr="008F0822">
        <w:rPr>
          <w:rFonts w:ascii="Ebrima" w:hAnsi="Ebrima" w:cstheme="minorHAnsi"/>
          <w:i/>
          <w:sz w:val="22"/>
          <w:szCs w:val="22"/>
        </w:rPr>
        <w:t xml:space="preserve"> aí compreendidos</w:t>
      </w:r>
      <w:r w:rsidR="00F07E98" w:rsidRPr="008F0822">
        <w:rPr>
          <w:rFonts w:ascii="Ebrima" w:hAnsi="Ebrima" w:cstheme="minorHAnsi"/>
          <w:i/>
          <w:sz w:val="22"/>
          <w:szCs w:val="22"/>
        </w:rPr>
        <w:t xml:space="preserve"> </w:t>
      </w:r>
      <w:r w:rsidR="0039266B" w:rsidRPr="008F0822">
        <w:rPr>
          <w:rFonts w:ascii="Ebrima" w:hAnsi="Ebrima" w:cstheme="minorHAnsi"/>
          <w:i/>
          <w:sz w:val="22"/>
          <w:szCs w:val="22"/>
        </w:rPr>
        <w:t xml:space="preserve">todos os frutos, rendimentos, vantagens e direitos decorrentes das </w:t>
      </w:r>
      <w:r w:rsidR="0013606D" w:rsidRPr="008F0822">
        <w:rPr>
          <w:rFonts w:ascii="Ebrima" w:hAnsi="Ebrima" w:cstheme="minorHAnsi"/>
          <w:i/>
          <w:sz w:val="22"/>
          <w:szCs w:val="22"/>
        </w:rPr>
        <w:t>Quotas</w:t>
      </w:r>
      <w:r w:rsidR="0039266B" w:rsidRPr="008F0822">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8F0822">
        <w:rPr>
          <w:rFonts w:ascii="Ebrima" w:hAnsi="Ebrima" w:cstheme="minorHAnsi"/>
          <w:i/>
          <w:sz w:val="22"/>
          <w:szCs w:val="22"/>
        </w:rPr>
        <w:t>Quotas</w:t>
      </w:r>
      <w:r w:rsidR="0039266B" w:rsidRPr="008F0822">
        <w:rPr>
          <w:rFonts w:ascii="Ebrima" w:hAnsi="Ebrima" w:cstheme="minorHAnsi"/>
          <w:i/>
          <w:sz w:val="22"/>
          <w:szCs w:val="22"/>
        </w:rPr>
        <w:t xml:space="preserve"> </w:t>
      </w:r>
      <w:r w:rsidRPr="008F0822">
        <w:rPr>
          <w:rFonts w:ascii="Ebrima" w:hAnsi="Ebrima" w:cstheme="minorHAnsi"/>
          <w:i/>
          <w:sz w:val="22"/>
          <w:szCs w:val="22"/>
        </w:rPr>
        <w:t>estão alienadas fiduciariamente em favor d</w:t>
      </w:r>
      <w:r w:rsidR="001D7A08" w:rsidRPr="008F0822">
        <w:rPr>
          <w:rFonts w:ascii="Ebrima" w:hAnsi="Ebrima" w:cstheme="minorHAnsi"/>
          <w:i/>
          <w:sz w:val="22"/>
          <w:szCs w:val="22"/>
        </w:rPr>
        <w:t>a</w:t>
      </w:r>
      <w:r w:rsidR="00A423EB" w:rsidRPr="008F0822">
        <w:rPr>
          <w:rFonts w:ascii="Ebrima" w:hAnsi="Ebrima" w:cstheme="minorHAnsi"/>
          <w:bCs/>
          <w:i/>
          <w:sz w:val="22"/>
          <w:szCs w:val="22"/>
        </w:rPr>
        <w:t xml:space="preserve"> </w:t>
      </w:r>
      <w:r w:rsidR="007732A3" w:rsidRPr="008F0822">
        <w:rPr>
          <w:rFonts w:ascii="Ebrima" w:hAnsi="Ebrima" w:cstheme="minorHAnsi"/>
          <w:b/>
          <w:i/>
          <w:sz w:val="22"/>
          <w:szCs w:val="22"/>
        </w:rPr>
        <w:t>FORTE SECURITIZADORA S.A.</w:t>
      </w:r>
      <w:r w:rsidR="007732A3" w:rsidRPr="008F0822">
        <w:rPr>
          <w:rFonts w:ascii="Ebrima" w:hAnsi="Ebrima" w:cstheme="minorHAnsi"/>
          <w:i/>
          <w:sz w:val="22"/>
          <w:szCs w:val="22"/>
        </w:rPr>
        <w:t xml:space="preserve">, companhia </w:t>
      </w:r>
      <w:proofErr w:type="spellStart"/>
      <w:r w:rsidR="007732A3" w:rsidRPr="008F0822">
        <w:rPr>
          <w:rFonts w:ascii="Ebrima" w:hAnsi="Ebrima" w:cstheme="minorHAnsi"/>
          <w:i/>
          <w:sz w:val="22"/>
          <w:szCs w:val="22"/>
        </w:rPr>
        <w:t>securitizadora</w:t>
      </w:r>
      <w:proofErr w:type="spellEnd"/>
      <w:r w:rsidR="007732A3" w:rsidRPr="008F0822">
        <w:rPr>
          <w:rFonts w:ascii="Ebrima" w:hAnsi="Ebrima" w:cstheme="minorHAnsi"/>
          <w:i/>
          <w:sz w:val="22"/>
          <w:szCs w:val="22"/>
        </w:rPr>
        <w:t xml:space="preserve">, com sede na </w:t>
      </w:r>
      <w:r w:rsidR="00E8151D" w:rsidRPr="008F0822">
        <w:rPr>
          <w:rFonts w:ascii="Ebrima" w:hAnsi="Ebrima" w:cstheme="minorHAnsi"/>
          <w:i/>
          <w:sz w:val="22"/>
          <w:szCs w:val="22"/>
        </w:rPr>
        <w:t xml:space="preserve">cidade de São Paulo, Estado de São Paulo, na Rua </w:t>
      </w:r>
      <w:proofErr w:type="spellStart"/>
      <w:r w:rsidR="00E8151D" w:rsidRPr="008F0822">
        <w:rPr>
          <w:rFonts w:ascii="Ebrima" w:hAnsi="Ebrima" w:cstheme="minorHAnsi"/>
          <w:i/>
          <w:sz w:val="22"/>
          <w:szCs w:val="22"/>
        </w:rPr>
        <w:t>Fidêncio</w:t>
      </w:r>
      <w:proofErr w:type="spellEnd"/>
      <w:r w:rsidR="00E8151D" w:rsidRPr="008F0822">
        <w:rPr>
          <w:rFonts w:ascii="Ebrima" w:hAnsi="Ebrima" w:cstheme="minorHAnsi"/>
          <w:i/>
          <w:sz w:val="22"/>
          <w:szCs w:val="22"/>
        </w:rPr>
        <w:t xml:space="preserve"> Ramos, 213, conj. 41, Vila Olímpia, CEP 04.551-010</w:t>
      </w:r>
      <w:r w:rsidR="00C21DA0">
        <w:rPr>
          <w:rFonts w:ascii="Ebrima" w:hAnsi="Ebrima" w:cstheme="minorHAnsi"/>
          <w:i/>
          <w:sz w:val="22"/>
          <w:szCs w:val="22"/>
        </w:rPr>
        <w:t>, inscrita no CNPJ/ME</w:t>
      </w:r>
      <w:r w:rsidR="007732A3" w:rsidRPr="008F0822">
        <w:rPr>
          <w:rFonts w:ascii="Ebrima" w:hAnsi="Ebrima" w:cstheme="minorHAnsi"/>
          <w:i/>
          <w:sz w:val="22"/>
          <w:szCs w:val="22"/>
        </w:rPr>
        <w:t xml:space="preserve"> sob o nº 12.979.898/0001-70</w:t>
      </w:r>
      <w:r w:rsidR="007732A3" w:rsidRPr="008F0822">
        <w:rPr>
          <w:rFonts w:ascii="Ebrima" w:hAnsi="Ebrima" w:cstheme="minorHAnsi"/>
          <w:bCs/>
          <w:i/>
          <w:sz w:val="22"/>
          <w:szCs w:val="22"/>
        </w:rPr>
        <w:t xml:space="preserve"> </w:t>
      </w:r>
      <w:r w:rsidR="00552ABB" w:rsidRPr="008F0822">
        <w:rPr>
          <w:rFonts w:ascii="Ebrima" w:hAnsi="Ebrima" w:cstheme="minorHAnsi"/>
          <w:bCs/>
          <w:i/>
          <w:sz w:val="22"/>
          <w:szCs w:val="22"/>
        </w:rPr>
        <w:t>(“</w:t>
      </w:r>
      <w:r w:rsidR="007732A3" w:rsidRPr="008F0822">
        <w:rPr>
          <w:rFonts w:ascii="Ebrima" w:hAnsi="Ebrima" w:cstheme="minorHAnsi"/>
          <w:bCs/>
          <w:i/>
          <w:sz w:val="22"/>
          <w:szCs w:val="22"/>
          <w:u w:val="single"/>
        </w:rPr>
        <w:t>Forte</w:t>
      </w:r>
      <w:r w:rsidR="00552ABB" w:rsidRPr="008F0822">
        <w:rPr>
          <w:rFonts w:ascii="Ebrima" w:hAnsi="Ebrima" w:cstheme="minorHAnsi"/>
          <w:bCs/>
          <w:i/>
          <w:sz w:val="22"/>
          <w:szCs w:val="22"/>
        </w:rPr>
        <w:t>”),</w:t>
      </w:r>
      <w:r w:rsidRPr="008F0822">
        <w:rPr>
          <w:rFonts w:ascii="Ebrima" w:hAnsi="Ebrima" w:cstheme="minorHAnsi"/>
          <w:i/>
          <w:sz w:val="22"/>
          <w:szCs w:val="22"/>
        </w:rPr>
        <w:t xml:space="preserve"> para assegurar o cumprimento d</w:t>
      </w:r>
      <w:r w:rsidR="00212672" w:rsidRPr="008F0822">
        <w:rPr>
          <w:rFonts w:ascii="Ebrima" w:hAnsi="Ebrima" w:cstheme="minorHAnsi"/>
          <w:i/>
          <w:sz w:val="22"/>
          <w:szCs w:val="22"/>
        </w:rPr>
        <w:t>as obrigações decorrentes</w:t>
      </w:r>
      <w:r w:rsidR="001D7A08" w:rsidRPr="008F0822">
        <w:rPr>
          <w:rFonts w:ascii="Ebrima" w:hAnsi="Ebrima" w:cstheme="minorHAnsi"/>
          <w:i/>
          <w:sz w:val="22"/>
          <w:szCs w:val="22"/>
        </w:rPr>
        <w:t xml:space="preserve"> </w:t>
      </w:r>
      <w:r w:rsidR="00212672" w:rsidRPr="008F0822">
        <w:rPr>
          <w:rFonts w:ascii="Ebrima" w:hAnsi="Ebrima" w:cstheme="minorHAnsi"/>
          <w:i/>
          <w:sz w:val="22"/>
          <w:szCs w:val="22"/>
        </w:rPr>
        <w:t>d</w:t>
      </w:r>
      <w:r w:rsidR="00552ABB" w:rsidRPr="008F0822">
        <w:rPr>
          <w:rFonts w:ascii="Ebrima" w:hAnsi="Ebrima" w:cstheme="minorHAnsi"/>
          <w:i/>
          <w:sz w:val="22"/>
          <w:szCs w:val="22"/>
        </w:rPr>
        <w:t>os C</w:t>
      </w:r>
      <w:r w:rsidR="008D736E" w:rsidRPr="008F0822">
        <w:rPr>
          <w:rFonts w:ascii="Ebrima" w:hAnsi="Ebrima" w:cstheme="minorHAnsi"/>
          <w:i/>
          <w:sz w:val="22"/>
          <w:szCs w:val="22"/>
        </w:rPr>
        <w:t xml:space="preserve">ertificados de </w:t>
      </w:r>
      <w:r w:rsidR="00552ABB" w:rsidRPr="008F0822">
        <w:rPr>
          <w:rFonts w:ascii="Ebrima" w:hAnsi="Ebrima" w:cstheme="minorHAnsi"/>
          <w:i/>
          <w:sz w:val="22"/>
          <w:szCs w:val="22"/>
        </w:rPr>
        <w:t>R</w:t>
      </w:r>
      <w:r w:rsidR="008D736E" w:rsidRPr="008F0822">
        <w:rPr>
          <w:rFonts w:ascii="Ebrima" w:hAnsi="Ebrima" w:cstheme="minorHAnsi"/>
          <w:i/>
          <w:sz w:val="22"/>
          <w:szCs w:val="22"/>
        </w:rPr>
        <w:t xml:space="preserve">ecebíveis </w:t>
      </w:r>
      <w:r w:rsidR="00552ABB" w:rsidRPr="008F0822">
        <w:rPr>
          <w:rFonts w:ascii="Ebrima" w:hAnsi="Ebrima" w:cstheme="minorHAnsi"/>
          <w:i/>
          <w:sz w:val="22"/>
          <w:szCs w:val="22"/>
        </w:rPr>
        <w:t>I</w:t>
      </w:r>
      <w:r w:rsidR="008D736E" w:rsidRPr="008F0822">
        <w:rPr>
          <w:rFonts w:ascii="Ebrima" w:hAnsi="Ebrima" w:cstheme="minorHAnsi"/>
          <w:i/>
          <w:sz w:val="22"/>
          <w:szCs w:val="22"/>
        </w:rPr>
        <w:t>mobiliários</w:t>
      </w:r>
      <w:r w:rsidR="00552ABB" w:rsidRPr="008F0822">
        <w:rPr>
          <w:rFonts w:ascii="Ebrima" w:hAnsi="Ebrima" w:cstheme="minorHAnsi"/>
          <w:i/>
          <w:sz w:val="22"/>
          <w:szCs w:val="22"/>
        </w:rPr>
        <w:t xml:space="preserve"> </w:t>
      </w:r>
      <w:r w:rsidR="008D736E" w:rsidRPr="008F0822">
        <w:rPr>
          <w:rFonts w:ascii="Ebrima" w:hAnsi="Ebrima" w:cstheme="minorHAnsi"/>
          <w:i/>
          <w:sz w:val="22"/>
          <w:szCs w:val="22"/>
        </w:rPr>
        <w:t>(“</w:t>
      </w:r>
      <w:r w:rsidR="008D736E" w:rsidRPr="008F0822">
        <w:rPr>
          <w:rFonts w:ascii="Ebrima" w:hAnsi="Ebrima" w:cstheme="minorHAnsi"/>
          <w:i/>
          <w:sz w:val="22"/>
          <w:szCs w:val="22"/>
          <w:u w:val="single"/>
        </w:rPr>
        <w:t>CRI</w:t>
      </w:r>
      <w:r w:rsidR="008D736E" w:rsidRPr="008F0822">
        <w:rPr>
          <w:rFonts w:ascii="Ebrima" w:hAnsi="Ebrima" w:cstheme="minorHAnsi"/>
          <w:i/>
          <w:sz w:val="22"/>
          <w:szCs w:val="22"/>
        </w:rPr>
        <w:t>”)</w:t>
      </w:r>
      <w:r w:rsidR="0026504B" w:rsidRPr="008F0822">
        <w:rPr>
          <w:rFonts w:ascii="Ebrima" w:hAnsi="Ebrima" w:cstheme="minorHAnsi"/>
          <w:i/>
          <w:sz w:val="22"/>
          <w:szCs w:val="22"/>
        </w:rPr>
        <w:t xml:space="preserve"> d</w:t>
      </w:r>
      <w:r w:rsidR="007A486D">
        <w:rPr>
          <w:rFonts w:ascii="Ebrima" w:hAnsi="Ebrima" w:cstheme="minorHAnsi"/>
          <w:i/>
          <w:sz w:val="22"/>
          <w:szCs w:val="22"/>
        </w:rPr>
        <w:t xml:space="preserve">as </w:t>
      </w:r>
      <w:r w:rsidR="005138F1" w:rsidRPr="007D0FC3">
        <w:rPr>
          <w:rFonts w:ascii="Ebrima" w:hAnsi="Ebrima"/>
          <w:i/>
          <w:iCs/>
          <w:sz w:val="22"/>
          <w:szCs w:val="22"/>
        </w:rPr>
        <w:t>503ª, 504ª, 505ª e 506ª</w:t>
      </w:r>
      <w:r w:rsidR="005138F1" w:rsidRPr="00F52ABB">
        <w:rPr>
          <w:rFonts w:ascii="Ebrima" w:hAnsi="Ebrima"/>
          <w:sz w:val="22"/>
          <w:szCs w:val="22"/>
        </w:rPr>
        <w:t xml:space="preserve"> </w:t>
      </w:r>
      <w:r w:rsidR="00552ABB" w:rsidRPr="008F0822">
        <w:rPr>
          <w:rFonts w:ascii="Ebrima" w:hAnsi="Ebrima" w:cstheme="minorHAnsi"/>
          <w:i/>
          <w:sz w:val="22"/>
          <w:szCs w:val="22"/>
        </w:rPr>
        <w:t>Série</w:t>
      </w:r>
      <w:r w:rsidR="008F0822" w:rsidRPr="008F0822">
        <w:rPr>
          <w:rFonts w:ascii="Ebrima" w:hAnsi="Ebrima" w:cstheme="minorHAnsi"/>
          <w:i/>
          <w:sz w:val="22"/>
          <w:szCs w:val="22"/>
        </w:rPr>
        <w:t>s</w:t>
      </w:r>
      <w:r w:rsidR="00552ABB" w:rsidRPr="008F0822">
        <w:rPr>
          <w:rFonts w:ascii="Ebrima" w:hAnsi="Ebrima" w:cstheme="minorHAnsi"/>
          <w:i/>
          <w:sz w:val="22"/>
          <w:szCs w:val="22"/>
        </w:rPr>
        <w:t xml:space="preserve"> da </w:t>
      </w:r>
      <w:r w:rsidR="00316E36" w:rsidRPr="008F0822">
        <w:rPr>
          <w:rFonts w:ascii="Ebrima" w:hAnsi="Ebrima" w:cstheme="minorHAnsi"/>
          <w:i/>
          <w:sz w:val="22"/>
          <w:szCs w:val="22"/>
        </w:rPr>
        <w:t>1ª</w:t>
      </w:r>
      <w:r w:rsidR="00904C26" w:rsidRPr="008F0822">
        <w:rPr>
          <w:rFonts w:ascii="Ebrima" w:hAnsi="Ebrima" w:cstheme="minorHAnsi"/>
          <w:i/>
          <w:sz w:val="22"/>
          <w:szCs w:val="22"/>
        </w:rPr>
        <w:t xml:space="preserve"> </w:t>
      </w:r>
      <w:r w:rsidR="00552ABB" w:rsidRPr="008F0822">
        <w:rPr>
          <w:rFonts w:ascii="Ebrima" w:hAnsi="Ebrima" w:cstheme="minorHAnsi"/>
          <w:i/>
          <w:sz w:val="22"/>
          <w:szCs w:val="22"/>
        </w:rPr>
        <w:t xml:space="preserve">Emissão da </w:t>
      </w:r>
      <w:r w:rsidR="007732A3" w:rsidRPr="008F0822">
        <w:rPr>
          <w:rFonts w:ascii="Ebrima" w:hAnsi="Ebrima" w:cstheme="minorHAnsi"/>
          <w:i/>
          <w:sz w:val="22"/>
          <w:szCs w:val="22"/>
        </w:rPr>
        <w:t>Forte</w:t>
      </w:r>
      <w:r w:rsidR="008D736E" w:rsidRPr="008F0822">
        <w:rPr>
          <w:rFonts w:ascii="Ebrima" w:hAnsi="Ebrima" w:cstheme="minorHAnsi"/>
          <w:i/>
          <w:sz w:val="22"/>
          <w:szCs w:val="22"/>
        </w:rPr>
        <w:t xml:space="preserve"> e dos créditos imobiliários que dão lastro aos CRI</w:t>
      </w:r>
      <w:r w:rsidR="001D7A08" w:rsidRPr="008F0822">
        <w:rPr>
          <w:rFonts w:ascii="Ebrima" w:hAnsi="Ebrima" w:cstheme="minorHAnsi"/>
          <w:i/>
          <w:sz w:val="22"/>
          <w:szCs w:val="22"/>
        </w:rPr>
        <w:t xml:space="preserve">, nos termos </w:t>
      </w:r>
      <w:r w:rsidR="001D7A08" w:rsidRPr="007D3918">
        <w:rPr>
          <w:rFonts w:ascii="Ebrima" w:hAnsi="Ebrima" w:cs="Arial"/>
          <w:i/>
          <w:sz w:val="22"/>
          <w:szCs w:val="22"/>
        </w:rPr>
        <w:t xml:space="preserve">do </w:t>
      </w:r>
      <w:r w:rsidR="003B10CE" w:rsidRPr="007D3918">
        <w:rPr>
          <w:rFonts w:ascii="Ebrima" w:hAnsi="Ebrima" w:cs="Arial"/>
          <w:i/>
          <w:sz w:val="22"/>
          <w:szCs w:val="22"/>
        </w:rPr>
        <w:t xml:space="preserve">Instrumento Particular de Alienação Fiduciária de Quotas em Garantia, </w:t>
      </w:r>
      <w:r w:rsidR="003B10CE" w:rsidRPr="00303BCA">
        <w:rPr>
          <w:rFonts w:ascii="Ebrima" w:hAnsi="Ebrima" w:cs="Arial"/>
          <w:i/>
          <w:sz w:val="22"/>
          <w:szCs w:val="22"/>
        </w:rPr>
        <w:t xml:space="preserve">firmado em </w:t>
      </w:r>
      <w:ins w:id="56" w:author="Gabriel Mouadeb" w:date="2021-02-18T19:17:00Z">
        <w:r w:rsidR="004A4C7E">
          <w:rPr>
            <w:rFonts w:ascii="Ebrima" w:hAnsi="Ebrima" w:cs="Arial"/>
            <w:i/>
            <w:sz w:val="22"/>
            <w:szCs w:val="22"/>
          </w:rPr>
          <w:t xml:space="preserve">22 </w:t>
        </w:r>
      </w:ins>
      <w:ins w:id="57" w:author="Ubirajara Rocha" w:date="2021-02-18T19:04:00Z">
        <w:del w:id="58" w:author="Gabriel Mouadeb" w:date="2021-02-18T19:17:00Z">
          <w:r w:rsidR="00E62C5B" w:rsidDel="004A4C7E">
            <w:rPr>
              <w:rFonts w:ascii="Ebrima" w:hAnsi="Ebrima" w:cs="Arial"/>
              <w:i/>
              <w:sz w:val="22"/>
              <w:szCs w:val="22"/>
            </w:rPr>
            <w:delText>[</w:delText>
          </w:r>
        </w:del>
      </w:ins>
      <w:del w:id="59" w:author="Gabriel Mouadeb" w:date="2021-02-18T19:17:00Z">
        <w:r w:rsidR="00AA0DE8" w:rsidRPr="00E62C5B" w:rsidDel="004A4C7E">
          <w:rPr>
            <w:rFonts w:ascii="Ebrima" w:hAnsi="Ebrima" w:cs="Arial"/>
            <w:i/>
            <w:sz w:val="22"/>
            <w:szCs w:val="22"/>
            <w:highlight w:val="yellow"/>
            <w:rPrChange w:id="60" w:author="Ubirajara Rocha" w:date="2021-02-18T19:04:00Z">
              <w:rPr>
                <w:rFonts w:ascii="Ebrima" w:hAnsi="Ebrima" w:cs="Arial"/>
                <w:i/>
                <w:sz w:val="22"/>
                <w:szCs w:val="22"/>
              </w:rPr>
            </w:rPrChange>
          </w:rPr>
          <w:delText>17</w:delText>
        </w:r>
      </w:del>
      <w:ins w:id="61" w:author="Ubirajara Rocha" w:date="2021-02-18T19:04:00Z">
        <w:del w:id="62" w:author="Gabriel Mouadeb" w:date="2021-02-18T19:17:00Z">
          <w:r w:rsidR="00E62C5B" w:rsidRPr="00E62C5B" w:rsidDel="004A4C7E">
            <w:rPr>
              <w:rFonts w:ascii="Ebrima" w:hAnsi="Ebrima" w:cs="Arial"/>
              <w:i/>
              <w:sz w:val="22"/>
              <w:szCs w:val="22"/>
              <w:highlight w:val="yellow"/>
              <w:rPrChange w:id="63" w:author="Ubirajara Rocha" w:date="2021-02-18T19:04:00Z">
                <w:rPr>
                  <w:rFonts w:ascii="Ebrima" w:hAnsi="Ebrima" w:cs="Arial"/>
                  <w:i/>
                  <w:sz w:val="22"/>
                  <w:szCs w:val="22"/>
                </w:rPr>
              </w:rPrChange>
            </w:rPr>
            <w:delText>]</w:delText>
          </w:r>
        </w:del>
      </w:ins>
      <w:del w:id="64" w:author="Gabriel Mouadeb" w:date="2021-02-18T19:17:00Z">
        <w:r w:rsidR="00330B5D" w:rsidRPr="00303BCA" w:rsidDel="004A4C7E">
          <w:rPr>
            <w:rFonts w:ascii="Ebrima" w:hAnsi="Ebrima" w:cs="Arial"/>
            <w:i/>
            <w:sz w:val="22"/>
            <w:szCs w:val="22"/>
          </w:rPr>
          <w:delText xml:space="preserve"> </w:delText>
        </w:r>
      </w:del>
      <w:r w:rsidR="00330B5D" w:rsidRPr="00303BCA">
        <w:rPr>
          <w:rFonts w:ascii="Ebrima" w:hAnsi="Ebrima" w:cs="Arial"/>
          <w:i/>
          <w:sz w:val="22"/>
          <w:szCs w:val="22"/>
        </w:rPr>
        <w:t xml:space="preserve">de </w:t>
      </w:r>
      <w:r w:rsidR="00A26E7D" w:rsidRPr="00303BCA">
        <w:rPr>
          <w:rFonts w:ascii="Ebrima" w:hAnsi="Ebrima" w:cs="Arial"/>
          <w:i/>
          <w:sz w:val="22"/>
          <w:szCs w:val="22"/>
        </w:rPr>
        <w:t>Fevereiro</w:t>
      </w:r>
      <w:r w:rsidR="009A5BB6" w:rsidRPr="00303BCA">
        <w:rPr>
          <w:rFonts w:ascii="Ebrima" w:hAnsi="Ebrima" w:cs="Arial"/>
          <w:i/>
          <w:sz w:val="22"/>
          <w:szCs w:val="22"/>
        </w:rPr>
        <w:t xml:space="preserve"> </w:t>
      </w:r>
      <w:r w:rsidR="001D7A08" w:rsidRPr="00303BCA">
        <w:rPr>
          <w:rFonts w:ascii="Ebrima" w:hAnsi="Ebrima" w:cs="Arial"/>
          <w:i/>
          <w:sz w:val="22"/>
          <w:szCs w:val="22"/>
        </w:rPr>
        <w:t xml:space="preserve">de </w:t>
      </w:r>
      <w:r w:rsidR="009A56CC" w:rsidRPr="00303BCA">
        <w:rPr>
          <w:rFonts w:ascii="Ebrima" w:hAnsi="Ebrima" w:cs="Arial"/>
          <w:i/>
          <w:sz w:val="22"/>
          <w:szCs w:val="22"/>
        </w:rPr>
        <w:t>2021</w:t>
      </w:r>
      <w:r w:rsidR="00C80E3E" w:rsidRPr="00303BCA">
        <w:rPr>
          <w:rFonts w:ascii="Ebrima" w:hAnsi="Ebrima" w:cstheme="minorHAnsi"/>
          <w:i/>
          <w:sz w:val="22"/>
          <w:szCs w:val="22"/>
        </w:rPr>
        <w:t>,</w:t>
      </w:r>
      <w:r w:rsidR="00C80E3E" w:rsidRPr="00372460">
        <w:rPr>
          <w:rFonts w:ascii="Ebrima" w:hAnsi="Ebrima" w:cstheme="minorHAnsi"/>
          <w:i/>
          <w:sz w:val="22"/>
          <w:szCs w:val="22"/>
        </w:rPr>
        <w:t xml:space="preserve"> </w:t>
      </w:r>
      <w:r w:rsidR="001D7A08" w:rsidRPr="00372460">
        <w:rPr>
          <w:rFonts w:ascii="Ebrima" w:hAnsi="Ebrima" w:cstheme="minorHAnsi"/>
          <w:i/>
          <w:sz w:val="22"/>
          <w:szCs w:val="22"/>
        </w:rPr>
        <w:t>entre</w:t>
      </w:r>
      <w:r w:rsidR="001D7A08" w:rsidRPr="008F0822">
        <w:rPr>
          <w:rFonts w:ascii="Ebrima" w:hAnsi="Ebrima" w:cstheme="minorHAnsi"/>
          <w:i/>
          <w:sz w:val="22"/>
          <w:szCs w:val="22"/>
        </w:rPr>
        <w:t xml:space="preserve"> os sócios, a Forte e a Sociedade (“</w:t>
      </w:r>
      <w:r w:rsidR="001D7A08" w:rsidRPr="008F0822">
        <w:rPr>
          <w:rFonts w:ascii="Ebrima" w:hAnsi="Ebrima" w:cstheme="minorHAnsi"/>
          <w:i/>
          <w:sz w:val="22"/>
          <w:szCs w:val="22"/>
          <w:u w:val="single"/>
        </w:rPr>
        <w:t>Contrato de Alienação Fiduciária de Quotas</w:t>
      </w:r>
      <w:r w:rsidR="001D7A08" w:rsidRPr="008F0822">
        <w:rPr>
          <w:rFonts w:ascii="Ebrima" w:hAnsi="Ebrima" w:cstheme="minorHAnsi"/>
          <w:i/>
          <w:sz w:val="22"/>
          <w:szCs w:val="22"/>
        </w:rPr>
        <w:t>”),</w:t>
      </w:r>
      <w:r w:rsidR="001D7A08" w:rsidRPr="008F0822">
        <w:rPr>
          <w:rFonts w:ascii="Ebrima" w:hAnsi="Ebrima" w:cstheme="minorHAnsi"/>
          <w:sz w:val="22"/>
          <w:szCs w:val="22"/>
        </w:rPr>
        <w:t xml:space="preserve"> </w:t>
      </w:r>
      <w:r w:rsidR="001D7A08" w:rsidRPr="008F0822">
        <w:rPr>
          <w:rFonts w:ascii="Ebrima" w:hAnsi="Ebrima" w:cstheme="minorHAnsi"/>
          <w:i/>
          <w:sz w:val="22"/>
          <w:szCs w:val="22"/>
        </w:rPr>
        <w:t xml:space="preserve">sendo certo, ademais, que </w:t>
      </w:r>
      <w:r w:rsidR="00F00F16" w:rsidRPr="008F0822">
        <w:rPr>
          <w:rFonts w:ascii="Ebrima" w:hAnsi="Ebrima" w:cstheme="minorHAnsi"/>
          <w:i/>
          <w:sz w:val="22"/>
          <w:szCs w:val="22"/>
        </w:rPr>
        <w:t xml:space="preserve">em caso de inadimplemento das Obrigações Garantidas, </w:t>
      </w:r>
      <w:r w:rsidR="001D7A08" w:rsidRPr="008F0822">
        <w:rPr>
          <w:rFonts w:ascii="Ebrima" w:hAnsi="Ebrima" w:cstheme="minorHAnsi"/>
          <w:i/>
          <w:sz w:val="22"/>
          <w:szCs w:val="22"/>
        </w:rPr>
        <w:t xml:space="preserve">todo e qualquer pagamento devido pela </w:t>
      </w:r>
      <w:r w:rsidR="00E8151D" w:rsidRPr="008F0822">
        <w:rPr>
          <w:rFonts w:ascii="Ebrima" w:hAnsi="Ebrima" w:cstheme="minorHAnsi"/>
          <w:i/>
          <w:sz w:val="22"/>
          <w:szCs w:val="22"/>
        </w:rPr>
        <w:t xml:space="preserve">Sociedade </w:t>
      </w:r>
      <w:r w:rsidR="001D7A08" w:rsidRPr="008F0822">
        <w:rPr>
          <w:rFonts w:ascii="Ebrima" w:hAnsi="Ebrima" w:cstheme="minorHAnsi"/>
          <w:i/>
          <w:sz w:val="22"/>
          <w:szCs w:val="22"/>
        </w:rPr>
        <w:t>aos sócios deverá ser efetuado na Conta Centralizadora, conforme identificada no Contrato de Alienação Fiduciária</w:t>
      </w:r>
      <w:r w:rsidR="005E2E6A">
        <w:rPr>
          <w:rFonts w:ascii="Ebrima" w:hAnsi="Ebrima" w:cstheme="minorHAnsi"/>
          <w:i/>
          <w:sz w:val="22"/>
          <w:szCs w:val="22"/>
        </w:rPr>
        <w:t xml:space="preserve"> de Quotas</w:t>
      </w:r>
      <w:r w:rsidRPr="008F0822">
        <w:rPr>
          <w:rFonts w:ascii="Ebrima" w:hAnsi="Ebrima" w:cstheme="minorHAnsi"/>
          <w:i/>
          <w:sz w:val="22"/>
          <w:szCs w:val="22"/>
        </w:rPr>
        <w:t xml:space="preserve">. </w:t>
      </w:r>
      <w:r w:rsidR="006541BC" w:rsidRPr="008F0822">
        <w:rPr>
          <w:rFonts w:ascii="Ebrima" w:hAnsi="Ebrima" w:cstheme="minorHAnsi"/>
          <w:i/>
          <w:sz w:val="22"/>
          <w:szCs w:val="22"/>
        </w:rPr>
        <w:t xml:space="preserve">A </w:t>
      </w:r>
      <w:r w:rsidR="00B720D8" w:rsidRPr="008F0822">
        <w:rPr>
          <w:rFonts w:ascii="Ebrima" w:hAnsi="Ebrima" w:cstheme="minorHAnsi"/>
          <w:i/>
          <w:sz w:val="22"/>
          <w:szCs w:val="22"/>
        </w:rPr>
        <w:t>garantia f</w:t>
      </w:r>
      <w:r w:rsidR="006541BC" w:rsidRPr="008F0822">
        <w:rPr>
          <w:rFonts w:ascii="Ebrima" w:hAnsi="Ebrima" w:cstheme="minorHAnsi"/>
          <w:i/>
          <w:sz w:val="22"/>
          <w:szCs w:val="22"/>
        </w:rPr>
        <w:t>iduciária</w:t>
      </w:r>
      <w:r w:rsidRPr="008F0822">
        <w:rPr>
          <w:rFonts w:ascii="Ebrima" w:hAnsi="Ebrima" w:cstheme="minorHAnsi"/>
          <w:i/>
          <w:sz w:val="22"/>
          <w:szCs w:val="22"/>
        </w:rPr>
        <w:t xml:space="preserve"> </w:t>
      </w:r>
      <w:r w:rsidR="00B720D8" w:rsidRPr="008F0822">
        <w:rPr>
          <w:rFonts w:ascii="Ebrima" w:hAnsi="Ebrima" w:cstheme="minorHAnsi"/>
          <w:i/>
          <w:sz w:val="22"/>
          <w:szCs w:val="22"/>
        </w:rPr>
        <w:t xml:space="preserve">acima descrita </w:t>
      </w:r>
      <w:r w:rsidRPr="008F0822">
        <w:rPr>
          <w:rFonts w:ascii="Ebrima" w:hAnsi="Ebrima" w:cstheme="minorHAnsi"/>
          <w:i/>
          <w:sz w:val="22"/>
          <w:szCs w:val="22"/>
        </w:rPr>
        <w:t>fica arquivad</w:t>
      </w:r>
      <w:r w:rsidR="006541BC" w:rsidRPr="008F0822">
        <w:rPr>
          <w:rFonts w:ascii="Ebrima" w:hAnsi="Ebrima" w:cstheme="minorHAnsi"/>
          <w:i/>
          <w:sz w:val="22"/>
          <w:szCs w:val="22"/>
        </w:rPr>
        <w:t>a</w:t>
      </w:r>
      <w:r w:rsidRPr="008F0822">
        <w:rPr>
          <w:rFonts w:ascii="Ebrima" w:hAnsi="Ebrima" w:cstheme="minorHAnsi"/>
          <w:i/>
          <w:sz w:val="22"/>
          <w:szCs w:val="22"/>
        </w:rPr>
        <w:t xml:space="preserve"> na sede da sociedade, devendo </w:t>
      </w:r>
      <w:r w:rsidR="00AF5D78" w:rsidRPr="008F0822">
        <w:rPr>
          <w:rFonts w:ascii="Ebrima" w:hAnsi="Ebrima" w:cstheme="minorHAnsi"/>
          <w:i/>
          <w:sz w:val="22"/>
          <w:szCs w:val="22"/>
        </w:rPr>
        <w:t xml:space="preserve">os </w:t>
      </w:r>
      <w:r w:rsidRPr="008F0822">
        <w:rPr>
          <w:rFonts w:ascii="Ebrima" w:hAnsi="Ebrima" w:cstheme="minorHAnsi"/>
          <w:i/>
          <w:sz w:val="22"/>
          <w:szCs w:val="22"/>
        </w:rPr>
        <w:t xml:space="preserve">termos e condições </w:t>
      </w:r>
      <w:r w:rsidR="00AF5D78" w:rsidRPr="008F0822">
        <w:rPr>
          <w:rFonts w:ascii="Ebrima" w:hAnsi="Ebrima" w:cstheme="minorHAnsi"/>
          <w:i/>
          <w:sz w:val="22"/>
          <w:szCs w:val="22"/>
        </w:rPr>
        <w:t xml:space="preserve">do Contrato de Alienação Fiduciária </w:t>
      </w:r>
      <w:r w:rsidR="005E2E6A">
        <w:rPr>
          <w:rFonts w:ascii="Ebrima" w:hAnsi="Ebrima" w:cstheme="minorHAnsi"/>
          <w:i/>
          <w:sz w:val="22"/>
          <w:szCs w:val="22"/>
        </w:rPr>
        <w:t xml:space="preserve">de Quotas </w:t>
      </w:r>
      <w:r w:rsidRPr="008F0822">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8F0822">
        <w:rPr>
          <w:rFonts w:ascii="Ebrima" w:hAnsi="Ebrima" w:cstheme="minorHAnsi"/>
          <w:sz w:val="22"/>
          <w:szCs w:val="22"/>
        </w:rPr>
        <w:t>.</w:t>
      </w:r>
    </w:p>
    <w:p w14:paraId="4116F2C0" w14:textId="77777777" w:rsidR="003B4CB3" w:rsidRPr="008F0822" w:rsidRDefault="003B4CB3" w:rsidP="00AB5BAB">
      <w:pPr>
        <w:spacing w:line="300" w:lineRule="exact"/>
        <w:ind w:left="709"/>
        <w:jc w:val="both"/>
        <w:rPr>
          <w:rFonts w:ascii="Ebrima" w:hAnsi="Ebrima" w:cstheme="minorHAnsi"/>
          <w:sz w:val="22"/>
          <w:szCs w:val="22"/>
        </w:rPr>
      </w:pPr>
    </w:p>
    <w:p w14:paraId="286B7F53" w14:textId="66125BDC" w:rsidR="003B4CB3" w:rsidRPr="008F0822" w:rsidRDefault="003B4623"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Pr="008F0822">
        <w:rPr>
          <w:rFonts w:ascii="Ebrima" w:hAnsi="Ebrima" w:cstheme="minorHAnsi"/>
          <w:sz w:val="22"/>
          <w:szCs w:val="22"/>
        </w:rPr>
        <w:t>.2</w:t>
      </w:r>
      <w:r w:rsidR="00DE09CF" w:rsidRPr="008F0822">
        <w:rPr>
          <w:rFonts w:ascii="Ebrima" w:hAnsi="Ebrima" w:cstheme="minorHAnsi"/>
          <w:sz w:val="22"/>
          <w:szCs w:val="22"/>
        </w:rPr>
        <w:tab/>
      </w:r>
      <w:r w:rsidR="00330B5D">
        <w:rPr>
          <w:rFonts w:ascii="Ebrima" w:hAnsi="Ebrima" w:cstheme="minorHAnsi"/>
          <w:sz w:val="22"/>
          <w:szCs w:val="22"/>
        </w:rPr>
        <w:t>As Fiduciantes</w:t>
      </w:r>
      <w:r w:rsidRPr="008F0822">
        <w:rPr>
          <w:rFonts w:ascii="Ebrima" w:hAnsi="Ebrima" w:cstheme="minorHAnsi"/>
          <w:sz w:val="22"/>
          <w:szCs w:val="22"/>
        </w:rPr>
        <w:t xml:space="preserve"> dever</w:t>
      </w:r>
      <w:r w:rsidR="002B5253" w:rsidRPr="008F0822">
        <w:rPr>
          <w:rFonts w:ascii="Ebrima" w:hAnsi="Ebrima" w:cstheme="minorHAnsi"/>
          <w:sz w:val="22"/>
          <w:szCs w:val="22"/>
        </w:rPr>
        <w:t>ão</w:t>
      </w:r>
      <w:r w:rsidR="0061584A" w:rsidRPr="008F0822">
        <w:rPr>
          <w:rFonts w:ascii="Ebrima" w:hAnsi="Ebrima" w:cstheme="minorHAnsi"/>
          <w:sz w:val="22"/>
          <w:szCs w:val="22"/>
        </w:rPr>
        <w:t xml:space="preserve"> comprovar à Fiduciária </w:t>
      </w:r>
      <w:r w:rsidR="005E2E6A">
        <w:rPr>
          <w:rFonts w:ascii="Ebrima" w:hAnsi="Ebrima" w:cstheme="minorHAnsi"/>
          <w:sz w:val="22"/>
          <w:szCs w:val="22"/>
        </w:rPr>
        <w:t xml:space="preserve">e ao Agente Fiduciário </w:t>
      </w:r>
      <w:r w:rsidR="0061584A" w:rsidRPr="008F0822">
        <w:rPr>
          <w:rFonts w:ascii="Ebrima" w:hAnsi="Ebrima" w:cstheme="minorHAnsi"/>
          <w:sz w:val="22"/>
          <w:szCs w:val="22"/>
        </w:rPr>
        <w:t xml:space="preserve">o arquivamento do Instrumento de Alteração Contratual da </w:t>
      </w:r>
      <w:r w:rsidR="00F004EA" w:rsidRPr="008F0822">
        <w:rPr>
          <w:rFonts w:ascii="Ebrima" w:hAnsi="Ebrima" w:cstheme="minorHAnsi"/>
          <w:sz w:val="22"/>
          <w:szCs w:val="22"/>
        </w:rPr>
        <w:t>Sociedade</w:t>
      </w:r>
      <w:r w:rsidR="0061584A" w:rsidRPr="008F0822">
        <w:rPr>
          <w:rFonts w:ascii="Ebrima" w:hAnsi="Ebrima" w:cstheme="minorHAnsi"/>
          <w:sz w:val="22"/>
          <w:szCs w:val="22"/>
        </w:rPr>
        <w:t xml:space="preserve">, na forma acima, perante a Junta Comercial competente, em até </w:t>
      </w:r>
      <w:r w:rsidR="00CE4E0F" w:rsidRPr="008F0822">
        <w:rPr>
          <w:rFonts w:ascii="Ebrima" w:hAnsi="Ebrima" w:cstheme="minorHAnsi"/>
          <w:sz w:val="22"/>
          <w:szCs w:val="22"/>
        </w:rPr>
        <w:t>0</w:t>
      </w:r>
      <w:r w:rsidR="003B10CE" w:rsidRPr="008F0822">
        <w:rPr>
          <w:rFonts w:ascii="Ebrima" w:hAnsi="Ebrima" w:cstheme="minorHAnsi"/>
          <w:sz w:val="22"/>
          <w:szCs w:val="22"/>
        </w:rPr>
        <w:t xml:space="preserve">5 (cinco) </w:t>
      </w:r>
      <w:r w:rsidR="00AB6A6F" w:rsidRPr="008F0822">
        <w:rPr>
          <w:rFonts w:ascii="Ebrima" w:hAnsi="Ebrima" w:cstheme="minorHAnsi"/>
          <w:sz w:val="22"/>
          <w:szCs w:val="22"/>
        </w:rPr>
        <w:t>Dias Ú</w:t>
      </w:r>
      <w:r w:rsidR="003B10CE" w:rsidRPr="008F0822">
        <w:rPr>
          <w:rFonts w:ascii="Ebrima" w:hAnsi="Ebrima" w:cstheme="minorHAnsi"/>
          <w:sz w:val="22"/>
          <w:szCs w:val="22"/>
        </w:rPr>
        <w:t>teis</w:t>
      </w:r>
      <w:r w:rsidR="0061584A" w:rsidRPr="008F0822">
        <w:rPr>
          <w:rFonts w:ascii="Ebrima" w:hAnsi="Ebrima" w:cstheme="minorHAnsi"/>
          <w:sz w:val="22"/>
          <w:szCs w:val="22"/>
        </w:rPr>
        <w:t xml:space="preserve"> a contar da data de arquivamento.</w:t>
      </w:r>
      <w:r w:rsidR="007732A3" w:rsidRPr="008F0822">
        <w:rPr>
          <w:rFonts w:ascii="Ebrima" w:hAnsi="Ebrima" w:cstheme="minorHAnsi"/>
          <w:sz w:val="22"/>
          <w:szCs w:val="22"/>
        </w:rPr>
        <w:t xml:space="preserve"> </w:t>
      </w:r>
    </w:p>
    <w:p w14:paraId="3F00693F" w14:textId="77777777" w:rsidR="00AB6A6F" w:rsidRPr="008F0822" w:rsidRDefault="00AB6A6F" w:rsidP="00AB5BAB">
      <w:pPr>
        <w:spacing w:line="300" w:lineRule="exact"/>
        <w:ind w:left="709"/>
        <w:jc w:val="both"/>
        <w:rPr>
          <w:rFonts w:ascii="Ebrima" w:hAnsi="Ebrima" w:cstheme="minorHAnsi"/>
          <w:sz w:val="22"/>
          <w:szCs w:val="22"/>
        </w:rPr>
      </w:pPr>
    </w:p>
    <w:p w14:paraId="0DD2646A" w14:textId="52E9ABBA" w:rsidR="00966176" w:rsidRPr="008F0822" w:rsidRDefault="00815ABB"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AB6A6F" w:rsidRPr="008F0822">
        <w:rPr>
          <w:rFonts w:ascii="Ebrima" w:hAnsi="Ebrima" w:cstheme="minorHAnsi"/>
          <w:sz w:val="22"/>
          <w:szCs w:val="22"/>
        </w:rPr>
        <w:t>.2.3</w:t>
      </w:r>
      <w:r w:rsidR="00AB6A6F" w:rsidRPr="008F0822">
        <w:rPr>
          <w:rFonts w:ascii="Ebrima" w:hAnsi="Ebrima" w:cstheme="minorHAnsi"/>
          <w:sz w:val="22"/>
          <w:szCs w:val="22"/>
        </w:rPr>
        <w:tab/>
        <w:t>Entende-se por</w:t>
      </w:r>
      <w:r w:rsidR="007969E6" w:rsidRPr="003D2542">
        <w:rPr>
          <w:rFonts w:ascii="Ebrima" w:hAnsi="Ebrima"/>
          <w:sz w:val="22"/>
          <w:szCs w:val="22"/>
        </w:rPr>
        <w:t xml:space="preserve"> “</w:t>
      </w:r>
      <w:r w:rsidR="007969E6" w:rsidRPr="003D2542">
        <w:rPr>
          <w:rFonts w:ascii="Ebrima" w:hAnsi="Ebrima"/>
          <w:sz w:val="22"/>
          <w:szCs w:val="22"/>
          <w:u w:val="single"/>
        </w:rPr>
        <w:t>Dia(s) Útil(eis)</w:t>
      </w:r>
      <w:r w:rsidR="007969E6" w:rsidRPr="003D2542">
        <w:rPr>
          <w:rFonts w:ascii="Ebrima" w:hAnsi="Ebrima"/>
          <w:sz w:val="22"/>
          <w:szCs w:val="22"/>
        </w:rPr>
        <w:t xml:space="preserve">” </w:t>
      </w:r>
      <w:r w:rsidR="0047589D">
        <w:rPr>
          <w:rFonts w:ascii="Ebrima" w:hAnsi="Ebrima"/>
          <w:sz w:val="22"/>
          <w:szCs w:val="22"/>
        </w:rPr>
        <w:t>s</w:t>
      </w:r>
      <w:r w:rsidR="0047589D"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0047589D" w:rsidRPr="00490253">
        <w:rPr>
          <w:rFonts w:ascii="Ebrima" w:hAnsi="Ebrima"/>
          <w:sz w:val="22"/>
          <w:szCs w:val="22"/>
        </w:rPr>
        <w:t>ii</w:t>
      </w:r>
      <w:proofErr w:type="spellEnd"/>
      <w:r w:rsidR="0047589D" w:rsidRPr="00490253">
        <w:rPr>
          <w:rFonts w:ascii="Ebrima" w:hAnsi="Ebrima"/>
          <w:sz w:val="22"/>
          <w:szCs w:val="22"/>
        </w:rPr>
        <w:t xml:space="preserve">) com relação a qualquer obrigação não pecuniária, qualquer dia no qual não haja expediente nos bancos comerciais nas comarcadas das </w:t>
      </w:r>
      <w:r w:rsidR="0047589D">
        <w:rPr>
          <w:rFonts w:ascii="Ebrima" w:hAnsi="Ebrima"/>
          <w:sz w:val="22"/>
          <w:szCs w:val="22"/>
        </w:rPr>
        <w:t>P</w:t>
      </w:r>
      <w:r w:rsidR="0047589D" w:rsidRPr="00490253">
        <w:rPr>
          <w:rFonts w:ascii="Ebrima" w:hAnsi="Ebrima"/>
          <w:sz w:val="22"/>
          <w:szCs w:val="22"/>
        </w:rPr>
        <w:t>artes, e que não seja sábado</w:t>
      </w:r>
      <w:r w:rsidR="00AB6A6F" w:rsidRPr="008F0822">
        <w:rPr>
          <w:rFonts w:ascii="Ebrima" w:hAnsi="Ebrima" w:cstheme="minorHAnsi"/>
          <w:sz w:val="22"/>
          <w:szCs w:val="22"/>
        </w:rPr>
        <w:t>.</w:t>
      </w:r>
    </w:p>
    <w:p w14:paraId="5B62F7C5" w14:textId="77777777" w:rsidR="003B4CB3" w:rsidRPr="008F0822" w:rsidRDefault="003B4CB3" w:rsidP="00AB5BAB">
      <w:pPr>
        <w:spacing w:line="300" w:lineRule="exact"/>
        <w:ind w:left="709"/>
        <w:jc w:val="both"/>
        <w:rPr>
          <w:rFonts w:ascii="Ebrima" w:hAnsi="Ebrima" w:cstheme="minorHAnsi"/>
          <w:sz w:val="22"/>
          <w:szCs w:val="22"/>
        </w:rPr>
      </w:pPr>
    </w:p>
    <w:p w14:paraId="7EC8226B" w14:textId="2436D1ED" w:rsidR="003B4CB3" w:rsidRPr="008F0822" w:rsidRDefault="00092B32" w:rsidP="00AB5BAB">
      <w:pPr>
        <w:spacing w:line="300" w:lineRule="exact"/>
        <w:jc w:val="both"/>
        <w:rPr>
          <w:rFonts w:ascii="Ebrima" w:hAnsi="Ebrima" w:cstheme="minorHAnsi"/>
          <w:sz w:val="22"/>
          <w:szCs w:val="22"/>
        </w:rPr>
      </w:pPr>
      <w:r w:rsidRPr="008F0822">
        <w:rPr>
          <w:rFonts w:ascii="Ebrima" w:hAnsi="Ebrima" w:cstheme="minorHAnsi"/>
          <w:sz w:val="22"/>
          <w:szCs w:val="22"/>
        </w:rPr>
        <w:t>5.</w:t>
      </w:r>
      <w:r w:rsidR="00AF5D78" w:rsidRPr="008F0822">
        <w:rPr>
          <w:rFonts w:ascii="Ebrima" w:hAnsi="Ebrima" w:cstheme="minorHAnsi"/>
          <w:sz w:val="22"/>
          <w:szCs w:val="22"/>
        </w:rPr>
        <w:t>3</w:t>
      </w:r>
      <w:r w:rsidR="00DE09CF" w:rsidRPr="008F0822">
        <w:rPr>
          <w:rFonts w:ascii="Ebrima" w:hAnsi="Ebrima" w:cstheme="minorHAnsi"/>
          <w:sz w:val="22"/>
          <w:szCs w:val="22"/>
        </w:rPr>
        <w:tab/>
      </w:r>
      <w:r w:rsidR="00AF5D78" w:rsidRPr="008F0822">
        <w:rPr>
          <w:rFonts w:ascii="Ebrima" w:hAnsi="Ebrima" w:cstheme="minorHAnsi"/>
          <w:sz w:val="22"/>
          <w:szCs w:val="22"/>
        </w:rPr>
        <w:t>Desde que não tenha ocorrido ou</w:t>
      </w:r>
      <w:r w:rsidR="00870F4E">
        <w:rPr>
          <w:rFonts w:ascii="Ebrima" w:hAnsi="Ebrima" w:cstheme="minorHAnsi"/>
          <w:sz w:val="22"/>
          <w:szCs w:val="22"/>
        </w:rPr>
        <w:t xml:space="preserve"> não</w:t>
      </w:r>
      <w:r w:rsidR="00AF5D78" w:rsidRPr="008F0822">
        <w:rPr>
          <w:rFonts w:ascii="Ebrima" w:hAnsi="Ebrima" w:cstheme="minorHAnsi"/>
          <w:sz w:val="22"/>
          <w:szCs w:val="22"/>
        </w:rPr>
        <w:t xml:space="preserve"> esteja em curso qualquer inadimplemento </w:t>
      </w:r>
      <w:r w:rsidR="00F21500" w:rsidRPr="008F0822">
        <w:rPr>
          <w:rFonts w:ascii="Ebrima" w:hAnsi="Ebrima" w:cstheme="minorHAnsi"/>
          <w:sz w:val="22"/>
          <w:szCs w:val="22"/>
        </w:rPr>
        <w:t>das Obrigações Garantidas</w:t>
      </w:r>
      <w:r w:rsidR="00AF5D78" w:rsidRPr="008F0822">
        <w:rPr>
          <w:rFonts w:ascii="Ebrima" w:hAnsi="Ebrima" w:cstheme="minorHAnsi"/>
          <w:sz w:val="22"/>
          <w:szCs w:val="22"/>
        </w:rPr>
        <w:t xml:space="preserve">, </w:t>
      </w:r>
      <w:r w:rsidR="00330B5D">
        <w:rPr>
          <w:rFonts w:ascii="Ebrima" w:hAnsi="Ebrima" w:cstheme="minorHAnsi"/>
          <w:sz w:val="22"/>
          <w:szCs w:val="22"/>
        </w:rPr>
        <w:t>as Fiduciantes</w:t>
      </w:r>
      <w:r w:rsidR="00AF5D78" w:rsidRPr="008F0822">
        <w:rPr>
          <w:rFonts w:ascii="Ebrima" w:hAnsi="Ebrima" w:cstheme="minorHAnsi"/>
          <w:sz w:val="22"/>
          <w:szCs w:val="22"/>
        </w:rPr>
        <w:t xml:space="preserve"> poder</w:t>
      </w:r>
      <w:r w:rsidR="00F028B5" w:rsidRPr="008F0822">
        <w:rPr>
          <w:rFonts w:ascii="Ebrima" w:hAnsi="Ebrima" w:cstheme="minorHAnsi"/>
          <w:sz w:val="22"/>
          <w:szCs w:val="22"/>
        </w:rPr>
        <w:t>ão</w:t>
      </w:r>
      <w:r w:rsidR="00AF5D78" w:rsidRPr="008F0822">
        <w:rPr>
          <w:rFonts w:ascii="Ebrima" w:hAnsi="Ebrima" w:cstheme="minorHAnsi"/>
          <w:sz w:val="22"/>
          <w:szCs w:val="22"/>
        </w:rPr>
        <w:t xml:space="preserve"> exercer os seus direitos de voto com relação às </w:t>
      </w:r>
      <w:r w:rsidR="0013606D" w:rsidRPr="008F0822">
        <w:rPr>
          <w:rFonts w:ascii="Ebrima" w:hAnsi="Ebrima" w:cstheme="minorHAnsi"/>
          <w:sz w:val="22"/>
          <w:szCs w:val="22"/>
        </w:rPr>
        <w:t>Quotas</w:t>
      </w:r>
      <w:r w:rsidR="00AF5D78" w:rsidRPr="008F0822">
        <w:rPr>
          <w:rFonts w:ascii="Ebrima" w:hAnsi="Ebrima" w:cstheme="minorHAnsi"/>
          <w:sz w:val="22"/>
          <w:szCs w:val="22"/>
        </w:rPr>
        <w:t xml:space="preserve"> Alienadas Fiduciariamente </w:t>
      </w:r>
      <w:r w:rsidR="00DA6E0A" w:rsidRPr="008F0822">
        <w:rPr>
          <w:rFonts w:ascii="Ebrima" w:hAnsi="Ebrima" w:cstheme="minorHAnsi"/>
          <w:sz w:val="22"/>
          <w:szCs w:val="22"/>
        </w:rPr>
        <w:t xml:space="preserve">nos termos do Contrato Social da </w:t>
      </w:r>
      <w:r w:rsidR="00F028B5" w:rsidRPr="008F0822">
        <w:rPr>
          <w:rFonts w:ascii="Ebrima" w:hAnsi="Ebrima" w:cstheme="minorHAnsi"/>
          <w:sz w:val="22"/>
          <w:szCs w:val="22"/>
        </w:rPr>
        <w:t>Sociedade</w:t>
      </w:r>
      <w:r w:rsidR="009B044B" w:rsidRPr="008F0822">
        <w:rPr>
          <w:rFonts w:ascii="Ebrima" w:hAnsi="Ebrima" w:cstheme="minorHAnsi"/>
          <w:sz w:val="22"/>
          <w:szCs w:val="22"/>
        </w:rPr>
        <w:t>, bem como sobre os Direitos, inclusive distribuindo-os como dividendos</w:t>
      </w:r>
      <w:r w:rsidR="00AF5D78" w:rsidRPr="008F0822">
        <w:rPr>
          <w:rFonts w:ascii="Ebrima" w:hAnsi="Ebrima" w:cstheme="minorHAnsi"/>
          <w:sz w:val="22"/>
          <w:szCs w:val="22"/>
        </w:rPr>
        <w:t xml:space="preserve">, observadas sempre as disposições deste Contrato. Cada Fiduciante obriga-se a exercer o direito de voto que lhe é atribuído em razão da titularidade das </w:t>
      </w:r>
      <w:r w:rsidR="0013606D" w:rsidRPr="008F0822">
        <w:rPr>
          <w:rFonts w:ascii="Ebrima" w:hAnsi="Ebrima" w:cstheme="minorHAnsi"/>
          <w:sz w:val="22"/>
          <w:szCs w:val="22"/>
        </w:rPr>
        <w:t>Quotas</w:t>
      </w:r>
      <w:r w:rsidR="00AF5D78" w:rsidRPr="008F0822">
        <w:rPr>
          <w:rFonts w:ascii="Ebrima" w:hAnsi="Ebrima" w:cstheme="minorHAnsi"/>
          <w:sz w:val="22"/>
          <w:szCs w:val="22"/>
        </w:rPr>
        <w:t xml:space="preserve"> Alienadas Fiduciariamente de forma a não </w:t>
      </w:r>
      <w:r w:rsidR="00AF5D78" w:rsidRPr="008F0822">
        <w:rPr>
          <w:rFonts w:ascii="Ebrima" w:hAnsi="Ebrima" w:cstheme="minorHAnsi"/>
          <w:sz w:val="22"/>
          <w:szCs w:val="22"/>
        </w:rPr>
        <w:lastRenderedPageBreak/>
        <w:t>prejudicar o cumprimento deste Contrato e das Obrigações Garanti</w:t>
      </w:r>
      <w:r w:rsidR="007575A5" w:rsidRPr="008F0822">
        <w:rPr>
          <w:rFonts w:ascii="Ebrima" w:hAnsi="Ebrima" w:cstheme="minorHAnsi"/>
          <w:sz w:val="22"/>
          <w:szCs w:val="22"/>
        </w:rPr>
        <w:t>d</w:t>
      </w:r>
      <w:r w:rsidR="00AF5D78" w:rsidRPr="008F0822">
        <w:rPr>
          <w:rFonts w:ascii="Ebrima" w:hAnsi="Ebrima" w:cstheme="minorHAnsi"/>
          <w:sz w:val="22"/>
          <w:szCs w:val="22"/>
        </w:rPr>
        <w:t>as, comprometendo-se ainda a</w:t>
      </w:r>
      <w:r w:rsidR="00CE62B2" w:rsidRPr="008F0822">
        <w:rPr>
          <w:rFonts w:ascii="Ebrima" w:hAnsi="Ebrima" w:cstheme="minorHAnsi"/>
          <w:sz w:val="22"/>
          <w:szCs w:val="22"/>
        </w:rPr>
        <w:t xml:space="preserve">, nos termos do parágrafo único do artigo 113 da Lei nº 6.404/1976, sem o consentimento prévio, expresso e por escrito da Fiduciária, </w:t>
      </w:r>
      <w:r w:rsidR="00AF5D78" w:rsidRPr="008F0822">
        <w:rPr>
          <w:rFonts w:ascii="Ebrima" w:hAnsi="Ebrima" w:cstheme="minorHAnsi"/>
          <w:sz w:val="22"/>
          <w:szCs w:val="22"/>
        </w:rPr>
        <w:t xml:space="preserve">não aprovar </w:t>
      </w:r>
      <w:r w:rsidR="00CE62B2" w:rsidRPr="008F0822">
        <w:rPr>
          <w:rFonts w:ascii="Ebrima" w:hAnsi="Ebrima" w:cstheme="minorHAnsi"/>
          <w:sz w:val="22"/>
          <w:szCs w:val="22"/>
        </w:rPr>
        <w:t xml:space="preserve">as deliberações </w:t>
      </w:r>
      <w:r w:rsidR="00CD1B8F" w:rsidRPr="008F0822">
        <w:rPr>
          <w:rFonts w:ascii="Ebrima" w:hAnsi="Ebrima" w:cstheme="minorHAnsi"/>
          <w:sz w:val="22"/>
          <w:szCs w:val="22"/>
        </w:rPr>
        <w:t>que tenham por objeto qualquer uma das seguintes matérias</w:t>
      </w:r>
      <w:r w:rsidR="00492CB2" w:rsidRPr="008F0822">
        <w:rPr>
          <w:rFonts w:ascii="Ebrima" w:hAnsi="Ebrima" w:cstheme="minorHAnsi"/>
          <w:sz w:val="22"/>
          <w:szCs w:val="22"/>
        </w:rPr>
        <w:t xml:space="preserve">, sob pena de ineficácia perante a </w:t>
      </w:r>
      <w:r w:rsidR="00F028B5" w:rsidRPr="008F0822">
        <w:rPr>
          <w:rFonts w:ascii="Ebrima" w:hAnsi="Ebrima" w:cstheme="minorHAnsi"/>
          <w:sz w:val="22"/>
          <w:szCs w:val="22"/>
        </w:rPr>
        <w:t>Sociedade</w:t>
      </w:r>
      <w:r w:rsidR="00CD1B8F" w:rsidRPr="008F0822">
        <w:rPr>
          <w:rFonts w:ascii="Ebrima" w:hAnsi="Ebrima" w:cstheme="minorHAnsi"/>
          <w:sz w:val="22"/>
          <w:szCs w:val="22"/>
        </w:rPr>
        <w:t xml:space="preserve">: </w:t>
      </w:r>
      <w:r w:rsidR="0059573D" w:rsidRPr="008F0822">
        <w:rPr>
          <w:rFonts w:ascii="Ebrima" w:hAnsi="Ebrima" w:cstheme="minorHAnsi"/>
          <w:sz w:val="22"/>
          <w:szCs w:val="22"/>
        </w:rPr>
        <w:t xml:space="preserve">(i) </w:t>
      </w:r>
      <w:r w:rsidR="00F004EA" w:rsidRPr="008F0822">
        <w:rPr>
          <w:rFonts w:ascii="Ebrima" w:hAnsi="Ebrima" w:cstheme="minorHAnsi"/>
          <w:sz w:val="22"/>
          <w:szCs w:val="22"/>
        </w:rPr>
        <w:t xml:space="preserve">emissão de </w:t>
      </w:r>
      <w:r w:rsidR="00EA0296" w:rsidRPr="008F0822">
        <w:rPr>
          <w:rFonts w:ascii="Ebrima" w:hAnsi="Ebrima" w:cstheme="minorHAnsi"/>
          <w:sz w:val="22"/>
          <w:szCs w:val="22"/>
        </w:rPr>
        <w:t xml:space="preserve">Novas Quotas </w:t>
      </w:r>
      <w:r w:rsidR="00F004EA" w:rsidRPr="008F0822">
        <w:rPr>
          <w:rFonts w:ascii="Ebrima" w:hAnsi="Ebrima" w:cstheme="minorHAnsi"/>
          <w:sz w:val="22"/>
          <w:szCs w:val="22"/>
        </w:rPr>
        <w:t xml:space="preserve">e quaisquer outros títulos, </w:t>
      </w:r>
      <w:r w:rsidR="00201EB3" w:rsidRPr="008F0822">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w:t>
      </w:r>
      <w:proofErr w:type="spellStart"/>
      <w:r w:rsidR="00201EB3" w:rsidRPr="008F0822">
        <w:rPr>
          <w:rFonts w:ascii="Ebrima" w:hAnsi="Ebrima" w:cstheme="minorHAnsi"/>
          <w:sz w:val="22"/>
          <w:szCs w:val="22"/>
        </w:rPr>
        <w:t>ii</w:t>
      </w:r>
      <w:proofErr w:type="spellEnd"/>
      <w:r w:rsidR="00201EB3" w:rsidRPr="008F0822">
        <w:rPr>
          <w:rFonts w:ascii="Ebrima" w:hAnsi="Ebrima" w:cstheme="minorHAnsi"/>
          <w:sz w:val="22"/>
          <w:szCs w:val="22"/>
        </w:rPr>
        <w:t>) fusão, incorporação, cisão ou qualquer tipo de reorganização societária, ou transformação da Sociedade; (</w:t>
      </w:r>
      <w:proofErr w:type="spellStart"/>
      <w:r w:rsidR="00201EB3" w:rsidRPr="008F0822">
        <w:rPr>
          <w:rFonts w:ascii="Ebrima" w:hAnsi="Ebrima" w:cstheme="minorHAnsi"/>
          <w:sz w:val="22"/>
          <w:szCs w:val="22"/>
        </w:rPr>
        <w:t>iii</w:t>
      </w:r>
      <w:proofErr w:type="spellEnd"/>
      <w:r w:rsidR="00201EB3" w:rsidRPr="008F0822">
        <w:rPr>
          <w:rFonts w:ascii="Ebrima" w:hAnsi="Ebrima" w:cstheme="minorHAnsi"/>
          <w:sz w:val="22"/>
          <w:szCs w:val="22"/>
        </w:rPr>
        <w:t>) dissolução, liquidação ou qualquer outra forma de extinção da Sociedade; (</w:t>
      </w:r>
      <w:proofErr w:type="spellStart"/>
      <w:r w:rsidR="00201EB3" w:rsidRPr="008F0822">
        <w:rPr>
          <w:rFonts w:ascii="Ebrima" w:hAnsi="Ebrima" w:cstheme="minorHAnsi"/>
          <w:sz w:val="22"/>
          <w:szCs w:val="22"/>
        </w:rPr>
        <w:t>iv</w:t>
      </w:r>
      <w:proofErr w:type="spellEnd"/>
      <w:r w:rsidR="00201EB3" w:rsidRPr="008F0822">
        <w:rPr>
          <w:rFonts w:ascii="Ebrima" w:hAnsi="Ebrima" w:cstheme="minorHAnsi"/>
          <w:sz w:val="22"/>
          <w:szCs w:val="22"/>
        </w:rPr>
        <w:t>) redução do capital social ou resgate de Quotas pela Sociedade; (v)</w:t>
      </w:r>
      <w:r w:rsidR="00B7210E" w:rsidRPr="008F0822">
        <w:rPr>
          <w:rFonts w:ascii="Ebrima" w:hAnsi="Ebrima" w:cstheme="minorHAnsi"/>
          <w:sz w:val="22"/>
          <w:szCs w:val="22"/>
        </w:rPr>
        <w:t xml:space="preserve"> </w:t>
      </w:r>
      <w:r w:rsidR="00201EB3" w:rsidRPr="008F0822">
        <w:rPr>
          <w:rFonts w:ascii="Ebrima" w:hAnsi="Ebrima" w:cstheme="minorHAnsi"/>
          <w:sz w:val="22"/>
          <w:szCs w:val="22"/>
        </w:rPr>
        <w:t xml:space="preserve">participação pela Sociedade em qualquer operação que </w:t>
      </w:r>
      <w:r w:rsidR="00B7210E" w:rsidRPr="008F0822">
        <w:rPr>
          <w:rFonts w:ascii="Ebrima" w:hAnsi="Ebrima" w:cstheme="minorHAnsi"/>
          <w:sz w:val="22"/>
          <w:szCs w:val="22"/>
        </w:rPr>
        <w:t xml:space="preserve">faça com que as declarações e garantias prestadas pelas Partes na Cláusula Quarta deixem de ser verdadeiras ou que </w:t>
      </w:r>
      <w:r w:rsidR="00201EB3" w:rsidRPr="008F0822">
        <w:rPr>
          <w:rFonts w:ascii="Ebrima" w:hAnsi="Ebrima" w:cstheme="minorHAnsi"/>
          <w:sz w:val="22"/>
          <w:szCs w:val="22"/>
        </w:rPr>
        <w:t xml:space="preserve">resulte na violação de qualquer obrigação assumida </w:t>
      </w:r>
      <w:r w:rsidR="00443C97" w:rsidRPr="008F0822">
        <w:rPr>
          <w:rFonts w:ascii="Ebrima" w:hAnsi="Ebrima" w:cstheme="minorHAnsi"/>
          <w:sz w:val="22"/>
          <w:szCs w:val="22"/>
        </w:rPr>
        <w:t>pel</w:t>
      </w:r>
      <w:r w:rsidR="00330B5D">
        <w:rPr>
          <w:rFonts w:ascii="Ebrima" w:hAnsi="Ebrima" w:cstheme="minorHAnsi"/>
          <w:sz w:val="22"/>
          <w:szCs w:val="22"/>
        </w:rPr>
        <w:t>as Fiduciantes</w:t>
      </w:r>
      <w:r w:rsidR="00201EB3" w:rsidRPr="008F0822">
        <w:rPr>
          <w:rFonts w:ascii="Ebrima" w:hAnsi="Ebrima" w:cstheme="minorHAnsi"/>
          <w:sz w:val="22"/>
          <w:szCs w:val="22"/>
        </w:rPr>
        <w:t xml:space="preserve"> perante a Fiduciária</w:t>
      </w:r>
      <w:r w:rsidR="0059109E">
        <w:rPr>
          <w:rFonts w:ascii="Ebrima" w:hAnsi="Ebrima" w:cstheme="minorHAnsi"/>
          <w:sz w:val="22"/>
          <w:szCs w:val="22"/>
        </w:rPr>
        <w:t>.</w:t>
      </w:r>
    </w:p>
    <w:p w14:paraId="5EDD6B9D"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6F7652E7" w14:textId="77777777" w:rsidR="003B4CB3" w:rsidRPr="008F0822" w:rsidRDefault="0094387D"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w:t>
      </w:r>
      <w:r w:rsidR="009D21EC" w:rsidRPr="008F0822">
        <w:rPr>
          <w:rFonts w:ascii="Ebrima" w:hAnsi="Ebrima" w:cstheme="minorHAnsi"/>
          <w:b w:val="0"/>
          <w:sz w:val="22"/>
          <w:szCs w:val="22"/>
        </w:rPr>
        <w:t>3</w:t>
      </w:r>
      <w:r w:rsidR="00DE09CF" w:rsidRPr="008F0822">
        <w:rPr>
          <w:rFonts w:ascii="Ebrima" w:hAnsi="Ebrima" w:cstheme="minorHAnsi"/>
          <w:b w:val="0"/>
          <w:sz w:val="22"/>
          <w:szCs w:val="22"/>
        </w:rPr>
        <w:t>.1</w:t>
      </w:r>
      <w:r w:rsidR="00DE09CF" w:rsidRPr="008F0822">
        <w:rPr>
          <w:rFonts w:ascii="Ebrima" w:hAnsi="Ebrima" w:cstheme="minorHAnsi"/>
          <w:b w:val="0"/>
          <w:sz w:val="22"/>
          <w:szCs w:val="22"/>
        </w:rPr>
        <w:tab/>
      </w:r>
      <w:r w:rsidRPr="008F0822">
        <w:rPr>
          <w:rFonts w:ascii="Ebrima" w:hAnsi="Ebrima" w:cstheme="minorHAnsi"/>
          <w:b w:val="0"/>
          <w:sz w:val="22"/>
          <w:szCs w:val="22"/>
        </w:rPr>
        <w:t>Para fins da presente cláusula, “</w:t>
      </w:r>
      <w:r w:rsidRPr="008F0822">
        <w:rPr>
          <w:rFonts w:ascii="Ebrima" w:hAnsi="Ebrima" w:cstheme="minorHAnsi"/>
          <w:b w:val="0"/>
          <w:sz w:val="22"/>
          <w:szCs w:val="22"/>
          <w:u w:val="single"/>
        </w:rPr>
        <w:t>Ônus</w:t>
      </w:r>
      <w:r w:rsidRPr="008F0822">
        <w:rPr>
          <w:rFonts w:ascii="Ebrima" w:hAnsi="Ebrima" w:cstheme="minorHAnsi"/>
          <w:b w:val="0"/>
          <w:sz w:val="22"/>
          <w:szCs w:val="22"/>
        </w:rPr>
        <w:t xml:space="preserve">” significa qualquer </w:t>
      </w:r>
      <w:r w:rsidR="008C54C1" w:rsidRPr="008F0822">
        <w:rPr>
          <w:rFonts w:ascii="Ebrima" w:hAnsi="Ebrima" w:cstheme="minorHAnsi"/>
          <w:b w:val="0"/>
          <w:sz w:val="22"/>
          <w:szCs w:val="22"/>
        </w:rPr>
        <w:t>gravame</w:t>
      </w:r>
      <w:r w:rsidRPr="008F0822">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8F0822">
        <w:rPr>
          <w:rFonts w:ascii="Ebrima" w:hAnsi="Ebrima" w:cstheme="minorHAnsi"/>
          <w:b w:val="0"/>
          <w:sz w:val="22"/>
          <w:szCs w:val="22"/>
        </w:rPr>
        <w:t>qu</w:t>
      </w:r>
      <w:r w:rsidR="00C158FB" w:rsidRPr="008F0822">
        <w:rPr>
          <w:rFonts w:ascii="Ebrima" w:hAnsi="Ebrima" w:cstheme="minorHAnsi"/>
          <w:b w:val="0"/>
          <w:sz w:val="22"/>
          <w:szCs w:val="22"/>
        </w:rPr>
        <w:t xml:space="preserve">otistas </w:t>
      </w:r>
      <w:r w:rsidRPr="008F0822">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8F0822">
        <w:rPr>
          <w:rFonts w:ascii="Ebrima" w:hAnsi="Ebrima" w:cstheme="minorHAnsi"/>
          <w:b w:val="0"/>
          <w:sz w:val="22"/>
          <w:szCs w:val="22"/>
        </w:rPr>
        <w:t>Quotas</w:t>
      </w:r>
      <w:r w:rsidR="00EA2C07" w:rsidRPr="008F0822">
        <w:rPr>
          <w:rFonts w:ascii="Ebrima" w:hAnsi="Ebrima" w:cstheme="minorHAnsi"/>
          <w:b w:val="0"/>
          <w:sz w:val="22"/>
          <w:szCs w:val="22"/>
        </w:rPr>
        <w:t xml:space="preserve"> Alienadas Fiduciariamente</w:t>
      </w:r>
      <w:r w:rsidRPr="008F0822">
        <w:rPr>
          <w:rFonts w:ascii="Ebrima" w:hAnsi="Ebrima" w:cstheme="minorHAnsi"/>
          <w:b w:val="0"/>
          <w:sz w:val="22"/>
          <w:szCs w:val="22"/>
        </w:rPr>
        <w:t xml:space="preserve"> ou venha a prejudicar sua alienação</w:t>
      </w:r>
      <w:r w:rsidR="00EA2C07" w:rsidRPr="008F0822">
        <w:rPr>
          <w:rFonts w:ascii="Ebrima" w:hAnsi="Ebrima" w:cstheme="minorHAnsi"/>
          <w:b w:val="0"/>
          <w:sz w:val="22"/>
          <w:szCs w:val="22"/>
        </w:rPr>
        <w:t xml:space="preserve"> em favor da Fiduciária</w:t>
      </w:r>
      <w:r w:rsidRPr="008F0822">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18D223FB" w14:textId="1A7D795E" w:rsidR="003B4CB3" w:rsidRPr="008F0822" w:rsidRDefault="00AE2223"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w:t>
      </w:r>
      <w:r w:rsidR="009D21EC" w:rsidRPr="008F0822">
        <w:rPr>
          <w:rFonts w:ascii="Ebrima" w:hAnsi="Ebrima" w:cstheme="minorHAnsi"/>
          <w:b w:val="0"/>
          <w:sz w:val="22"/>
          <w:szCs w:val="22"/>
        </w:rPr>
        <w:t>3</w:t>
      </w:r>
      <w:r w:rsidRPr="008F0822">
        <w:rPr>
          <w:rFonts w:ascii="Ebrima" w:hAnsi="Ebrima" w:cstheme="minorHAnsi"/>
          <w:b w:val="0"/>
          <w:sz w:val="22"/>
          <w:szCs w:val="22"/>
        </w:rPr>
        <w:t>.</w:t>
      </w:r>
      <w:r w:rsidR="006E7720" w:rsidRPr="008F0822">
        <w:rPr>
          <w:rFonts w:ascii="Ebrima" w:hAnsi="Ebrima" w:cstheme="minorHAnsi"/>
          <w:b w:val="0"/>
          <w:sz w:val="22"/>
          <w:szCs w:val="22"/>
        </w:rPr>
        <w:t>2</w:t>
      </w:r>
      <w:r w:rsidR="00DE09CF" w:rsidRPr="008F0822">
        <w:rPr>
          <w:rFonts w:ascii="Ebrima" w:hAnsi="Ebrima" w:cstheme="minorHAnsi"/>
          <w:b w:val="0"/>
          <w:sz w:val="22"/>
          <w:szCs w:val="22"/>
        </w:rPr>
        <w:tab/>
      </w:r>
      <w:r w:rsidRPr="008F0822">
        <w:rPr>
          <w:rFonts w:ascii="Ebrima" w:hAnsi="Ebrima" w:cstheme="minorHAnsi"/>
          <w:b w:val="0"/>
          <w:sz w:val="22"/>
          <w:szCs w:val="22"/>
        </w:rPr>
        <w:t xml:space="preserve">A Fiduciária deverá ser pessoal e comprovadamente notificada </w:t>
      </w:r>
      <w:r w:rsidR="00443C97" w:rsidRPr="008F0822">
        <w:rPr>
          <w:rFonts w:ascii="Ebrima" w:hAnsi="Ebrima" w:cstheme="minorHAnsi"/>
          <w:b w:val="0"/>
          <w:sz w:val="22"/>
          <w:szCs w:val="22"/>
        </w:rPr>
        <w:t>pel</w:t>
      </w:r>
      <w:r w:rsidR="00330B5D">
        <w:rPr>
          <w:rFonts w:ascii="Ebrima" w:hAnsi="Ebrima" w:cstheme="minorHAnsi"/>
          <w:b w:val="0"/>
          <w:sz w:val="22"/>
          <w:szCs w:val="22"/>
        </w:rPr>
        <w:t>as Fiduciantes</w:t>
      </w:r>
      <w:r w:rsidRPr="008F0822">
        <w:rPr>
          <w:rFonts w:ascii="Ebrima" w:hAnsi="Ebrima" w:cstheme="minorHAnsi"/>
          <w:b w:val="0"/>
          <w:sz w:val="22"/>
          <w:szCs w:val="22"/>
        </w:rPr>
        <w:t xml:space="preserve"> de toda e qualquer </w:t>
      </w:r>
      <w:r w:rsidR="004B4D14" w:rsidRPr="008F0822">
        <w:rPr>
          <w:rFonts w:ascii="Ebrima" w:hAnsi="Ebrima" w:cstheme="minorHAnsi"/>
          <w:b w:val="0"/>
          <w:sz w:val="22"/>
          <w:szCs w:val="22"/>
        </w:rPr>
        <w:t xml:space="preserve">reunião de </w:t>
      </w:r>
      <w:r w:rsidR="00E661D4" w:rsidRPr="008F0822">
        <w:rPr>
          <w:rFonts w:ascii="Ebrima" w:hAnsi="Ebrima" w:cstheme="minorHAnsi"/>
          <w:b w:val="0"/>
          <w:sz w:val="22"/>
          <w:szCs w:val="22"/>
        </w:rPr>
        <w:t>qu</w:t>
      </w:r>
      <w:r w:rsidR="004B4D14" w:rsidRPr="008F0822">
        <w:rPr>
          <w:rFonts w:ascii="Ebrima" w:hAnsi="Ebrima" w:cstheme="minorHAnsi"/>
          <w:b w:val="0"/>
          <w:sz w:val="22"/>
          <w:szCs w:val="22"/>
        </w:rPr>
        <w:t>otistas</w:t>
      </w:r>
      <w:r w:rsidRPr="008F0822">
        <w:rPr>
          <w:rFonts w:ascii="Ebrima" w:hAnsi="Ebrima" w:cstheme="minorHAnsi"/>
          <w:b w:val="0"/>
          <w:sz w:val="22"/>
          <w:szCs w:val="22"/>
        </w:rPr>
        <w:t xml:space="preserve"> que tenha por objeto deliberar sobre qualquer das matérias referidas n</w:t>
      </w:r>
      <w:r w:rsidR="00B3255C" w:rsidRPr="008F0822">
        <w:rPr>
          <w:rFonts w:ascii="Ebrima" w:hAnsi="Ebrima" w:cstheme="minorHAnsi"/>
          <w:b w:val="0"/>
          <w:sz w:val="22"/>
          <w:szCs w:val="22"/>
        </w:rPr>
        <w:t xml:space="preserve">a Cláusula </w:t>
      </w:r>
      <w:r w:rsidRPr="008F0822">
        <w:rPr>
          <w:rFonts w:ascii="Ebrima" w:hAnsi="Ebrima" w:cstheme="minorHAnsi"/>
          <w:b w:val="0"/>
          <w:sz w:val="22"/>
          <w:szCs w:val="22"/>
        </w:rPr>
        <w:t>5.</w:t>
      </w:r>
      <w:r w:rsidR="00EA2C07" w:rsidRPr="008F0822">
        <w:rPr>
          <w:rFonts w:ascii="Ebrima" w:hAnsi="Ebrima" w:cstheme="minorHAnsi"/>
          <w:b w:val="0"/>
          <w:sz w:val="22"/>
          <w:szCs w:val="22"/>
        </w:rPr>
        <w:t>3</w:t>
      </w:r>
      <w:r w:rsidRPr="008F0822">
        <w:rPr>
          <w:rFonts w:ascii="Ebrima" w:hAnsi="Ebrima" w:cstheme="minorHAnsi"/>
          <w:b w:val="0"/>
          <w:sz w:val="22"/>
          <w:szCs w:val="22"/>
        </w:rPr>
        <w:t xml:space="preserve">, acima, com uma antecedência mínima de </w:t>
      </w:r>
      <w:r w:rsidR="001243DF" w:rsidRPr="008F0822">
        <w:rPr>
          <w:rFonts w:ascii="Ebrima" w:hAnsi="Ebrima" w:cstheme="minorHAnsi"/>
          <w:b w:val="0"/>
          <w:sz w:val="22"/>
          <w:szCs w:val="22"/>
        </w:rPr>
        <w:t>20</w:t>
      </w:r>
      <w:r w:rsidRPr="008F0822">
        <w:rPr>
          <w:rFonts w:ascii="Ebrima" w:hAnsi="Ebrima" w:cstheme="minorHAnsi"/>
          <w:b w:val="0"/>
          <w:sz w:val="22"/>
          <w:szCs w:val="22"/>
        </w:rPr>
        <w:t xml:space="preserve"> (</w:t>
      </w:r>
      <w:r w:rsidR="001243DF" w:rsidRPr="008F0822">
        <w:rPr>
          <w:rFonts w:ascii="Ebrima" w:hAnsi="Ebrima" w:cstheme="minorHAnsi"/>
          <w:b w:val="0"/>
          <w:sz w:val="22"/>
          <w:szCs w:val="22"/>
        </w:rPr>
        <w:t>vinte</w:t>
      </w:r>
      <w:r w:rsidRPr="008F0822">
        <w:rPr>
          <w:rFonts w:ascii="Ebrima" w:hAnsi="Ebrima" w:cstheme="minorHAnsi"/>
          <w:b w:val="0"/>
          <w:sz w:val="22"/>
          <w:szCs w:val="22"/>
        </w:rPr>
        <w:t xml:space="preserve">) </w:t>
      </w:r>
      <w:r w:rsidR="00AB6A6F" w:rsidRPr="008F0822">
        <w:rPr>
          <w:rFonts w:ascii="Ebrima" w:hAnsi="Ebrima" w:cstheme="minorHAnsi"/>
          <w:b w:val="0"/>
          <w:sz w:val="22"/>
          <w:szCs w:val="22"/>
        </w:rPr>
        <w:t>Dias Ú</w:t>
      </w:r>
      <w:r w:rsidR="00A730E6" w:rsidRPr="008F0822">
        <w:rPr>
          <w:rFonts w:ascii="Ebrima" w:hAnsi="Ebrima" w:cstheme="minorHAnsi"/>
          <w:b w:val="0"/>
          <w:sz w:val="22"/>
          <w:szCs w:val="22"/>
        </w:rPr>
        <w:t>teis</w:t>
      </w:r>
      <w:r w:rsidRPr="008F0822">
        <w:rPr>
          <w:rFonts w:ascii="Ebrima" w:hAnsi="Ebrima" w:cstheme="minorHAnsi"/>
          <w:b w:val="0"/>
          <w:sz w:val="22"/>
          <w:szCs w:val="22"/>
        </w:rPr>
        <w:t xml:space="preserve"> da data de realização de cada </w:t>
      </w:r>
      <w:r w:rsidR="000F55C7" w:rsidRPr="008F0822">
        <w:rPr>
          <w:rFonts w:ascii="Ebrima" w:hAnsi="Ebrima" w:cstheme="minorHAnsi"/>
          <w:b w:val="0"/>
          <w:sz w:val="22"/>
          <w:szCs w:val="22"/>
        </w:rPr>
        <w:t>reunião</w:t>
      </w:r>
      <w:r w:rsidRPr="008F0822">
        <w:rPr>
          <w:rFonts w:ascii="Ebrima" w:hAnsi="Ebrima" w:cstheme="minorHAnsi"/>
          <w:b w:val="0"/>
          <w:sz w:val="22"/>
          <w:szCs w:val="22"/>
        </w:rPr>
        <w:t>.</w:t>
      </w:r>
      <w:r w:rsidR="00090706" w:rsidRPr="008F0822">
        <w:rPr>
          <w:rFonts w:ascii="Ebrima" w:hAnsi="Ebrima" w:cstheme="minorHAnsi"/>
          <w:b w:val="0"/>
          <w:sz w:val="22"/>
          <w:szCs w:val="22"/>
        </w:rPr>
        <w:t xml:space="preserve"> </w:t>
      </w:r>
    </w:p>
    <w:p w14:paraId="50BB0E7A"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3327444C" w14:textId="25E796C5" w:rsidR="003B4CB3" w:rsidRDefault="00BE1608">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5.3.3</w:t>
      </w:r>
      <w:r w:rsidRPr="008F0822">
        <w:rPr>
          <w:rFonts w:ascii="Ebrima" w:hAnsi="Ebrima" w:cstheme="minorHAnsi"/>
          <w:b w:val="0"/>
          <w:sz w:val="22"/>
          <w:szCs w:val="22"/>
        </w:rPr>
        <w:tab/>
      </w:r>
      <w:r w:rsidR="00330B5D">
        <w:rPr>
          <w:rFonts w:ascii="Ebrima" w:hAnsi="Ebrima" w:cstheme="minorHAnsi"/>
          <w:b w:val="0"/>
          <w:sz w:val="22"/>
          <w:szCs w:val="22"/>
        </w:rPr>
        <w:t>As Fiduciantes</w:t>
      </w:r>
      <w:r w:rsidRPr="008F0822">
        <w:rPr>
          <w:rFonts w:ascii="Ebrima" w:hAnsi="Ebrima" w:cstheme="minorHAnsi"/>
          <w:b w:val="0"/>
          <w:sz w:val="22"/>
          <w:szCs w:val="22"/>
        </w:rPr>
        <w:t xml:space="preserve"> </w:t>
      </w:r>
      <w:r w:rsidR="007A2714" w:rsidRPr="008F0822">
        <w:rPr>
          <w:rFonts w:ascii="Ebrima" w:hAnsi="Ebrima" w:cstheme="minorHAnsi"/>
          <w:b w:val="0"/>
          <w:sz w:val="22"/>
          <w:szCs w:val="22"/>
        </w:rPr>
        <w:t>poder</w:t>
      </w:r>
      <w:r w:rsidR="00F028B5" w:rsidRPr="008F0822">
        <w:rPr>
          <w:rFonts w:ascii="Ebrima" w:hAnsi="Ebrima" w:cstheme="minorHAnsi"/>
          <w:b w:val="0"/>
          <w:sz w:val="22"/>
          <w:szCs w:val="22"/>
        </w:rPr>
        <w:t>ão</w:t>
      </w:r>
      <w:r w:rsidR="007A2714" w:rsidRPr="008F0822">
        <w:rPr>
          <w:rFonts w:ascii="Ebrima" w:hAnsi="Ebrima" w:cstheme="minorHAnsi"/>
          <w:b w:val="0"/>
          <w:sz w:val="22"/>
          <w:szCs w:val="22"/>
        </w:rPr>
        <w:t xml:space="preserve">, observado </w:t>
      </w:r>
      <w:r w:rsidR="00B3255C" w:rsidRPr="008F0822">
        <w:rPr>
          <w:rFonts w:ascii="Ebrima" w:hAnsi="Ebrima" w:cstheme="minorHAnsi"/>
          <w:b w:val="0"/>
          <w:sz w:val="22"/>
          <w:szCs w:val="22"/>
        </w:rPr>
        <w:t xml:space="preserve">a Cláusula </w:t>
      </w:r>
      <w:r w:rsidR="007A2714" w:rsidRPr="008F0822">
        <w:rPr>
          <w:rFonts w:ascii="Ebrima" w:hAnsi="Ebrima" w:cstheme="minorHAnsi"/>
          <w:b w:val="0"/>
          <w:sz w:val="22"/>
          <w:szCs w:val="22"/>
        </w:rPr>
        <w:t xml:space="preserve">5.3 acima, sem o consentimento prévio, expresso e por escrito da Fiduciária, aprovar as deliberações que tenham por objeto a emissão de </w:t>
      </w:r>
      <w:r w:rsidR="00EA0296" w:rsidRPr="008F0822">
        <w:rPr>
          <w:rFonts w:ascii="Ebrima" w:hAnsi="Ebrima" w:cstheme="minorHAnsi"/>
          <w:b w:val="0"/>
          <w:sz w:val="22"/>
          <w:szCs w:val="22"/>
        </w:rPr>
        <w:t xml:space="preserve">Novas </w:t>
      </w:r>
      <w:r w:rsidR="0013606D" w:rsidRPr="008F0822">
        <w:rPr>
          <w:rFonts w:ascii="Ebrima" w:hAnsi="Ebrima" w:cstheme="minorHAnsi"/>
          <w:b w:val="0"/>
          <w:sz w:val="22"/>
          <w:szCs w:val="22"/>
        </w:rPr>
        <w:t>Quotas</w:t>
      </w:r>
      <w:r w:rsidR="007A2714" w:rsidRPr="008F0822">
        <w:rPr>
          <w:rFonts w:ascii="Ebrima" w:hAnsi="Ebrima" w:cstheme="minorHAnsi"/>
          <w:b w:val="0"/>
          <w:sz w:val="22"/>
          <w:szCs w:val="22"/>
        </w:rPr>
        <w:t>, desde que</w:t>
      </w:r>
      <w:r w:rsidR="00151745" w:rsidRPr="008F0822">
        <w:rPr>
          <w:rFonts w:ascii="Ebrima" w:hAnsi="Ebrima" w:cstheme="minorHAnsi"/>
          <w:b w:val="0"/>
          <w:sz w:val="22"/>
          <w:szCs w:val="22"/>
        </w:rPr>
        <w:t>: (i)</w:t>
      </w:r>
      <w:r w:rsidR="007A2714" w:rsidRPr="008F0822">
        <w:rPr>
          <w:rFonts w:ascii="Ebrima" w:hAnsi="Ebrima" w:cstheme="minorHAnsi"/>
          <w:b w:val="0"/>
          <w:sz w:val="22"/>
          <w:szCs w:val="22"/>
        </w:rPr>
        <w:t xml:space="preserve"> para aumentar o capital social da </w:t>
      </w:r>
      <w:r w:rsidR="00F028B5" w:rsidRPr="008F0822">
        <w:rPr>
          <w:rFonts w:ascii="Ebrima" w:hAnsi="Ebrima" w:cstheme="minorHAnsi"/>
          <w:b w:val="0"/>
          <w:sz w:val="22"/>
          <w:szCs w:val="22"/>
        </w:rPr>
        <w:t>Sociedade</w:t>
      </w:r>
      <w:r w:rsidR="00151745" w:rsidRPr="008F0822">
        <w:rPr>
          <w:rFonts w:ascii="Ebrima" w:hAnsi="Ebrima" w:cstheme="minorHAnsi"/>
          <w:b w:val="0"/>
          <w:sz w:val="22"/>
          <w:szCs w:val="22"/>
        </w:rPr>
        <w:t>;</w:t>
      </w:r>
      <w:r w:rsidR="007A2714" w:rsidRPr="008F0822">
        <w:rPr>
          <w:rFonts w:ascii="Ebrima" w:hAnsi="Ebrima" w:cstheme="minorHAnsi"/>
          <w:b w:val="0"/>
          <w:sz w:val="22"/>
          <w:szCs w:val="22"/>
        </w:rPr>
        <w:t xml:space="preserve"> e</w:t>
      </w:r>
      <w:r w:rsidR="00151745" w:rsidRPr="008F0822">
        <w:rPr>
          <w:rFonts w:ascii="Ebrima" w:hAnsi="Ebrima" w:cstheme="minorHAnsi"/>
          <w:b w:val="0"/>
          <w:sz w:val="22"/>
          <w:szCs w:val="22"/>
        </w:rPr>
        <w:t xml:space="preserve"> (</w:t>
      </w:r>
      <w:proofErr w:type="spellStart"/>
      <w:r w:rsidR="00151745" w:rsidRPr="008F0822">
        <w:rPr>
          <w:rFonts w:ascii="Ebrima" w:hAnsi="Ebrima" w:cstheme="minorHAnsi"/>
          <w:b w:val="0"/>
          <w:sz w:val="22"/>
          <w:szCs w:val="22"/>
        </w:rPr>
        <w:t>ii</w:t>
      </w:r>
      <w:proofErr w:type="spellEnd"/>
      <w:r w:rsidR="00151745" w:rsidRPr="008F0822">
        <w:rPr>
          <w:rFonts w:ascii="Ebrima" w:hAnsi="Ebrima" w:cstheme="minorHAnsi"/>
          <w:b w:val="0"/>
          <w:sz w:val="22"/>
          <w:szCs w:val="22"/>
        </w:rPr>
        <w:t>)</w:t>
      </w:r>
      <w:r w:rsidR="007A2714" w:rsidRPr="008F0822">
        <w:rPr>
          <w:rFonts w:ascii="Ebrima" w:hAnsi="Ebrima" w:cstheme="minorHAnsi"/>
          <w:b w:val="0"/>
          <w:sz w:val="22"/>
          <w:szCs w:val="22"/>
        </w:rPr>
        <w:t xml:space="preserve"> não </w:t>
      </w:r>
      <w:r w:rsidR="004B1DF8" w:rsidRPr="008F0822">
        <w:rPr>
          <w:rFonts w:ascii="Ebrima" w:hAnsi="Ebrima" w:cstheme="minorHAnsi"/>
          <w:b w:val="0"/>
          <w:sz w:val="22"/>
          <w:szCs w:val="22"/>
        </w:rPr>
        <w:t>implique em transferência de controle da Sociedade</w:t>
      </w:r>
      <w:r w:rsidR="00151745" w:rsidRPr="008F0822">
        <w:rPr>
          <w:rFonts w:ascii="Ebrima" w:hAnsi="Ebrima" w:cstheme="minorHAnsi"/>
          <w:b w:val="0"/>
          <w:sz w:val="22"/>
          <w:szCs w:val="22"/>
        </w:rPr>
        <w:t>.</w:t>
      </w:r>
      <w:r w:rsidR="005756CF" w:rsidRPr="008F0822">
        <w:rPr>
          <w:rFonts w:ascii="Ebrima" w:hAnsi="Ebrima" w:cstheme="minorHAnsi"/>
          <w:b w:val="0"/>
          <w:sz w:val="22"/>
          <w:szCs w:val="22"/>
        </w:rPr>
        <w:t xml:space="preserve"> Neste caso, as </w:t>
      </w:r>
      <w:r w:rsidR="00EA0296" w:rsidRPr="008F0822">
        <w:rPr>
          <w:rFonts w:ascii="Ebrima" w:hAnsi="Ebrima" w:cstheme="minorHAnsi"/>
          <w:b w:val="0"/>
          <w:sz w:val="22"/>
          <w:szCs w:val="22"/>
        </w:rPr>
        <w:t xml:space="preserve">Novas </w:t>
      </w:r>
      <w:r w:rsidR="0013606D" w:rsidRPr="008F0822">
        <w:rPr>
          <w:rFonts w:ascii="Ebrima" w:hAnsi="Ebrima" w:cstheme="minorHAnsi"/>
          <w:b w:val="0"/>
          <w:sz w:val="22"/>
          <w:szCs w:val="22"/>
        </w:rPr>
        <w:t>Quotas</w:t>
      </w:r>
      <w:r w:rsidR="005756CF" w:rsidRPr="008F0822">
        <w:rPr>
          <w:rFonts w:ascii="Ebrima" w:hAnsi="Ebrima" w:cstheme="minorHAnsi"/>
          <w:b w:val="0"/>
          <w:sz w:val="22"/>
          <w:szCs w:val="22"/>
        </w:rPr>
        <w:t xml:space="preserve"> estarão oneradas em garantia das Obrigações Garantidas nos termos dos itens 1.1.1 e 3.1.2 do presente Contrato.</w:t>
      </w:r>
      <w:r w:rsidR="000F76DE" w:rsidRPr="008F0822">
        <w:rPr>
          <w:rFonts w:ascii="Ebrima" w:hAnsi="Ebrima" w:cstheme="minorHAnsi"/>
          <w:b w:val="0"/>
          <w:sz w:val="22"/>
          <w:szCs w:val="22"/>
        </w:rPr>
        <w:t xml:space="preserve"> </w:t>
      </w:r>
    </w:p>
    <w:p w14:paraId="74E8EF6E" w14:textId="2736510A" w:rsidR="00032D6C" w:rsidRDefault="00032D6C">
      <w:pPr>
        <w:pStyle w:val="Corpodetexto2"/>
        <w:spacing w:line="300" w:lineRule="exact"/>
        <w:ind w:left="709"/>
        <w:rPr>
          <w:rFonts w:ascii="Ebrima" w:hAnsi="Ebrima" w:cstheme="minorHAnsi"/>
          <w:b w:val="0"/>
          <w:sz w:val="22"/>
          <w:szCs w:val="22"/>
        </w:rPr>
      </w:pPr>
    </w:p>
    <w:p w14:paraId="69CFACB2" w14:textId="202F687B" w:rsidR="00032D6C" w:rsidRDefault="00032D6C" w:rsidP="00AB5BAB">
      <w:pPr>
        <w:pStyle w:val="Corpodetexto2"/>
        <w:spacing w:line="300" w:lineRule="exact"/>
        <w:ind w:left="709"/>
        <w:rPr>
          <w:rFonts w:ascii="Ebrima" w:hAnsi="Ebrima" w:cstheme="minorHAnsi"/>
          <w:b w:val="0"/>
          <w:sz w:val="22"/>
          <w:szCs w:val="22"/>
        </w:rPr>
      </w:pPr>
      <w:r>
        <w:rPr>
          <w:rFonts w:ascii="Ebrima" w:hAnsi="Ebrima" w:cstheme="minorHAnsi"/>
          <w:b w:val="0"/>
          <w:sz w:val="22"/>
          <w:szCs w:val="22"/>
        </w:rPr>
        <w:t>5.3.4.</w:t>
      </w:r>
      <w:r>
        <w:rPr>
          <w:rFonts w:ascii="Ebrima" w:hAnsi="Ebrima" w:cstheme="minorHAnsi"/>
          <w:b w:val="0"/>
          <w:sz w:val="22"/>
          <w:szCs w:val="22"/>
        </w:rPr>
        <w:tab/>
      </w:r>
      <w:r w:rsidR="00330B5D">
        <w:rPr>
          <w:rFonts w:ascii="Ebrima" w:hAnsi="Ebrima" w:cstheme="minorHAnsi"/>
          <w:b w:val="0"/>
          <w:sz w:val="22"/>
          <w:szCs w:val="22"/>
        </w:rPr>
        <w:t>As Fiduciantes</w:t>
      </w:r>
      <w:r w:rsidRPr="008F0822">
        <w:rPr>
          <w:rFonts w:ascii="Ebrima" w:hAnsi="Ebrima" w:cstheme="minorHAnsi"/>
          <w:b w:val="0"/>
          <w:sz w:val="22"/>
          <w:szCs w:val="22"/>
        </w:rPr>
        <w:t xml:space="preserve"> poderão</w:t>
      </w:r>
      <w:r>
        <w:rPr>
          <w:rFonts w:ascii="Ebrima" w:hAnsi="Ebrima" w:cstheme="minorHAnsi"/>
          <w:b w:val="0"/>
          <w:sz w:val="22"/>
          <w:szCs w:val="22"/>
        </w:rPr>
        <w:t xml:space="preserve"> realizar</w:t>
      </w:r>
      <w:r w:rsidRPr="00AB5BAB">
        <w:rPr>
          <w:rFonts w:ascii="Ebrima" w:hAnsi="Ebrima" w:cstheme="minorHAnsi"/>
          <w:b w:val="0"/>
          <w:sz w:val="22"/>
          <w:szCs w:val="22"/>
        </w:rPr>
        <w:t xml:space="preserve"> distribuição de dividendos, juros sobre capital próprio ou quaisquer outros direitos ou rendimentos de maneira desproporcional à participação de cada Fiduciante na Sociedade</w:t>
      </w:r>
      <w:r>
        <w:rPr>
          <w:rFonts w:ascii="Ebrima" w:hAnsi="Ebrima" w:cstheme="minorHAnsi"/>
          <w:b w:val="0"/>
          <w:sz w:val="22"/>
          <w:szCs w:val="22"/>
        </w:rPr>
        <w:t xml:space="preserve">, desde que </w:t>
      </w:r>
      <w:del w:id="65" w:author="Ubirajara Rocha" w:date="2021-02-18T18:53:00Z">
        <w:r w:rsidDel="00F66F21">
          <w:rPr>
            <w:rFonts w:ascii="Ebrima" w:hAnsi="Ebrima" w:cstheme="minorHAnsi"/>
            <w:b w:val="0"/>
            <w:sz w:val="22"/>
            <w:szCs w:val="22"/>
          </w:rPr>
          <w:delText xml:space="preserve">a Fiduciária seja </w:delText>
        </w:r>
        <w:r w:rsidR="006C0971" w:rsidDel="00F66F21">
          <w:rPr>
            <w:rFonts w:ascii="Ebrima" w:hAnsi="Ebrima" w:cstheme="minorHAnsi"/>
            <w:b w:val="0"/>
            <w:sz w:val="22"/>
            <w:szCs w:val="22"/>
          </w:rPr>
          <w:delText xml:space="preserve">devidamente </w:delText>
        </w:r>
        <w:r w:rsidDel="00F66F21">
          <w:rPr>
            <w:rFonts w:ascii="Ebrima" w:hAnsi="Ebrima" w:cstheme="minorHAnsi"/>
            <w:b w:val="0"/>
            <w:sz w:val="22"/>
            <w:szCs w:val="22"/>
          </w:rPr>
          <w:delText>comunicada</w:delText>
        </w:r>
        <w:r w:rsidR="00870F4E" w:rsidRPr="00595FDA" w:rsidDel="00F66F21">
          <w:rPr>
            <w:rFonts w:ascii="Ebrima" w:hAnsi="Ebrima"/>
            <w:b w:val="0"/>
            <w:sz w:val="22"/>
          </w:rPr>
          <w:delText xml:space="preserve">, com pelo menos 2 (dois) Dias Úteis de antecedência da respectiva data de pagamento e que </w:delText>
        </w:r>
      </w:del>
      <w:r w:rsidR="00870F4E" w:rsidRPr="00595FDA">
        <w:rPr>
          <w:rFonts w:ascii="Ebrima" w:hAnsi="Ebrima"/>
          <w:b w:val="0"/>
          <w:sz w:val="22"/>
        </w:rPr>
        <w:t>não tenha ocorrido ou não esteja em curso qualquer inadimplemento das Obrigações Garantidas</w:t>
      </w:r>
      <w:r w:rsidR="006C0971">
        <w:rPr>
          <w:rFonts w:ascii="Ebrima" w:hAnsi="Ebrima" w:cstheme="minorHAnsi"/>
          <w:b w:val="0"/>
          <w:sz w:val="22"/>
          <w:szCs w:val="22"/>
        </w:rPr>
        <w:t>.</w:t>
      </w:r>
      <w:r w:rsidRPr="00AB5BAB">
        <w:rPr>
          <w:rFonts w:ascii="Ebrima" w:hAnsi="Ebrima" w:cstheme="minorHAnsi"/>
          <w:b w:val="0"/>
          <w:sz w:val="22"/>
          <w:szCs w:val="22"/>
        </w:rPr>
        <w:t xml:space="preserve"> </w:t>
      </w:r>
    </w:p>
    <w:p w14:paraId="7539D125" w14:textId="46195F18" w:rsidR="00CD5294" w:rsidRDefault="00CD5294" w:rsidP="00AB5BAB">
      <w:pPr>
        <w:pStyle w:val="Corpodetexto2"/>
        <w:spacing w:line="300" w:lineRule="exact"/>
        <w:ind w:left="709"/>
        <w:rPr>
          <w:rFonts w:ascii="Ebrima" w:hAnsi="Ebrima" w:cstheme="minorHAnsi"/>
          <w:b w:val="0"/>
          <w:sz w:val="22"/>
          <w:szCs w:val="22"/>
        </w:rPr>
      </w:pPr>
    </w:p>
    <w:p w14:paraId="5661EFDD" w14:textId="0CAEA99A" w:rsidR="00CD5294" w:rsidRDefault="00CD5294" w:rsidP="00AB5BAB">
      <w:pPr>
        <w:pStyle w:val="Corpodetexto2"/>
        <w:spacing w:line="300" w:lineRule="exact"/>
        <w:ind w:left="709"/>
        <w:rPr>
          <w:rFonts w:ascii="Ebrima" w:hAnsi="Ebrima" w:cstheme="minorHAnsi"/>
          <w:b w:val="0"/>
          <w:sz w:val="22"/>
          <w:szCs w:val="22"/>
        </w:rPr>
      </w:pPr>
      <w:r>
        <w:rPr>
          <w:rFonts w:ascii="Ebrima" w:hAnsi="Ebrima" w:cstheme="minorHAnsi"/>
          <w:b w:val="0"/>
          <w:sz w:val="22"/>
          <w:szCs w:val="22"/>
        </w:rPr>
        <w:t>5.3.5.</w:t>
      </w:r>
      <w:r>
        <w:rPr>
          <w:rFonts w:ascii="Ebrima" w:hAnsi="Ebrima" w:cstheme="minorHAnsi"/>
          <w:b w:val="0"/>
          <w:sz w:val="22"/>
          <w:szCs w:val="22"/>
        </w:rPr>
        <w:tab/>
        <w:t xml:space="preserve">As Fiduciantes poderão realizar a venda das Quotas Alienadas Fiduciariamente a terceiros desde que mantenham, ao menos, 51% (cinquenta e um) </w:t>
      </w:r>
      <w:r>
        <w:rPr>
          <w:rFonts w:ascii="Ebrima" w:hAnsi="Ebrima" w:cstheme="minorHAnsi"/>
          <w:b w:val="0"/>
          <w:sz w:val="22"/>
          <w:szCs w:val="22"/>
        </w:rPr>
        <w:lastRenderedPageBreak/>
        <w:t xml:space="preserve">por cento do capital social da Sociedade, que os terceiros adquirentes das Quotas Alienadas Fiduciariamente não liberem a Garantia Fiduciária e adiram a este Contrato, e que a </w:t>
      </w:r>
      <w:proofErr w:type="spellStart"/>
      <w:r>
        <w:rPr>
          <w:rFonts w:ascii="Ebrima" w:hAnsi="Ebrima" w:cstheme="minorHAnsi"/>
          <w:b w:val="0"/>
          <w:sz w:val="22"/>
          <w:szCs w:val="22"/>
        </w:rPr>
        <w:t>Securitizadora</w:t>
      </w:r>
      <w:proofErr w:type="spellEnd"/>
      <w:r>
        <w:rPr>
          <w:rFonts w:ascii="Ebrima" w:hAnsi="Ebrima" w:cstheme="minorHAnsi"/>
          <w:b w:val="0"/>
          <w:sz w:val="22"/>
          <w:szCs w:val="22"/>
        </w:rPr>
        <w:t xml:space="preserve"> anua com a operação.</w:t>
      </w:r>
    </w:p>
    <w:p w14:paraId="0473F99F"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703BEC5A" w14:textId="46C1E4E1" w:rsidR="003B4CB3" w:rsidRPr="008F0822" w:rsidDel="006A7E3C" w:rsidRDefault="00E979DC" w:rsidP="00AB5BAB">
      <w:pPr>
        <w:pStyle w:val="Corpodetexto2"/>
        <w:spacing w:line="300" w:lineRule="exact"/>
        <w:rPr>
          <w:del w:id="66" w:author="Ubirajara Rocha" w:date="2021-02-18T18:57:00Z"/>
          <w:rFonts w:ascii="Ebrima" w:hAnsi="Ebrima" w:cstheme="minorHAnsi"/>
          <w:b w:val="0"/>
          <w:sz w:val="22"/>
          <w:szCs w:val="22"/>
        </w:rPr>
      </w:pPr>
      <w:r w:rsidRPr="008F0822">
        <w:rPr>
          <w:rFonts w:ascii="Ebrima" w:hAnsi="Ebrima" w:cstheme="minorHAnsi"/>
          <w:b w:val="0"/>
          <w:sz w:val="22"/>
          <w:szCs w:val="22"/>
        </w:rPr>
        <w:t>5.4</w:t>
      </w:r>
      <w:r w:rsidRPr="008F0822">
        <w:rPr>
          <w:rFonts w:ascii="Ebrima" w:hAnsi="Ebrima" w:cstheme="minorHAnsi"/>
          <w:b w:val="0"/>
          <w:sz w:val="22"/>
          <w:szCs w:val="22"/>
        </w:rPr>
        <w:tab/>
        <w:t xml:space="preserve">A partir desta data e durante a vigência deste Contrato, </w:t>
      </w:r>
      <w:del w:id="67" w:author="Ubirajara Rocha" w:date="2021-02-18T18:57:00Z">
        <w:r w:rsidRPr="008F0822" w:rsidDel="006A7E3C">
          <w:rPr>
            <w:rFonts w:ascii="Ebrima" w:hAnsi="Ebrima" w:cstheme="minorHAnsi"/>
            <w:b w:val="0"/>
            <w:sz w:val="22"/>
            <w:szCs w:val="22"/>
          </w:rPr>
          <w:delText xml:space="preserve">todos e quaisquer Direitos e recursos provenientes da dissolução ou liquidação da Sociedade, </w:delText>
        </w:r>
        <w:r w:rsidR="00066F5D" w:rsidRPr="008F0822" w:rsidDel="006A7E3C">
          <w:rPr>
            <w:rFonts w:ascii="Ebrima" w:hAnsi="Ebrima" w:cstheme="minorHAnsi"/>
            <w:b w:val="0"/>
            <w:sz w:val="22"/>
            <w:szCs w:val="22"/>
          </w:rPr>
          <w:delText>serão</w:delText>
        </w:r>
        <w:r w:rsidRPr="008F0822" w:rsidDel="006A7E3C">
          <w:rPr>
            <w:rFonts w:ascii="Ebrima" w:hAnsi="Ebrima" w:cstheme="minorHAnsi"/>
            <w:b w:val="0"/>
            <w:sz w:val="22"/>
            <w:szCs w:val="22"/>
          </w:rPr>
          <w:delText xml:space="preserve"> direcionado</w:delText>
        </w:r>
        <w:r w:rsidR="00066F5D" w:rsidRPr="008F0822" w:rsidDel="006A7E3C">
          <w:rPr>
            <w:rFonts w:ascii="Ebrima" w:hAnsi="Ebrima" w:cstheme="minorHAnsi"/>
            <w:b w:val="0"/>
            <w:sz w:val="22"/>
            <w:szCs w:val="22"/>
          </w:rPr>
          <w:delText>s</w:delText>
        </w:r>
        <w:r w:rsidRPr="008F0822" w:rsidDel="006A7E3C">
          <w:rPr>
            <w:rFonts w:ascii="Ebrima" w:hAnsi="Ebrima" w:cstheme="minorHAnsi"/>
            <w:b w:val="0"/>
            <w:sz w:val="22"/>
            <w:szCs w:val="22"/>
          </w:rPr>
          <w:delText xml:space="preserve"> para a </w:delText>
        </w:r>
        <w:r w:rsidR="00415349" w:rsidRPr="008F0822" w:rsidDel="006A7E3C">
          <w:rPr>
            <w:rFonts w:ascii="Ebrima" w:hAnsi="Ebrima" w:cstheme="minorHAnsi"/>
            <w:b w:val="0"/>
            <w:sz w:val="22"/>
            <w:szCs w:val="22"/>
          </w:rPr>
          <w:delText xml:space="preserve">Conta </w:delText>
        </w:r>
        <w:r w:rsidR="00D52AE7" w:rsidRPr="008F0822" w:rsidDel="006A7E3C">
          <w:rPr>
            <w:rFonts w:ascii="Ebrima" w:hAnsi="Ebrima" w:cstheme="minorHAnsi"/>
            <w:b w:val="0"/>
            <w:sz w:val="22"/>
            <w:szCs w:val="22"/>
          </w:rPr>
          <w:delText>Centralizadora</w:delText>
        </w:r>
        <w:r w:rsidRPr="008F0822" w:rsidDel="006A7E3C">
          <w:rPr>
            <w:rFonts w:ascii="Ebrima" w:hAnsi="Ebrima" w:cstheme="minorHAnsi"/>
            <w:b w:val="0"/>
            <w:sz w:val="22"/>
            <w:szCs w:val="22"/>
          </w:rPr>
          <w:delText xml:space="preserve">. </w:delText>
        </w:r>
      </w:del>
    </w:p>
    <w:p w14:paraId="45E71D40" w14:textId="17767384" w:rsidR="003B4CB3" w:rsidRPr="008F0822" w:rsidDel="006A7E3C" w:rsidRDefault="003B4CB3" w:rsidP="00AB5BAB">
      <w:pPr>
        <w:pStyle w:val="Corpodetexto2"/>
        <w:spacing w:line="300" w:lineRule="exact"/>
        <w:ind w:left="709"/>
        <w:rPr>
          <w:del w:id="68" w:author="Ubirajara Rocha" w:date="2021-02-18T18:57:00Z"/>
          <w:rFonts w:ascii="Ebrima" w:hAnsi="Ebrima" w:cstheme="minorHAnsi"/>
          <w:b w:val="0"/>
          <w:sz w:val="22"/>
          <w:szCs w:val="22"/>
        </w:rPr>
      </w:pPr>
    </w:p>
    <w:p w14:paraId="4E59F119" w14:textId="417B0B5C" w:rsidR="003B4CB3" w:rsidRPr="008F0822" w:rsidDel="006A7E3C" w:rsidRDefault="00415349" w:rsidP="00AB5BAB">
      <w:pPr>
        <w:pStyle w:val="Corpodetexto2"/>
        <w:spacing w:line="300" w:lineRule="exact"/>
        <w:ind w:left="709"/>
        <w:rPr>
          <w:del w:id="69" w:author="Ubirajara Rocha" w:date="2021-02-18T18:57:00Z"/>
          <w:rFonts w:ascii="Ebrima" w:hAnsi="Ebrima" w:cstheme="minorHAnsi"/>
          <w:b w:val="0"/>
          <w:sz w:val="22"/>
          <w:szCs w:val="22"/>
        </w:rPr>
      </w:pPr>
      <w:del w:id="70" w:author="Ubirajara Rocha" w:date="2021-02-18T18:57:00Z">
        <w:r w:rsidRPr="008F0822" w:rsidDel="006A7E3C">
          <w:rPr>
            <w:rFonts w:ascii="Ebrima" w:hAnsi="Ebrima" w:cstheme="minorHAnsi"/>
            <w:b w:val="0"/>
            <w:sz w:val="22"/>
            <w:szCs w:val="22"/>
          </w:rPr>
          <w:delText>5.4.1</w:delText>
        </w:r>
        <w:r w:rsidRPr="008F0822" w:rsidDel="006A7E3C">
          <w:rPr>
            <w:rFonts w:ascii="Ebrima" w:hAnsi="Ebrima" w:cstheme="minorHAnsi"/>
            <w:b w:val="0"/>
            <w:sz w:val="22"/>
            <w:szCs w:val="22"/>
          </w:rPr>
          <w:tab/>
          <w:delText xml:space="preserve">Desde que todas as Obrigações Garantidas estejam sendo adimplidas, os recursos depositados na Conta </w:delText>
        </w:r>
        <w:r w:rsidR="0044350F" w:rsidRPr="008F0822" w:rsidDel="006A7E3C">
          <w:rPr>
            <w:rFonts w:ascii="Ebrima" w:hAnsi="Ebrima" w:cstheme="minorHAnsi"/>
            <w:b w:val="0"/>
            <w:sz w:val="22"/>
            <w:szCs w:val="22"/>
          </w:rPr>
          <w:delText>Centralizadora</w:delText>
        </w:r>
        <w:r w:rsidRPr="008F0822" w:rsidDel="006A7E3C">
          <w:rPr>
            <w:rFonts w:ascii="Ebrima" w:hAnsi="Ebrima" w:cstheme="minorHAnsi"/>
            <w:b w:val="0"/>
            <w:sz w:val="22"/>
            <w:szCs w:val="22"/>
          </w:rPr>
          <w:delText xml:space="preserve"> serão liberados. </w:delText>
        </w:r>
      </w:del>
    </w:p>
    <w:p w14:paraId="6B83258B" w14:textId="286FA436" w:rsidR="003B4CB3" w:rsidRPr="008F0822" w:rsidDel="006A7E3C" w:rsidRDefault="003B4CB3" w:rsidP="00AB5BAB">
      <w:pPr>
        <w:pStyle w:val="Ttulo5"/>
        <w:spacing w:line="300" w:lineRule="exact"/>
        <w:ind w:left="709"/>
        <w:jc w:val="both"/>
        <w:rPr>
          <w:del w:id="71" w:author="Ubirajara Rocha" w:date="2021-02-18T18:57:00Z"/>
          <w:rFonts w:ascii="Ebrima" w:hAnsi="Ebrima" w:cstheme="minorHAnsi"/>
          <w:b w:val="0"/>
          <w:sz w:val="22"/>
          <w:szCs w:val="22"/>
          <w:lang w:val="pt-BR"/>
        </w:rPr>
      </w:pPr>
    </w:p>
    <w:p w14:paraId="2144410E" w14:textId="45C16529" w:rsidR="003B4CB3" w:rsidRPr="008F0822" w:rsidRDefault="00415349">
      <w:pPr>
        <w:pStyle w:val="Corpodetexto2"/>
        <w:spacing w:line="300" w:lineRule="exact"/>
        <w:rPr>
          <w:rFonts w:ascii="Ebrima" w:hAnsi="Ebrima" w:cstheme="minorHAnsi"/>
          <w:b w:val="0"/>
          <w:sz w:val="22"/>
          <w:szCs w:val="22"/>
        </w:rPr>
        <w:pPrChange w:id="72" w:author="Ubirajara Rocha" w:date="2021-02-18T18:57:00Z">
          <w:pPr>
            <w:pStyle w:val="Corpodetexto2"/>
            <w:spacing w:line="300" w:lineRule="exact"/>
            <w:ind w:left="709"/>
          </w:pPr>
        </w:pPrChange>
      </w:pPr>
      <w:del w:id="73" w:author="Ubirajara Rocha" w:date="2021-02-18T18:57:00Z">
        <w:r w:rsidRPr="008F0822" w:rsidDel="006A7E3C">
          <w:rPr>
            <w:rFonts w:ascii="Ebrima" w:hAnsi="Ebrima" w:cstheme="minorHAnsi"/>
            <w:b w:val="0"/>
            <w:sz w:val="22"/>
            <w:szCs w:val="22"/>
          </w:rPr>
          <w:delText>5.4.2</w:delText>
        </w:r>
        <w:r w:rsidRPr="008F0822" w:rsidDel="006A7E3C">
          <w:rPr>
            <w:rFonts w:ascii="Ebrima" w:hAnsi="Ebrima" w:cstheme="minorHAnsi"/>
            <w:b w:val="0"/>
            <w:sz w:val="22"/>
            <w:szCs w:val="22"/>
          </w:rPr>
          <w:tab/>
          <w:delText>C</w:delText>
        </w:r>
      </w:del>
      <w:ins w:id="74" w:author="Ubirajara Rocha" w:date="2021-02-18T18:57:00Z">
        <w:r w:rsidR="006A7E3C">
          <w:rPr>
            <w:rFonts w:ascii="Ebrima" w:hAnsi="Ebrima" w:cstheme="minorHAnsi"/>
            <w:b w:val="0"/>
            <w:sz w:val="22"/>
            <w:szCs w:val="22"/>
          </w:rPr>
          <w:t>c</w:t>
        </w:r>
      </w:ins>
      <w:r w:rsidRPr="008F0822">
        <w:rPr>
          <w:rFonts w:ascii="Ebrima" w:hAnsi="Ebrima" w:cstheme="minorHAnsi"/>
          <w:b w:val="0"/>
          <w:sz w:val="22"/>
          <w:szCs w:val="22"/>
        </w:rPr>
        <w:t xml:space="preserve">aso tenha ocorrido ou esteja em curso um inadimplemento das </w:t>
      </w:r>
      <w:r w:rsidR="00EC5FB4" w:rsidRPr="008F0822">
        <w:rPr>
          <w:rFonts w:ascii="Ebrima" w:hAnsi="Ebrima" w:cstheme="minorHAnsi"/>
          <w:b w:val="0"/>
          <w:sz w:val="22"/>
          <w:szCs w:val="22"/>
        </w:rPr>
        <w:t xml:space="preserve">obrigações </w:t>
      </w:r>
      <w:r w:rsidR="00EC5FB4">
        <w:rPr>
          <w:rFonts w:ascii="Ebrima" w:hAnsi="Ebrima" w:cstheme="minorHAnsi"/>
          <w:b w:val="0"/>
          <w:sz w:val="22"/>
          <w:szCs w:val="22"/>
        </w:rPr>
        <w:t xml:space="preserve">assumidas no Contrato de Cessão e/ou demais Documentos da Operação, </w:t>
      </w:r>
      <w:r w:rsidR="00EC5FB4">
        <w:rPr>
          <w:rFonts w:ascii="Ebrima" w:hAnsi="Ebrima"/>
          <w:b w:val="0"/>
          <w:sz w:val="22"/>
          <w:szCs w:val="22"/>
        </w:rPr>
        <w:t>observada</w:t>
      </w:r>
      <w:r w:rsidR="00EC5FB4" w:rsidRPr="00EC5FB4">
        <w:rPr>
          <w:rFonts w:ascii="Ebrima" w:hAnsi="Ebrima"/>
          <w:b w:val="0"/>
          <w:sz w:val="22"/>
          <w:szCs w:val="22"/>
        </w:rPr>
        <w:t xml:space="preserve"> </w:t>
      </w:r>
      <w:r w:rsidR="00EC5FB4">
        <w:rPr>
          <w:rFonts w:ascii="Ebrima" w:hAnsi="Ebrima"/>
          <w:b w:val="0"/>
          <w:sz w:val="22"/>
          <w:szCs w:val="22"/>
        </w:rPr>
        <w:t xml:space="preserve">a </w:t>
      </w:r>
      <w:r w:rsidR="00EC5FB4" w:rsidRPr="00EC5FB4">
        <w:rPr>
          <w:rFonts w:ascii="Ebrima" w:hAnsi="Ebrima"/>
          <w:b w:val="0"/>
          <w:sz w:val="22"/>
          <w:szCs w:val="22"/>
        </w:rPr>
        <w:t>convoca</w:t>
      </w:r>
      <w:r w:rsidR="00EC5FB4">
        <w:rPr>
          <w:rFonts w:ascii="Ebrima" w:hAnsi="Ebrima"/>
          <w:b w:val="0"/>
          <w:sz w:val="22"/>
          <w:szCs w:val="22"/>
        </w:rPr>
        <w:t>ção da</w:t>
      </w:r>
      <w:r w:rsidR="00EC5FB4" w:rsidRPr="00EC5FB4">
        <w:rPr>
          <w:rFonts w:ascii="Ebrima" w:hAnsi="Ebrima"/>
          <w:b w:val="0"/>
          <w:sz w:val="22"/>
          <w:szCs w:val="22"/>
        </w:rPr>
        <w:t xml:space="preserve"> Assembleia dos Titulares dos CRI </w:t>
      </w:r>
      <w:r w:rsidR="00EC5FB4">
        <w:rPr>
          <w:rFonts w:ascii="Ebrima" w:hAnsi="Ebrima"/>
          <w:b w:val="0"/>
          <w:sz w:val="22"/>
          <w:szCs w:val="22"/>
        </w:rPr>
        <w:t>pela Fiduciária</w:t>
      </w:r>
      <w:r w:rsidR="008A17FE" w:rsidRPr="008F0822">
        <w:rPr>
          <w:rFonts w:ascii="Ebrima" w:hAnsi="Ebrima" w:cstheme="minorHAnsi"/>
          <w:b w:val="0"/>
          <w:sz w:val="22"/>
          <w:szCs w:val="22"/>
        </w:rPr>
        <w:t xml:space="preserve"> prevista no Contrato de Cessão</w:t>
      </w:r>
      <w:r w:rsidRPr="008F0822">
        <w:rPr>
          <w:rFonts w:ascii="Ebrima" w:hAnsi="Ebrima" w:cstheme="minorHAnsi"/>
          <w:b w:val="0"/>
          <w:sz w:val="22"/>
          <w:szCs w:val="22"/>
        </w:rPr>
        <w:t xml:space="preserve">, todos </w:t>
      </w:r>
      <w:ins w:id="75" w:author="Ubirajara Rocha" w:date="2021-02-18T18:58:00Z">
        <w:r w:rsidR="003E45B9">
          <w:rPr>
            <w:rFonts w:ascii="Ebrima" w:hAnsi="Ebrima" w:cstheme="minorHAnsi"/>
            <w:b w:val="0"/>
            <w:sz w:val="22"/>
            <w:szCs w:val="22"/>
          </w:rPr>
          <w:t xml:space="preserve">e quaisquer </w:t>
        </w:r>
        <w:r w:rsidR="003E4452">
          <w:rPr>
            <w:rFonts w:ascii="Ebrima" w:hAnsi="Ebrima" w:cstheme="minorHAnsi"/>
            <w:b w:val="0"/>
            <w:sz w:val="22"/>
            <w:szCs w:val="22"/>
          </w:rPr>
          <w:t xml:space="preserve">Direitos e recursos provenientes da dissolução ou liquidação da Sociedade </w:t>
        </w:r>
        <w:r w:rsidR="00197DB3">
          <w:rPr>
            <w:rFonts w:ascii="Ebrima" w:hAnsi="Ebrima" w:cstheme="minorHAnsi"/>
            <w:b w:val="0"/>
            <w:sz w:val="22"/>
            <w:szCs w:val="22"/>
          </w:rPr>
          <w:t>serão direcionados pa</w:t>
        </w:r>
      </w:ins>
      <w:ins w:id="76" w:author="Ubirajara Rocha" w:date="2021-02-18T18:59:00Z">
        <w:r w:rsidR="00197DB3">
          <w:rPr>
            <w:rFonts w:ascii="Ebrima" w:hAnsi="Ebrima" w:cstheme="minorHAnsi"/>
            <w:b w:val="0"/>
            <w:sz w:val="22"/>
            <w:szCs w:val="22"/>
          </w:rPr>
          <w:t xml:space="preserve">ra a Conta Centralizadora, lá permanecerão </w:t>
        </w:r>
      </w:ins>
      <w:del w:id="77" w:author="Ubirajara Rocha" w:date="2021-02-18T18:59:00Z">
        <w:r w:rsidRPr="008F0822" w:rsidDel="00197DB3">
          <w:rPr>
            <w:rFonts w:ascii="Ebrima" w:hAnsi="Ebrima" w:cstheme="minorHAnsi"/>
            <w:b w:val="0"/>
            <w:sz w:val="22"/>
            <w:szCs w:val="22"/>
          </w:rPr>
          <w:delText xml:space="preserve">os valores depositados na Conta </w:delText>
        </w:r>
        <w:r w:rsidR="0044350F" w:rsidRPr="008F0822" w:rsidDel="00197DB3">
          <w:rPr>
            <w:rFonts w:ascii="Ebrima" w:hAnsi="Ebrima" w:cstheme="minorHAnsi"/>
            <w:b w:val="0"/>
            <w:sz w:val="22"/>
            <w:szCs w:val="22"/>
          </w:rPr>
          <w:delText>Centralizadora</w:delText>
        </w:r>
        <w:r w:rsidRPr="008F0822" w:rsidDel="00197DB3">
          <w:rPr>
            <w:rFonts w:ascii="Ebrima" w:hAnsi="Ebrima" w:cstheme="minorHAnsi"/>
            <w:b w:val="0"/>
            <w:sz w:val="22"/>
            <w:szCs w:val="22"/>
          </w:rPr>
          <w:delText xml:space="preserve"> permanecerão lá </w:delText>
        </w:r>
      </w:del>
      <w:r w:rsidRPr="008F0822">
        <w:rPr>
          <w:rFonts w:ascii="Ebrima" w:hAnsi="Ebrima" w:cstheme="minorHAnsi"/>
          <w:b w:val="0"/>
          <w:sz w:val="22"/>
          <w:szCs w:val="22"/>
        </w:rPr>
        <w:t>retidos e serão aplicados pela Fiduciária no pagamento das Obrigações Garantidas, conforme previsto n</w:t>
      </w:r>
      <w:r w:rsidR="002B6969" w:rsidRPr="008F0822">
        <w:rPr>
          <w:rFonts w:ascii="Ebrima" w:hAnsi="Ebrima" w:cstheme="minorHAnsi"/>
          <w:b w:val="0"/>
          <w:sz w:val="22"/>
          <w:szCs w:val="22"/>
        </w:rPr>
        <w:t>o Contrato de Cessão</w:t>
      </w:r>
      <w:r w:rsidRPr="008F0822">
        <w:rPr>
          <w:rFonts w:ascii="Ebrima" w:hAnsi="Ebrima" w:cstheme="minorHAnsi"/>
          <w:b w:val="0"/>
          <w:sz w:val="22"/>
          <w:szCs w:val="22"/>
        </w:rPr>
        <w:t xml:space="preserve">. </w:t>
      </w:r>
    </w:p>
    <w:p w14:paraId="52807DCB"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2666A811" w14:textId="4A872FCB"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w:t>
      </w:r>
      <w:ins w:id="78" w:author="Ubirajara Rocha" w:date="2021-02-18T18:59:00Z">
        <w:r w:rsidR="008A255B">
          <w:rPr>
            <w:rFonts w:ascii="Ebrima" w:hAnsi="Ebrima" w:cstheme="minorHAnsi"/>
            <w:b w:val="0"/>
            <w:sz w:val="22"/>
            <w:szCs w:val="22"/>
          </w:rPr>
          <w:t>1</w:t>
        </w:r>
      </w:ins>
      <w:del w:id="79" w:author="Ubirajara Rocha" w:date="2021-02-18T18:59:00Z">
        <w:r w:rsidRPr="008F0822" w:rsidDel="008A255B">
          <w:rPr>
            <w:rFonts w:ascii="Ebrima" w:hAnsi="Ebrima" w:cstheme="minorHAnsi"/>
            <w:b w:val="0"/>
            <w:sz w:val="22"/>
            <w:szCs w:val="22"/>
          </w:rPr>
          <w:delText>3</w:delText>
        </w:r>
      </w:del>
      <w:r w:rsidRPr="008F0822">
        <w:rPr>
          <w:rFonts w:ascii="Ebrima" w:hAnsi="Ebrima" w:cstheme="minorHAnsi"/>
          <w:b w:val="0"/>
          <w:sz w:val="22"/>
          <w:szCs w:val="22"/>
        </w:rPr>
        <w:tab/>
        <w:t xml:space="preserve">Caso </w:t>
      </w:r>
      <w:r w:rsidR="00330B5D">
        <w:rPr>
          <w:rFonts w:ascii="Ebrima" w:hAnsi="Ebrima" w:cstheme="minorHAnsi"/>
          <w:b w:val="0"/>
          <w:sz w:val="22"/>
          <w:szCs w:val="22"/>
        </w:rPr>
        <w:t>as Fiduciantes</w:t>
      </w:r>
      <w:r w:rsidRPr="008F0822">
        <w:rPr>
          <w:rFonts w:ascii="Ebrima" w:hAnsi="Ebrima" w:cstheme="minorHAnsi"/>
          <w:b w:val="0"/>
          <w:sz w:val="22"/>
          <w:szCs w:val="22"/>
        </w:rPr>
        <w:t>, em violação ao disposto no presente instrumento, venha</w:t>
      </w:r>
      <w:r w:rsidR="00D53C46" w:rsidRPr="008F0822">
        <w:rPr>
          <w:rFonts w:ascii="Ebrima" w:hAnsi="Ebrima" w:cstheme="minorHAnsi"/>
          <w:b w:val="0"/>
          <w:sz w:val="22"/>
          <w:szCs w:val="22"/>
        </w:rPr>
        <w:t>m</w:t>
      </w:r>
      <w:r w:rsidRPr="008F0822">
        <w:rPr>
          <w:rFonts w:ascii="Ebrima" w:hAnsi="Ebrima" w:cstheme="minorHAnsi"/>
          <w:b w:val="0"/>
          <w:sz w:val="22"/>
          <w:szCs w:val="22"/>
        </w:rPr>
        <w:t xml:space="preserve"> a receber recursos decorrentes dos Direitos de forma diversa da prevista neste instrumento, ou em conta diversa da Conta </w:t>
      </w:r>
      <w:r w:rsidR="009713C0" w:rsidRPr="008F0822">
        <w:rPr>
          <w:rFonts w:ascii="Ebrima" w:hAnsi="Ebrima" w:cstheme="minorHAnsi"/>
          <w:b w:val="0"/>
          <w:sz w:val="22"/>
          <w:szCs w:val="22"/>
        </w:rPr>
        <w:t>Centralizadora</w:t>
      </w:r>
      <w:r w:rsidRPr="008F0822">
        <w:rPr>
          <w:rFonts w:ascii="Ebrima" w:hAnsi="Ebrima" w:cstheme="minorHAnsi"/>
          <w:b w:val="0"/>
          <w:sz w:val="22"/>
          <w:szCs w:val="22"/>
        </w:rPr>
        <w:t xml:space="preserve">, </w:t>
      </w:r>
      <w:r w:rsidR="00330B5D">
        <w:rPr>
          <w:rFonts w:ascii="Ebrima" w:hAnsi="Ebrima" w:cstheme="minorHAnsi"/>
          <w:b w:val="0"/>
          <w:sz w:val="22"/>
          <w:szCs w:val="22"/>
        </w:rPr>
        <w:t>as Fiduciantes</w:t>
      </w:r>
      <w:r w:rsidRPr="008F0822">
        <w:rPr>
          <w:rFonts w:ascii="Ebrima" w:hAnsi="Ebrima" w:cstheme="minorHAnsi"/>
          <w:b w:val="0"/>
          <w:sz w:val="22"/>
          <w:szCs w:val="22"/>
        </w:rPr>
        <w:t xml:space="preserve"> os receber</w:t>
      </w:r>
      <w:r w:rsidR="001471B8" w:rsidRPr="008F0822">
        <w:rPr>
          <w:rFonts w:ascii="Ebrima" w:hAnsi="Ebrima" w:cstheme="minorHAnsi"/>
          <w:b w:val="0"/>
          <w:sz w:val="22"/>
          <w:szCs w:val="22"/>
        </w:rPr>
        <w:t>ão</w:t>
      </w:r>
      <w:r w:rsidRPr="008F0822">
        <w:rPr>
          <w:rFonts w:ascii="Ebrima" w:hAnsi="Ebrima" w:cstheme="minorHAnsi"/>
          <w:b w:val="0"/>
          <w:sz w:val="22"/>
          <w:szCs w:val="22"/>
        </w:rPr>
        <w:t xml:space="preserve"> na qualidade de fiéis depositári</w:t>
      </w:r>
      <w:r w:rsidR="001D274D" w:rsidRPr="008F0822">
        <w:rPr>
          <w:rFonts w:ascii="Ebrima" w:hAnsi="Ebrima" w:cstheme="minorHAnsi"/>
          <w:b w:val="0"/>
          <w:sz w:val="22"/>
          <w:szCs w:val="22"/>
        </w:rPr>
        <w:t>o</w:t>
      </w:r>
      <w:r w:rsidRPr="008F0822">
        <w:rPr>
          <w:rFonts w:ascii="Ebrima" w:hAnsi="Ebrima" w:cstheme="minorHAnsi"/>
          <w:b w:val="0"/>
          <w:sz w:val="22"/>
          <w:szCs w:val="22"/>
        </w:rPr>
        <w:t xml:space="preserve">s e deverão depositar a totalidade dos recursos decorrentes dos Direitos na Conta </w:t>
      </w:r>
      <w:r w:rsidR="009713C0" w:rsidRPr="008F0822">
        <w:rPr>
          <w:rFonts w:ascii="Ebrima" w:hAnsi="Ebrima" w:cstheme="minorHAnsi"/>
          <w:b w:val="0"/>
          <w:sz w:val="22"/>
          <w:szCs w:val="22"/>
        </w:rPr>
        <w:t>Centralizadora</w:t>
      </w:r>
      <w:r w:rsidRPr="008F0822">
        <w:rPr>
          <w:rFonts w:ascii="Ebrima" w:hAnsi="Ebrima" w:cstheme="minorHAnsi"/>
          <w:b w:val="0"/>
          <w:sz w:val="22"/>
          <w:szCs w:val="22"/>
        </w:rPr>
        <w:t xml:space="preserve">, em até </w:t>
      </w:r>
      <w:r w:rsidR="00537B74" w:rsidRPr="008F0822">
        <w:rPr>
          <w:rFonts w:ascii="Ebrima" w:hAnsi="Ebrima" w:cstheme="minorHAnsi"/>
          <w:b w:val="0"/>
          <w:sz w:val="22"/>
          <w:szCs w:val="22"/>
        </w:rPr>
        <w:t>0</w:t>
      </w:r>
      <w:r w:rsidR="007917C2" w:rsidRPr="008F0822">
        <w:rPr>
          <w:rFonts w:ascii="Ebrima" w:hAnsi="Ebrima" w:cstheme="minorHAnsi"/>
          <w:b w:val="0"/>
          <w:sz w:val="22"/>
          <w:szCs w:val="22"/>
        </w:rPr>
        <w:t xml:space="preserve">2 </w:t>
      </w:r>
      <w:r w:rsidRPr="008F0822">
        <w:rPr>
          <w:rFonts w:ascii="Ebrima" w:hAnsi="Ebrima" w:cstheme="minorHAnsi"/>
          <w:b w:val="0"/>
          <w:sz w:val="22"/>
          <w:szCs w:val="22"/>
        </w:rPr>
        <w:t>(</w:t>
      </w:r>
      <w:r w:rsidR="007917C2" w:rsidRPr="008F0822">
        <w:rPr>
          <w:rFonts w:ascii="Ebrima" w:hAnsi="Ebrima" w:cstheme="minorHAnsi"/>
          <w:b w:val="0"/>
          <w:sz w:val="22"/>
          <w:szCs w:val="22"/>
        </w:rPr>
        <w:t>dois</w:t>
      </w:r>
      <w:r w:rsidRPr="008F0822">
        <w:rPr>
          <w:rFonts w:ascii="Ebrima" w:hAnsi="Ebrima" w:cstheme="minorHAnsi"/>
          <w:b w:val="0"/>
          <w:sz w:val="22"/>
          <w:szCs w:val="22"/>
        </w:rPr>
        <w:t xml:space="preserve">) </w:t>
      </w:r>
      <w:r w:rsidR="00AB6A6F" w:rsidRPr="008F0822">
        <w:rPr>
          <w:rFonts w:ascii="Ebrima" w:hAnsi="Ebrima" w:cstheme="minorHAnsi"/>
          <w:b w:val="0"/>
          <w:sz w:val="22"/>
          <w:szCs w:val="22"/>
        </w:rPr>
        <w:t>Dias Ú</w:t>
      </w:r>
      <w:r w:rsidRPr="008F0822">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8F0822" w:rsidRDefault="006D530F" w:rsidP="00AB5BAB">
      <w:pPr>
        <w:pStyle w:val="Corpodetexto2"/>
        <w:spacing w:line="300" w:lineRule="exact"/>
        <w:ind w:left="425"/>
        <w:rPr>
          <w:rFonts w:ascii="Ebrima" w:hAnsi="Ebrima" w:cstheme="minorHAnsi"/>
          <w:b w:val="0"/>
          <w:sz w:val="22"/>
          <w:szCs w:val="22"/>
        </w:rPr>
      </w:pPr>
    </w:p>
    <w:p w14:paraId="0154622A" w14:textId="77777777" w:rsidR="003B4CB3" w:rsidRPr="008F0822" w:rsidRDefault="00FF1842" w:rsidP="00AB5BAB">
      <w:pPr>
        <w:pStyle w:val="Ttulo5"/>
        <w:spacing w:line="300" w:lineRule="exact"/>
        <w:ind w:left="0"/>
        <w:jc w:val="both"/>
        <w:rPr>
          <w:rFonts w:ascii="Ebrima" w:hAnsi="Ebrima" w:cstheme="minorHAnsi"/>
          <w:sz w:val="22"/>
          <w:szCs w:val="22"/>
          <w:lang w:val="pt-BR"/>
        </w:rPr>
      </w:pPr>
      <w:bookmarkStart w:id="80" w:name="_Toc522079152"/>
      <w:r w:rsidRPr="008F0822">
        <w:rPr>
          <w:rFonts w:ascii="Ebrima" w:hAnsi="Ebrima" w:cstheme="minorHAnsi"/>
          <w:sz w:val="22"/>
          <w:szCs w:val="22"/>
          <w:lang w:val="pt-BR"/>
        </w:rPr>
        <w:t>CLÁUSULA SEXTA – EXCU</w:t>
      </w:r>
      <w:r w:rsidR="000A7818" w:rsidRPr="008F0822">
        <w:rPr>
          <w:rFonts w:ascii="Ebrima" w:hAnsi="Ebrima" w:cstheme="minorHAnsi"/>
          <w:sz w:val="22"/>
          <w:szCs w:val="22"/>
          <w:lang w:val="pt-BR"/>
        </w:rPr>
        <w:t>SS</w:t>
      </w:r>
      <w:r w:rsidRPr="008F0822">
        <w:rPr>
          <w:rFonts w:ascii="Ebrima" w:hAnsi="Ebrima" w:cstheme="minorHAnsi"/>
          <w:sz w:val="22"/>
          <w:szCs w:val="22"/>
          <w:lang w:val="pt-BR"/>
        </w:rPr>
        <w:t>ÃO DA GARANTIA FIDUCIÁRIA</w:t>
      </w:r>
    </w:p>
    <w:p w14:paraId="1D4692E4" w14:textId="77777777" w:rsidR="003B4CB3" w:rsidRPr="008F0822" w:rsidRDefault="003B4CB3" w:rsidP="00AB5BAB">
      <w:pPr>
        <w:spacing w:line="300" w:lineRule="exact"/>
        <w:jc w:val="both"/>
        <w:rPr>
          <w:rFonts w:ascii="Ebrima" w:hAnsi="Ebrima" w:cstheme="minorHAnsi"/>
          <w:sz w:val="22"/>
          <w:szCs w:val="22"/>
        </w:rPr>
      </w:pPr>
    </w:p>
    <w:p w14:paraId="377E000F" w14:textId="33E243B0" w:rsidR="003B4CB3" w:rsidRPr="008F0822" w:rsidRDefault="006F324B" w:rsidP="00AB5BAB">
      <w:pPr>
        <w:spacing w:line="300" w:lineRule="exact"/>
        <w:jc w:val="both"/>
        <w:rPr>
          <w:rFonts w:ascii="Ebrima" w:hAnsi="Ebrima" w:cstheme="minorHAnsi"/>
          <w:sz w:val="22"/>
          <w:szCs w:val="22"/>
        </w:rPr>
      </w:pPr>
      <w:r w:rsidRPr="008F0822">
        <w:rPr>
          <w:rFonts w:ascii="Ebrima" w:hAnsi="Ebrima" w:cstheme="minorHAnsi"/>
          <w:sz w:val="22"/>
          <w:szCs w:val="22"/>
        </w:rPr>
        <w:t>6.1</w:t>
      </w:r>
      <w:r w:rsidR="00B55B61" w:rsidRPr="008F0822">
        <w:rPr>
          <w:rFonts w:ascii="Ebrima" w:hAnsi="Ebrima" w:cstheme="minorHAnsi"/>
          <w:sz w:val="22"/>
          <w:szCs w:val="22"/>
        </w:rPr>
        <w:tab/>
      </w:r>
      <w:r w:rsidR="00DD49ED" w:rsidRPr="008F0822">
        <w:rPr>
          <w:rFonts w:ascii="Ebrima" w:hAnsi="Ebrima" w:cstheme="minorHAnsi"/>
          <w:sz w:val="22"/>
          <w:szCs w:val="22"/>
        </w:rPr>
        <w:t>Na hipótese de</w:t>
      </w:r>
      <w:r w:rsidR="00F65A08" w:rsidRPr="008F0822">
        <w:rPr>
          <w:rFonts w:ascii="Ebrima" w:hAnsi="Ebrima" w:cstheme="minorHAnsi"/>
          <w:sz w:val="22"/>
          <w:szCs w:val="22"/>
        </w:rPr>
        <w:t xml:space="preserve"> </w:t>
      </w:r>
      <w:r w:rsidR="000A7818" w:rsidRPr="008F0822">
        <w:rPr>
          <w:rFonts w:ascii="Ebrima" w:hAnsi="Ebrima" w:cstheme="minorHAnsi"/>
          <w:sz w:val="22"/>
          <w:szCs w:val="22"/>
        </w:rPr>
        <w:t>inadimplemento</w:t>
      </w:r>
      <w:r w:rsidR="00F65A08" w:rsidRPr="008F0822">
        <w:rPr>
          <w:rFonts w:ascii="Ebrima" w:hAnsi="Ebrima" w:cstheme="minorHAnsi"/>
          <w:sz w:val="22"/>
          <w:szCs w:val="22"/>
        </w:rPr>
        <w:t xml:space="preserve"> de qualquer uma das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8F0822">
        <w:rPr>
          <w:rFonts w:ascii="Ebrima" w:hAnsi="Ebrima" w:cstheme="minorHAnsi"/>
          <w:sz w:val="22"/>
          <w:szCs w:val="22"/>
        </w:rPr>
        <w:t xml:space="preserve"> prevista no Contrato de Cessão</w:t>
      </w:r>
      <w:r w:rsidR="00D63E73" w:rsidRPr="008F0822">
        <w:rPr>
          <w:rFonts w:ascii="Ebrima" w:hAnsi="Ebrima" w:cstheme="minorHAnsi"/>
          <w:sz w:val="22"/>
          <w:szCs w:val="22"/>
        </w:rPr>
        <w:t xml:space="preserve">, </w:t>
      </w:r>
      <w:r w:rsidR="00EC5FB4">
        <w:rPr>
          <w:rFonts w:ascii="Ebrima" w:hAnsi="Ebrima" w:cstheme="minorHAnsi"/>
          <w:sz w:val="22"/>
          <w:szCs w:val="22"/>
        </w:rPr>
        <w:t xml:space="preserve">e </w:t>
      </w:r>
      <w:r w:rsidR="00D63E73" w:rsidRPr="008F0822">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ou </w:t>
      </w:r>
      <w:r w:rsidR="00537B74" w:rsidRPr="008F0822">
        <w:rPr>
          <w:rFonts w:ascii="Ebrima" w:hAnsi="Ebrima" w:cstheme="minorHAnsi"/>
          <w:sz w:val="22"/>
          <w:szCs w:val="22"/>
        </w:rPr>
        <w:t>0</w:t>
      </w:r>
      <w:r w:rsidR="00D63E73" w:rsidRPr="008F0822">
        <w:rPr>
          <w:rFonts w:ascii="Ebrima" w:hAnsi="Ebrima" w:cstheme="minorHAnsi"/>
          <w:sz w:val="22"/>
          <w:szCs w:val="22"/>
        </w:rPr>
        <w:t>2 (dois) Dias Úteis, contados do recebimento de notificação enviada pela Fiduciária, caso se trate de uma obrigação pecuniária,</w:t>
      </w:r>
      <w:r w:rsidR="003B10CE" w:rsidRPr="008F0822">
        <w:rPr>
          <w:rFonts w:ascii="Ebrima" w:hAnsi="Ebrima" w:cstheme="minorHAnsi"/>
          <w:sz w:val="22"/>
          <w:szCs w:val="22"/>
        </w:rPr>
        <w:t xml:space="preserve"> ou</w:t>
      </w:r>
      <w:r w:rsidR="00F97FF1" w:rsidRPr="008F0822">
        <w:rPr>
          <w:rFonts w:ascii="Ebrima" w:hAnsi="Ebrima" w:cstheme="minorHAnsi"/>
          <w:sz w:val="22"/>
          <w:szCs w:val="22"/>
        </w:rPr>
        <w:t xml:space="preserve"> ainda, na ocorrência de hipótese de Recompra </w:t>
      </w:r>
      <w:r w:rsidR="00C65FAF" w:rsidRPr="008F0822">
        <w:rPr>
          <w:rFonts w:ascii="Ebrima" w:hAnsi="Ebrima" w:cstheme="minorHAnsi"/>
          <w:sz w:val="22"/>
          <w:szCs w:val="22"/>
        </w:rPr>
        <w:t xml:space="preserve">Compulsória </w:t>
      </w:r>
      <w:r w:rsidR="00F97FF1" w:rsidRPr="008F0822">
        <w:rPr>
          <w:rFonts w:ascii="Ebrima" w:hAnsi="Ebrima" w:cstheme="minorHAnsi"/>
          <w:sz w:val="22"/>
          <w:szCs w:val="22"/>
        </w:rPr>
        <w:t xml:space="preserve">dos Créditos </w:t>
      </w:r>
      <w:r w:rsidR="00B7210E" w:rsidRPr="008F0822">
        <w:rPr>
          <w:rFonts w:ascii="Ebrima" w:hAnsi="Ebrima" w:cstheme="minorHAnsi"/>
          <w:sz w:val="22"/>
          <w:szCs w:val="22"/>
        </w:rPr>
        <w:t>previstos</w:t>
      </w:r>
      <w:r w:rsidR="001D274D" w:rsidRPr="008F0822">
        <w:rPr>
          <w:rFonts w:ascii="Ebrima" w:hAnsi="Ebrima" w:cstheme="minorHAnsi"/>
          <w:sz w:val="22"/>
          <w:szCs w:val="22"/>
        </w:rPr>
        <w:t xml:space="preserve"> no Contrato de Cessão</w:t>
      </w:r>
      <w:r w:rsidR="007C5BA0" w:rsidRPr="008F0822">
        <w:rPr>
          <w:rFonts w:ascii="Ebrima" w:hAnsi="Ebrima" w:cstheme="minorHAnsi"/>
          <w:sz w:val="22"/>
          <w:szCs w:val="22"/>
        </w:rPr>
        <w:t xml:space="preserve">, </w:t>
      </w:r>
      <w:r w:rsidR="00514A45" w:rsidRPr="008F0822">
        <w:rPr>
          <w:rFonts w:ascii="Ebrima" w:hAnsi="Ebrima" w:cstheme="minorHAnsi"/>
          <w:sz w:val="22"/>
          <w:szCs w:val="22"/>
        </w:rPr>
        <w:t xml:space="preserve">consolidar-se-á na Fiduciária a propriedade plena das </w:t>
      </w:r>
      <w:r w:rsidR="0013606D" w:rsidRPr="008F0822">
        <w:rPr>
          <w:rFonts w:ascii="Ebrima" w:hAnsi="Ebrima" w:cstheme="minorHAnsi"/>
          <w:sz w:val="22"/>
          <w:szCs w:val="22"/>
        </w:rPr>
        <w:t>Quotas</w:t>
      </w:r>
      <w:r w:rsidR="00514A45" w:rsidRPr="008F0822">
        <w:rPr>
          <w:rFonts w:ascii="Ebrima" w:hAnsi="Ebrima" w:cstheme="minorHAnsi"/>
          <w:sz w:val="22"/>
          <w:szCs w:val="22"/>
        </w:rPr>
        <w:t xml:space="preserve"> Alienadas Fiduciariamente, podendo </w:t>
      </w:r>
      <w:r w:rsidR="00654631" w:rsidRPr="008F0822">
        <w:rPr>
          <w:rFonts w:ascii="Ebrima" w:hAnsi="Ebrima" w:cstheme="minorHAnsi"/>
          <w:sz w:val="22"/>
          <w:szCs w:val="22"/>
        </w:rPr>
        <w:t>a Fiduciária</w:t>
      </w:r>
      <w:r w:rsidR="00EF0257" w:rsidRPr="008F0822">
        <w:rPr>
          <w:rFonts w:ascii="Ebrima" w:hAnsi="Ebrima" w:cstheme="minorHAnsi"/>
          <w:sz w:val="22"/>
          <w:szCs w:val="22"/>
        </w:rPr>
        <w:t xml:space="preserve">, a seu exclusivo critério, </w:t>
      </w:r>
      <w:r w:rsidR="002A7A3B" w:rsidRPr="008F0822">
        <w:rPr>
          <w:rFonts w:ascii="Ebrima" w:hAnsi="Ebrima" w:cstheme="minorHAnsi"/>
          <w:sz w:val="22"/>
          <w:szCs w:val="22"/>
        </w:rPr>
        <w:t>mediante</w:t>
      </w:r>
      <w:r w:rsidR="00514A45" w:rsidRPr="008F0822">
        <w:rPr>
          <w:rFonts w:ascii="Ebrima" w:hAnsi="Ebrima" w:cstheme="minorHAnsi"/>
          <w:sz w:val="22"/>
          <w:szCs w:val="22"/>
        </w:rPr>
        <w:t xml:space="preserve"> notificação extrajudicial, </w:t>
      </w:r>
      <w:r w:rsidR="00EF0257" w:rsidRPr="008F0822">
        <w:rPr>
          <w:rFonts w:ascii="Ebrima" w:hAnsi="Ebrima" w:cstheme="minorHAnsi"/>
          <w:sz w:val="22"/>
          <w:szCs w:val="22"/>
        </w:rPr>
        <w:t xml:space="preserve">(i) </w:t>
      </w:r>
      <w:r w:rsidR="00654631" w:rsidRPr="008F0822">
        <w:rPr>
          <w:rFonts w:ascii="Ebrima" w:hAnsi="Ebrima" w:cstheme="minorHAnsi"/>
          <w:sz w:val="22"/>
          <w:szCs w:val="22"/>
        </w:rPr>
        <w:t xml:space="preserve">vender as </w:t>
      </w:r>
      <w:r w:rsidR="0013606D" w:rsidRPr="008F0822">
        <w:rPr>
          <w:rFonts w:ascii="Ebrima" w:hAnsi="Ebrima" w:cstheme="minorHAnsi"/>
          <w:sz w:val="22"/>
          <w:szCs w:val="22"/>
        </w:rPr>
        <w:t>Quotas</w:t>
      </w:r>
      <w:r w:rsidR="00EF0257" w:rsidRPr="008F0822">
        <w:rPr>
          <w:rFonts w:ascii="Ebrima" w:hAnsi="Ebrima" w:cstheme="minorHAnsi"/>
          <w:sz w:val="22"/>
          <w:szCs w:val="22"/>
        </w:rPr>
        <w:t xml:space="preserve"> Alienadas Fiduciariamente</w:t>
      </w:r>
      <w:r w:rsidR="00654631" w:rsidRPr="008F0822">
        <w:rPr>
          <w:rFonts w:ascii="Ebrima" w:hAnsi="Ebrima" w:cstheme="minorHAnsi"/>
          <w:sz w:val="22"/>
          <w:szCs w:val="22"/>
        </w:rPr>
        <w:t xml:space="preserve"> a terceiros,</w:t>
      </w:r>
      <w:r w:rsidR="00A5215B" w:rsidRPr="008F0822">
        <w:rPr>
          <w:rFonts w:ascii="Ebrima" w:hAnsi="Ebrima" w:cstheme="minorHAnsi"/>
          <w:sz w:val="22"/>
          <w:szCs w:val="22"/>
        </w:rPr>
        <w:t xml:space="preserve"> observado </w:t>
      </w:r>
      <w:r w:rsidR="0057566B" w:rsidRPr="008F0822">
        <w:rPr>
          <w:rFonts w:ascii="Ebrima" w:hAnsi="Ebrima" w:cstheme="minorHAnsi"/>
          <w:sz w:val="22"/>
          <w:szCs w:val="22"/>
        </w:rPr>
        <w:t xml:space="preserve">o direito de preferência </w:t>
      </w:r>
      <w:r w:rsidR="00443C97" w:rsidRPr="008F0822">
        <w:rPr>
          <w:rFonts w:ascii="Ebrima" w:hAnsi="Ebrima" w:cstheme="minorHAnsi"/>
          <w:sz w:val="22"/>
          <w:szCs w:val="22"/>
        </w:rPr>
        <w:t>d</w:t>
      </w:r>
      <w:r w:rsidR="00330B5D">
        <w:rPr>
          <w:rFonts w:ascii="Ebrima" w:hAnsi="Ebrima" w:cstheme="minorHAnsi"/>
          <w:sz w:val="22"/>
          <w:szCs w:val="22"/>
        </w:rPr>
        <w:t>as Fiduciantes</w:t>
      </w:r>
      <w:r w:rsidR="0057566B" w:rsidRPr="008F0822">
        <w:rPr>
          <w:rFonts w:ascii="Ebrima" w:hAnsi="Ebrima" w:cstheme="minorHAnsi"/>
          <w:sz w:val="22"/>
          <w:szCs w:val="22"/>
        </w:rPr>
        <w:t xml:space="preserve"> previsto </w:t>
      </w:r>
      <w:r w:rsidR="00330B5D">
        <w:rPr>
          <w:rFonts w:ascii="Ebrima" w:hAnsi="Ebrima" w:cstheme="minorHAnsi"/>
          <w:sz w:val="22"/>
          <w:szCs w:val="22"/>
        </w:rPr>
        <w:t>no item</w:t>
      </w:r>
      <w:r w:rsidR="00B3255C" w:rsidRPr="008F0822">
        <w:rPr>
          <w:rFonts w:ascii="Ebrima" w:hAnsi="Ebrima" w:cstheme="minorHAnsi"/>
          <w:sz w:val="22"/>
          <w:szCs w:val="22"/>
        </w:rPr>
        <w:t xml:space="preserve"> </w:t>
      </w:r>
      <w:r w:rsidR="00A5215B" w:rsidRPr="008F0822">
        <w:rPr>
          <w:rFonts w:ascii="Ebrima" w:hAnsi="Ebrima" w:cstheme="minorHAnsi"/>
          <w:sz w:val="22"/>
          <w:szCs w:val="22"/>
        </w:rPr>
        <w:t>6.1.3. abaixo,</w:t>
      </w:r>
      <w:r w:rsidR="00654631" w:rsidRPr="008F0822">
        <w:rPr>
          <w:rFonts w:ascii="Ebrima" w:hAnsi="Ebrima" w:cstheme="minorHAnsi"/>
          <w:sz w:val="22"/>
          <w:szCs w:val="22"/>
        </w:rPr>
        <w:t xml:space="preserve"> pelo preço</w:t>
      </w:r>
      <w:r w:rsidR="00804ECC" w:rsidRPr="008F0822">
        <w:rPr>
          <w:rFonts w:ascii="Ebrima" w:hAnsi="Ebrima" w:cstheme="minorHAnsi"/>
          <w:sz w:val="22"/>
          <w:szCs w:val="22"/>
        </w:rPr>
        <w:t>,</w:t>
      </w:r>
      <w:r w:rsidR="002C52E5" w:rsidRPr="008F0822">
        <w:rPr>
          <w:rFonts w:ascii="Ebrima" w:hAnsi="Ebrima" w:cstheme="minorHAnsi"/>
          <w:sz w:val="22"/>
          <w:szCs w:val="22"/>
        </w:rPr>
        <w:t xml:space="preserve"> </w:t>
      </w:r>
      <w:r w:rsidR="00C23D1A" w:rsidRPr="0051379C">
        <w:rPr>
          <w:rFonts w:ascii="Ebrima" w:hAnsi="Ebrima" w:cstheme="minorHAnsi"/>
          <w:sz w:val="22"/>
          <w:szCs w:val="22"/>
        </w:rPr>
        <w:t>valor contábil</w:t>
      </w:r>
      <w:r w:rsidR="00521805" w:rsidRPr="0051379C">
        <w:rPr>
          <w:rFonts w:ascii="Ebrima" w:hAnsi="Ebrima" w:cstheme="minorHAnsi"/>
          <w:sz w:val="22"/>
          <w:szCs w:val="22"/>
        </w:rPr>
        <w:t>,</w:t>
      </w:r>
      <w:r w:rsidR="00654631" w:rsidRPr="008F0822">
        <w:rPr>
          <w:rFonts w:ascii="Ebrima" w:hAnsi="Ebrima" w:cstheme="minorHAnsi"/>
          <w:sz w:val="22"/>
          <w:szCs w:val="22"/>
        </w:rPr>
        <w:t xml:space="preserve"> </w:t>
      </w:r>
      <w:r w:rsidR="001C778F" w:rsidRPr="008F0822">
        <w:rPr>
          <w:rFonts w:ascii="Ebrima" w:hAnsi="Ebrima" w:cstheme="minorHAnsi"/>
          <w:sz w:val="22"/>
          <w:szCs w:val="22"/>
        </w:rPr>
        <w:t>forma de pagamento e demais condições que julgar cabíveis, independentemente de leilão, hasta pública ou qualquer outra medida judicial ou extrajudicial, (</w:t>
      </w:r>
      <w:proofErr w:type="spellStart"/>
      <w:r w:rsidR="001C778F" w:rsidRPr="008F0822">
        <w:rPr>
          <w:rFonts w:ascii="Ebrima" w:hAnsi="Ebrima" w:cstheme="minorHAnsi"/>
          <w:sz w:val="22"/>
          <w:szCs w:val="22"/>
        </w:rPr>
        <w:t>ii</w:t>
      </w:r>
      <w:proofErr w:type="spellEnd"/>
      <w:r w:rsidR="001C778F" w:rsidRPr="008F0822">
        <w:rPr>
          <w:rFonts w:ascii="Ebrima" w:hAnsi="Ebrima" w:cstheme="minorHAnsi"/>
          <w:sz w:val="22"/>
          <w:szCs w:val="22"/>
        </w:rPr>
        <w:t>) cobrar o pagamento dos Direitos diretamente da Sociedade, (</w:t>
      </w:r>
      <w:proofErr w:type="spellStart"/>
      <w:r w:rsidR="001C778F" w:rsidRPr="008F0822">
        <w:rPr>
          <w:rFonts w:ascii="Ebrima" w:hAnsi="Ebrima" w:cstheme="minorHAnsi"/>
          <w:sz w:val="22"/>
          <w:szCs w:val="22"/>
        </w:rPr>
        <w:t>iii</w:t>
      </w:r>
      <w:proofErr w:type="spellEnd"/>
      <w:r w:rsidR="001C778F" w:rsidRPr="008F0822">
        <w:rPr>
          <w:rFonts w:ascii="Ebrima" w:hAnsi="Ebrima" w:cstheme="minorHAnsi"/>
          <w:sz w:val="22"/>
          <w:szCs w:val="22"/>
        </w:rPr>
        <w:t>) utilizar a totalidade dos recurs</w:t>
      </w:r>
      <w:r w:rsidR="00C51FFC" w:rsidRPr="008F0822">
        <w:rPr>
          <w:rFonts w:ascii="Ebrima" w:hAnsi="Ebrima" w:cstheme="minorHAnsi"/>
          <w:sz w:val="22"/>
          <w:szCs w:val="22"/>
        </w:rPr>
        <w:t xml:space="preserve">os existentes na Conta </w:t>
      </w:r>
      <w:r w:rsidR="005136E0" w:rsidRPr="008F0822">
        <w:rPr>
          <w:rFonts w:ascii="Ebrima" w:hAnsi="Ebrima" w:cstheme="minorHAnsi"/>
          <w:sz w:val="22"/>
          <w:szCs w:val="22"/>
        </w:rPr>
        <w:t>Centralizadora</w:t>
      </w:r>
      <w:r w:rsidR="00C51FFC" w:rsidRPr="008F0822">
        <w:rPr>
          <w:rFonts w:ascii="Ebrima" w:hAnsi="Ebrima" w:cstheme="minorHAnsi"/>
          <w:sz w:val="22"/>
          <w:szCs w:val="22"/>
        </w:rPr>
        <w:t xml:space="preserve">, </w:t>
      </w:r>
      <w:r w:rsidR="0082342D" w:rsidRPr="008F0822">
        <w:rPr>
          <w:rFonts w:ascii="Ebrima" w:hAnsi="Ebrima" w:cstheme="minorHAnsi"/>
          <w:sz w:val="22"/>
          <w:szCs w:val="22"/>
        </w:rPr>
        <w:t>decorrentes dos eventos descritos no presente Contrato, para fins de pagamento dos valores inadimplidos</w:t>
      </w:r>
      <w:r w:rsidR="006D530F" w:rsidRPr="008F0822">
        <w:rPr>
          <w:rFonts w:ascii="Ebrima" w:hAnsi="Ebrima" w:cstheme="minorHAnsi"/>
          <w:sz w:val="22"/>
          <w:szCs w:val="22"/>
        </w:rPr>
        <w:t>;</w:t>
      </w:r>
      <w:r w:rsidR="001C778F" w:rsidRPr="008F0822">
        <w:rPr>
          <w:rFonts w:ascii="Ebrima" w:hAnsi="Ebrima" w:cstheme="minorHAnsi"/>
          <w:sz w:val="22"/>
          <w:szCs w:val="22"/>
        </w:rPr>
        <w:t xml:space="preserve"> (</w:t>
      </w:r>
      <w:proofErr w:type="spellStart"/>
      <w:r w:rsidR="001C778F" w:rsidRPr="008F0822">
        <w:rPr>
          <w:rFonts w:ascii="Ebrima" w:hAnsi="Ebrima" w:cstheme="minorHAnsi"/>
          <w:sz w:val="22"/>
          <w:szCs w:val="22"/>
        </w:rPr>
        <w:t>i</w:t>
      </w:r>
      <w:r w:rsidR="0082342D" w:rsidRPr="008F0822">
        <w:rPr>
          <w:rFonts w:ascii="Ebrima" w:hAnsi="Ebrima" w:cstheme="minorHAnsi"/>
          <w:sz w:val="22"/>
          <w:szCs w:val="22"/>
        </w:rPr>
        <w:t>v</w:t>
      </w:r>
      <w:proofErr w:type="spellEnd"/>
      <w:r w:rsidR="001C778F" w:rsidRPr="008F0822">
        <w:rPr>
          <w:rFonts w:ascii="Ebrima" w:hAnsi="Ebrima" w:cstheme="minorHAnsi"/>
          <w:sz w:val="22"/>
          <w:szCs w:val="22"/>
        </w:rPr>
        <w:t xml:space="preserve">) aplicar os recursos obtidos na liquidação e/ou amortização das Obrigações Garantidas e despesas de realização da Garantia Fiduciária, entregando </w:t>
      </w:r>
      <w:r w:rsidR="00330B5D">
        <w:rPr>
          <w:rFonts w:ascii="Ebrima" w:hAnsi="Ebrima" w:cstheme="minorHAnsi"/>
          <w:sz w:val="22"/>
          <w:szCs w:val="22"/>
        </w:rPr>
        <w:t>às Fiduciantes</w:t>
      </w:r>
      <w:r w:rsidR="001C778F" w:rsidRPr="008F0822">
        <w:rPr>
          <w:rFonts w:ascii="Ebrima" w:hAnsi="Ebrima" w:cstheme="minorHAnsi"/>
          <w:sz w:val="22"/>
          <w:szCs w:val="22"/>
        </w:rPr>
        <w:t>, se houver, o</w:t>
      </w:r>
      <w:r w:rsidR="00C51FFC" w:rsidRPr="008F0822">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8F0822">
        <w:rPr>
          <w:rFonts w:ascii="Ebrima" w:hAnsi="Ebrima" w:cstheme="minorHAnsi"/>
          <w:sz w:val="22"/>
          <w:szCs w:val="22"/>
        </w:rPr>
        <w:t>.</w:t>
      </w:r>
      <w:r w:rsidR="008D1EF4" w:rsidRPr="008F0822">
        <w:rPr>
          <w:rFonts w:ascii="Ebrima" w:hAnsi="Ebrima" w:cstheme="minorHAnsi"/>
          <w:sz w:val="22"/>
          <w:szCs w:val="22"/>
        </w:rPr>
        <w:t xml:space="preserve"> </w:t>
      </w:r>
      <w:r w:rsidR="0082342D" w:rsidRPr="008F0822">
        <w:rPr>
          <w:rFonts w:ascii="Ebrima" w:hAnsi="Ebrima" w:cstheme="minorHAnsi"/>
          <w:sz w:val="22"/>
          <w:szCs w:val="22"/>
        </w:rPr>
        <w:t xml:space="preserve">Mediante referida notificação extrajudicial pela Fiduciária, </w:t>
      </w:r>
      <w:r w:rsidR="00330B5D">
        <w:rPr>
          <w:rFonts w:ascii="Ebrima" w:hAnsi="Ebrima" w:cstheme="minorHAnsi"/>
          <w:sz w:val="22"/>
          <w:szCs w:val="22"/>
        </w:rPr>
        <w:t>as Fiduciantes</w:t>
      </w:r>
      <w:r w:rsidR="0082342D" w:rsidRPr="008F0822">
        <w:rPr>
          <w:rFonts w:ascii="Ebrima" w:hAnsi="Ebrima" w:cstheme="minorHAnsi"/>
          <w:sz w:val="22"/>
          <w:szCs w:val="22"/>
        </w:rPr>
        <w:t xml:space="preserve"> deverão celebrar, por </w:t>
      </w:r>
      <w:r w:rsidR="0082342D" w:rsidRPr="00330B5D">
        <w:rPr>
          <w:rFonts w:ascii="Ebrima" w:hAnsi="Ebrima" w:cstheme="minorHAnsi"/>
          <w:sz w:val="22"/>
          <w:szCs w:val="22"/>
        </w:rPr>
        <w:t xml:space="preserve">solicitação e ao exclusivo critério da </w:t>
      </w:r>
      <w:r w:rsidR="0082342D" w:rsidRPr="00330B5D">
        <w:rPr>
          <w:rFonts w:ascii="Ebrima" w:hAnsi="Ebrima" w:cstheme="minorHAnsi"/>
          <w:sz w:val="22"/>
          <w:szCs w:val="22"/>
        </w:rPr>
        <w:lastRenderedPageBreak/>
        <w:t>Fiduciária, a respectiva alteração do Contrato Social da Sociedade, para: (i) que seja transferida a totalidade das quotas de emissão da Sociedade para a Fiduciária; (</w:t>
      </w:r>
      <w:proofErr w:type="spellStart"/>
      <w:r w:rsidR="0082342D" w:rsidRPr="00330B5D">
        <w:rPr>
          <w:rFonts w:ascii="Ebrima" w:hAnsi="Ebrima" w:cstheme="minorHAnsi"/>
          <w:sz w:val="22"/>
          <w:szCs w:val="22"/>
        </w:rPr>
        <w:t>ii</w:t>
      </w:r>
      <w:proofErr w:type="spellEnd"/>
      <w:r w:rsidR="0082342D" w:rsidRPr="00330B5D">
        <w:rPr>
          <w:rFonts w:ascii="Ebrima" w:hAnsi="Ebrima" w:cstheme="minorHAnsi"/>
          <w:sz w:val="22"/>
          <w:szCs w:val="22"/>
        </w:rPr>
        <w:t>) que conste no Contrato Social da Sociedade que as quotas da Sociedade encontram-se em execução da alienação fiduciária; e (</w:t>
      </w:r>
      <w:proofErr w:type="spellStart"/>
      <w:r w:rsidR="0082342D" w:rsidRPr="00330B5D">
        <w:rPr>
          <w:rFonts w:ascii="Ebrima" w:hAnsi="Ebrima" w:cstheme="minorHAnsi"/>
          <w:sz w:val="22"/>
          <w:szCs w:val="22"/>
        </w:rPr>
        <w:t>iii</w:t>
      </w:r>
      <w:proofErr w:type="spellEnd"/>
      <w:r w:rsidR="0082342D" w:rsidRPr="00330B5D">
        <w:rPr>
          <w:rFonts w:ascii="Ebrima" w:hAnsi="Ebrima" w:cstheme="minorHAnsi"/>
          <w:sz w:val="22"/>
          <w:szCs w:val="22"/>
        </w:rPr>
        <w:t>) garantir que a Fiduciária consolide</w:t>
      </w:r>
      <w:r w:rsidR="0082342D" w:rsidRPr="008F0822">
        <w:rPr>
          <w:rFonts w:ascii="Ebrima" w:hAnsi="Ebrima" w:cstheme="minorHAnsi"/>
          <w:sz w:val="22"/>
          <w:szCs w:val="22"/>
        </w:rPr>
        <w:t xml:space="preserve"> a propriedade das referidas quotas e prossiga com o procedimento de execução da garantia e venda das quotas perante terceiros, ao seu exclusivo critério</w:t>
      </w:r>
      <w:r w:rsidR="00A5215B" w:rsidRPr="008F0822">
        <w:rPr>
          <w:rFonts w:ascii="Ebrima" w:hAnsi="Ebrima" w:cstheme="minorHAnsi"/>
          <w:sz w:val="22"/>
          <w:szCs w:val="22"/>
        </w:rPr>
        <w:t xml:space="preserve">, observado </w:t>
      </w:r>
      <w:r w:rsidR="00330B5D">
        <w:rPr>
          <w:rFonts w:ascii="Ebrima" w:hAnsi="Ebrima" w:cstheme="minorHAnsi"/>
          <w:sz w:val="22"/>
          <w:szCs w:val="22"/>
        </w:rPr>
        <w:t>o item</w:t>
      </w:r>
      <w:r w:rsidR="00B3255C" w:rsidRPr="008F0822">
        <w:rPr>
          <w:rFonts w:ascii="Ebrima" w:hAnsi="Ebrima" w:cstheme="minorHAnsi"/>
          <w:sz w:val="22"/>
          <w:szCs w:val="22"/>
        </w:rPr>
        <w:t xml:space="preserve"> </w:t>
      </w:r>
      <w:r w:rsidR="00A5215B" w:rsidRPr="008F0822">
        <w:rPr>
          <w:rFonts w:ascii="Ebrima" w:hAnsi="Ebrima" w:cstheme="minorHAnsi"/>
          <w:sz w:val="22"/>
          <w:szCs w:val="22"/>
        </w:rPr>
        <w:t>6.1.3 abaixo</w:t>
      </w:r>
      <w:r w:rsidR="0082342D" w:rsidRPr="008F0822">
        <w:rPr>
          <w:rFonts w:ascii="Ebrima" w:hAnsi="Ebrima" w:cstheme="minorHAnsi"/>
          <w:sz w:val="22"/>
          <w:szCs w:val="22"/>
        </w:rPr>
        <w:t>.</w:t>
      </w:r>
      <w:r w:rsidR="00FB2688" w:rsidRPr="008F0822">
        <w:rPr>
          <w:rFonts w:ascii="Ebrima" w:hAnsi="Ebrima" w:cstheme="minorHAnsi"/>
          <w:sz w:val="22"/>
          <w:szCs w:val="22"/>
        </w:rPr>
        <w:t xml:space="preserve"> </w:t>
      </w:r>
    </w:p>
    <w:p w14:paraId="77D50C83" w14:textId="77777777" w:rsidR="003B4CB3" w:rsidRPr="008F0822" w:rsidRDefault="003B4CB3" w:rsidP="00AB5BAB">
      <w:pPr>
        <w:spacing w:line="300" w:lineRule="exact"/>
        <w:jc w:val="both"/>
        <w:rPr>
          <w:rFonts w:ascii="Ebrima" w:hAnsi="Ebrima" w:cstheme="minorHAnsi"/>
          <w:sz w:val="22"/>
          <w:szCs w:val="22"/>
        </w:rPr>
      </w:pPr>
    </w:p>
    <w:p w14:paraId="434DE3A4" w14:textId="592FD76E" w:rsidR="003B4CB3" w:rsidRPr="008F0822" w:rsidRDefault="00E979DC"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6.1.1</w:t>
      </w:r>
      <w:r w:rsidRPr="008F0822">
        <w:rPr>
          <w:rFonts w:ascii="Ebrima" w:hAnsi="Ebrima" w:cstheme="minorHAnsi"/>
          <w:sz w:val="22"/>
          <w:szCs w:val="22"/>
        </w:rPr>
        <w:tab/>
        <w:t xml:space="preserve">Para os fins </w:t>
      </w:r>
      <w:r w:rsidR="00330B5D">
        <w:rPr>
          <w:rFonts w:ascii="Ebrima" w:hAnsi="Ebrima" w:cstheme="minorHAnsi"/>
          <w:sz w:val="22"/>
          <w:szCs w:val="22"/>
        </w:rPr>
        <w:t>do item</w:t>
      </w:r>
      <w:r w:rsidR="00B3255C" w:rsidRPr="008F0822">
        <w:rPr>
          <w:rFonts w:ascii="Ebrima" w:hAnsi="Ebrima" w:cstheme="minorHAnsi"/>
          <w:sz w:val="22"/>
          <w:szCs w:val="22"/>
        </w:rPr>
        <w:t xml:space="preserve"> </w:t>
      </w:r>
      <w:r w:rsidRPr="008F0822">
        <w:rPr>
          <w:rFonts w:ascii="Ebrima" w:hAnsi="Ebrima" w:cstheme="minorHAnsi"/>
          <w:sz w:val="22"/>
          <w:szCs w:val="22"/>
        </w:rPr>
        <w:t xml:space="preserve">6.1, acima, e apenas e tão somente na hipótese de inadimplemento de qualquer uma das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EC5FB4">
        <w:rPr>
          <w:rFonts w:ascii="Ebrima" w:hAnsi="Ebrima" w:cstheme="minorHAnsi"/>
          <w:sz w:val="22"/>
          <w:szCs w:val="22"/>
        </w:rPr>
        <w:t xml:space="preserve"> prevista no Contrato de Cessão</w:t>
      </w:r>
      <w:r w:rsidR="00DF12D4" w:rsidRPr="008F0822">
        <w:rPr>
          <w:rFonts w:ascii="Ebrima" w:hAnsi="Ebrima" w:cstheme="minorHAnsi"/>
          <w:sz w:val="22"/>
          <w:szCs w:val="22"/>
        </w:rPr>
        <w:t>,</w:t>
      </w:r>
      <w:r w:rsidRPr="008F0822">
        <w:rPr>
          <w:rFonts w:ascii="Ebrima" w:hAnsi="Ebrima" w:cstheme="minorHAnsi"/>
          <w:sz w:val="22"/>
          <w:szCs w:val="22"/>
        </w:rPr>
        <w:t xml:space="preserve"> </w:t>
      </w:r>
      <w:r w:rsidR="00330B5D">
        <w:rPr>
          <w:rFonts w:ascii="Ebrima" w:hAnsi="Ebrima" w:cstheme="minorHAnsi"/>
          <w:sz w:val="22"/>
          <w:szCs w:val="22"/>
        </w:rPr>
        <w:t>as Fiduciantes</w:t>
      </w:r>
      <w:r w:rsidRPr="008F0822">
        <w:rPr>
          <w:rFonts w:ascii="Ebrima" w:hAnsi="Ebrima" w:cstheme="minorHAnsi"/>
          <w:sz w:val="22"/>
          <w:szCs w:val="22"/>
        </w:rPr>
        <w:t xml:space="preserve"> confere</w:t>
      </w:r>
      <w:r w:rsidR="00815ABB" w:rsidRPr="008F0822">
        <w:rPr>
          <w:rFonts w:ascii="Ebrima" w:hAnsi="Ebrima" w:cstheme="minorHAnsi"/>
          <w:sz w:val="22"/>
          <w:szCs w:val="22"/>
        </w:rPr>
        <w:t>m</w:t>
      </w:r>
      <w:r w:rsidRPr="008F0822">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330B5D">
        <w:rPr>
          <w:rFonts w:ascii="Ebrima" w:hAnsi="Ebrima" w:cstheme="minorHAnsi"/>
          <w:sz w:val="22"/>
          <w:szCs w:val="22"/>
        </w:rPr>
        <w:t>as Fiduciantes</w:t>
      </w:r>
      <w:r w:rsidRPr="008F0822">
        <w:rPr>
          <w:rFonts w:ascii="Ebrima" w:hAnsi="Ebrima" w:cstheme="minorHAnsi"/>
          <w:sz w:val="22"/>
          <w:szCs w:val="22"/>
        </w:rPr>
        <w:t xml:space="preserve"> perante toda e qua</w:t>
      </w:r>
      <w:r w:rsidR="00415349" w:rsidRPr="008F0822">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8F0822">
        <w:rPr>
          <w:rFonts w:ascii="Ebrima" w:hAnsi="Ebrima" w:cstheme="minorHAnsi"/>
          <w:sz w:val="22"/>
          <w:szCs w:val="22"/>
        </w:rPr>
        <w:t xml:space="preserve">(i) </w:t>
      </w:r>
      <w:r w:rsidR="00B7210E" w:rsidRPr="008F0822">
        <w:rPr>
          <w:rFonts w:ascii="Ebrima" w:hAnsi="Ebrima" w:cstheme="minorHAnsi"/>
          <w:sz w:val="22"/>
          <w:szCs w:val="22"/>
        </w:rPr>
        <w:t>negociar o preço, os termos e as demais condições da venda das Quotas Alienadas Fiduciariamente</w:t>
      </w:r>
      <w:r w:rsidR="0057566B" w:rsidRPr="008F0822">
        <w:rPr>
          <w:rFonts w:ascii="Ebrima" w:hAnsi="Ebrima" w:cstheme="minorHAnsi"/>
          <w:sz w:val="22"/>
          <w:szCs w:val="22"/>
        </w:rPr>
        <w:t xml:space="preserve">, observado o direito de preferência </w:t>
      </w:r>
      <w:r w:rsidR="00443C97" w:rsidRPr="008F0822">
        <w:rPr>
          <w:rFonts w:ascii="Ebrima" w:hAnsi="Ebrima" w:cstheme="minorHAnsi"/>
          <w:sz w:val="22"/>
          <w:szCs w:val="22"/>
        </w:rPr>
        <w:t>d</w:t>
      </w:r>
      <w:r w:rsidR="00330B5D">
        <w:rPr>
          <w:rFonts w:ascii="Ebrima" w:hAnsi="Ebrima" w:cstheme="minorHAnsi"/>
          <w:sz w:val="22"/>
          <w:szCs w:val="22"/>
        </w:rPr>
        <w:t>as Fiduciantes</w:t>
      </w:r>
      <w:r w:rsidR="0057566B" w:rsidRPr="008F0822">
        <w:rPr>
          <w:rFonts w:ascii="Ebrima" w:hAnsi="Ebrima" w:cstheme="minorHAnsi"/>
          <w:sz w:val="22"/>
          <w:szCs w:val="22"/>
        </w:rPr>
        <w:t xml:space="preserve"> previsto </w:t>
      </w:r>
      <w:r w:rsidR="00330B5D">
        <w:rPr>
          <w:rFonts w:ascii="Ebrima" w:hAnsi="Ebrima" w:cstheme="minorHAnsi"/>
          <w:sz w:val="22"/>
          <w:szCs w:val="22"/>
        </w:rPr>
        <w:t>no item</w:t>
      </w:r>
      <w:r w:rsidR="00B3255C" w:rsidRPr="008F0822">
        <w:rPr>
          <w:rFonts w:ascii="Ebrima" w:hAnsi="Ebrima" w:cstheme="minorHAnsi"/>
          <w:sz w:val="22"/>
          <w:szCs w:val="22"/>
        </w:rPr>
        <w:t xml:space="preserve"> </w:t>
      </w:r>
      <w:r w:rsidR="0057566B" w:rsidRPr="008F0822">
        <w:rPr>
          <w:rFonts w:ascii="Ebrima" w:hAnsi="Ebrima" w:cstheme="minorHAnsi"/>
          <w:sz w:val="22"/>
          <w:szCs w:val="22"/>
        </w:rPr>
        <w:t>6.1.3 abaixo</w:t>
      </w:r>
      <w:r w:rsidR="00B7210E" w:rsidRPr="008F0822">
        <w:rPr>
          <w:rFonts w:ascii="Ebrima" w:hAnsi="Ebrima" w:cstheme="minorHAnsi"/>
          <w:sz w:val="22"/>
          <w:szCs w:val="22"/>
        </w:rPr>
        <w:t>, (</w:t>
      </w:r>
      <w:proofErr w:type="spellStart"/>
      <w:r w:rsidR="00B7210E" w:rsidRPr="008F0822">
        <w:rPr>
          <w:rFonts w:ascii="Ebrima" w:hAnsi="Ebrima" w:cstheme="minorHAnsi"/>
          <w:sz w:val="22"/>
          <w:szCs w:val="22"/>
        </w:rPr>
        <w:t>ii</w:t>
      </w:r>
      <w:proofErr w:type="spellEnd"/>
      <w:r w:rsidR="00B7210E" w:rsidRPr="008F0822">
        <w:rPr>
          <w:rFonts w:ascii="Ebrima" w:hAnsi="Ebrima" w:cstheme="minorHAnsi"/>
          <w:sz w:val="22"/>
          <w:szCs w:val="22"/>
        </w:rPr>
        <w:t xml:space="preserve">) </w:t>
      </w:r>
      <w:r w:rsidR="005136E0" w:rsidRPr="008F0822">
        <w:rPr>
          <w:rFonts w:ascii="Ebrima" w:hAnsi="Ebrima" w:cstheme="minorHAnsi"/>
          <w:sz w:val="22"/>
          <w:szCs w:val="22"/>
        </w:rPr>
        <w:t xml:space="preserve">representar </w:t>
      </w:r>
      <w:r w:rsidR="00330B5D">
        <w:rPr>
          <w:rFonts w:ascii="Ebrima" w:hAnsi="Ebrima" w:cstheme="minorHAnsi"/>
          <w:sz w:val="22"/>
          <w:szCs w:val="22"/>
        </w:rPr>
        <w:t>as Fiduciantes</w:t>
      </w:r>
      <w:r w:rsidR="005136E0" w:rsidRPr="008F0822">
        <w:rPr>
          <w:rFonts w:ascii="Ebrima" w:hAnsi="Ebrima" w:cstheme="minorHAnsi"/>
          <w:sz w:val="22"/>
          <w:szCs w:val="22"/>
        </w:rPr>
        <w:t xml:space="preserve"> em reuniões de sócios e alterações de contrato social da Sociedade; </w:t>
      </w:r>
      <w:r w:rsidRPr="008F0822">
        <w:rPr>
          <w:rFonts w:ascii="Ebrima" w:hAnsi="Ebrima" w:cstheme="minorHAnsi"/>
          <w:sz w:val="22"/>
          <w:szCs w:val="22"/>
        </w:rPr>
        <w:t>(</w:t>
      </w:r>
      <w:proofErr w:type="spellStart"/>
      <w:r w:rsidR="00B7210E" w:rsidRPr="008F0822">
        <w:rPr>
          <w:rFonts w:ascii="Ebrima" w:hAnsi="Ebrima" w:cstheme="minorHAnsi"/>
          <w:sz w:val="22"/>
          <w:szCs w:val="22"/>
        </w:rPr>
        <w:t>i</w:t>
      </w:r>
      <w:r w:rsidRPr="008F0822">
        <w:rPr>
          <w:rFonts w:ascii="Ebrima" w:hAnsi="Ebrima" w:cstheme="minorHAnsi"/>
          <w:sz w:val="22"/>
          <w:szCs w:val="22"/>
        </w:rPr>
        <w:t>ii</w:t>
      </w:r>
      <w:proofErr w:type="spellEnd"/>
      <w:r w:rsidRPr="008F0822">
        <w:rPr>
          <w:rFonts w:ascii="Ebrima" w:hAnsi="Ebrima" w:cstheme="minorHAnsi"/>
          <w:sz w:val="22"/>
          <w:szCs w:val="22"/>
        </w:rPr>
        <w:t xml:space="preserve">) representar </w:t>
      </w:r>
      <w:r w:rsidR="00330B5D">
        <w:rPr>
          <w:rFonts w:ascii="Ebrima" w:hAnsi="Ebrima" w:cstheme="minorHAnsi"/>
          <w:sz w:val="22"/>
          <w:szCs w:val="22"/>
        </w:rPr>
        <w:t>as Fiduciantes</w:t>
      </w:r>
      <w:r w:rsidRPr="008F0822">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w:t>
      </w:r>
      <w:proofErr w:type="spellStart"/>
      <w:r w:rsidRPr="008F0822">
        <w:rPr>
          <w:rFonts w:ascii="Ebrima" w:hAnsi="Ebrima" w:cstheme="minorHAnsi"/>
          <w:sz w:val="22"/>
          <w:szCs w:val="22"/>
        </w:rPr>
        <w:t>i</w:t>
      </w:r>
      <w:r w:rsidR="00B7210E" w:rsidRPr="008F0822">
        <w:rPr>
          <w:rFonts w:ascii="Ebrima" w:hAnsi="Ebrima" w:cstheme="minorHAnsi"/>
          <w:sz w:val="22"/>
          <w:szCs w:val="22"/>
        </w:rPr>
        <w:t>v</w:t>
      </w:r>
      <w:proofErr w:type="spellEnd"/>
      <w:r w:rsidRPr="008F0822">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330B5D">
        <w:rPr>
          <w:rFonts w:ascii="Ebrima" w:hAnsi="Ebrima" w:cstheme="minorHAnsi"/>
          <w:sz w:val="22"/>
          <w:szCs w:val="22"/>
        </w:rPr>
        <w:t>as Fiduciantes</w:t>
      </w:r>
      <w:r w:rsidRPr="008F0822">
        <w:rPr>
          <w:rFonts w:ascii="Ebrima" w:hAnsi="Ebrima" w:cstheme="minorHAnsi"/>
          <w:sz w:val="22"/>
          <w:szCs w:val="22"/>
        </w:rPr>
        <w:t xml:space="preserve"> emitem</w:t>
      </w:r>
      <w:r w:rsidR="00B3255C" w:rsidRPr="008F0822">
        <w:rPr>
          <w:rFonts w:ascii="Ebrima" w:hAnsi="Ebrima" w:cstheme="minorHAnsi"/>
          <w:sz w:val="22"/>
          <w:szCs w:val="22"/>
        </w:rPr>
        <w:t>,</w:t>
      </w:r>
      <w:r w:rsidRPr="008F0822">
        <w:rPr>
          <w:rFonts w:ascii="Ebrima" w:hAnsi="Ebrima" w:cstheme="minorHAnsi"/>
          <w:sz w:val="22"/>
          <w:szCs w:val="22"/>
        </w:rPr>
        <w:t xml:space="preserve"> nesta data</w:t>
      </w:r>
      <w:r w:rsidR="00B3255C" w:rsidRPr="008F0822">
        <w:rPr>
          <w:rFonts w:ascii="Ebrima" w:hAnsi="Ebrima" w:cstheme="minorHAnsi"/>
          <w:sz w:val="22"/>
          <w:szCs w:val="22"/>
        </w:rPr>
        <w:t>,</w:t>
      </w:r>
      <w:r w:rsidRPr="008F0822">
        <w:rPr>
          <w:rFonts w:ascii="Ebrima" w:hAnsi="Ebrima" w:cstheme="minorHAnsi"/>
          <w:sz w:val="22"/>
          <w:szCs w:val="22"/>
        </w:rPr>
        <w:t xml:space="preserve"> instrumento particular de procuração nos termos do </w:t>
      </w:r>
      <w:r w:rsidRPr="008F0822">
        <w:rPr>
          <w:rFonts w:ascii="Ebrima" w:hAnsi="Ebrima" w:cstheme="minorHAnsi"/>
          <w:sz w:val="22"/>
          <w:szCs w:val="22"/>
          <w:u w:val="single"/>
        </w:rPr>
        <w:t>Anexo I</w:t>
      </w:r>
      <w:r w:rsidRPr="008F0822">
        <w:rPr>
          <w:rFonts w:ascii="Ebrima" w:hAnsi="Ebrima" w:cstheme="minorHAnsi"/>
          <w:sz w:val="22"/>
          <w:szCs w:val="22"/>
        </w:rPr>
        <w:t xml:space="preserve"> ao presente.</w:t>
      </w:r>
      <w:r w:rsidR="00901B5F" w:rsidRPr="008F0822">
        <w:rPr>
          <w:rFonts w:ascii="Ebrima" w:hAnsi="Ebrima" w:cstheme="minorHAnsi"/>
          <w:sz w:val="22"/>
          <w:szCs w:val="22"/>
        </w:rPr>
        <w:t xml:space="preserve"> </w:t>
      </w:r>
    </w:p>
    <w:p w14:paraId="7E4ADC3C" w14:textId="77777777" w:rsidR="005A2F74" w:rsidRPr="008F0822" w:rsidRDefault="005A2F74" w:rsidP="00AB5BAB">
      <w:pPr>
        <w:spacing w:line="300" w:lineRule="exact"/>
        <w:ind w:left="709"/>
        <w:jc w:val="both"/>
        <w:rPr>
          <w:rFonts w:ascii="Ebrima" w:hAnsi="Ebrima" w:cstheme="minorHAnsi"/>
          <w:sz w:val="22"/>
          <w:szCs w:val="22"/>
        </w:rPr>
      </w:pPr>
    </w:p>
    <w:p w14:paraId="3DEC1429" w14:textId="107A1D1F" w:rsidR="0082342D" w:rsidRPr="008F0822" w:rsidRDefault="0082342D"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6.1.2</w:t>
      </w:r>
      <w:r w:rsidRPr="008F0822">
        <w:rPr>
          <w:rFonts w:ascii="Ebrima" w:hAnsi="Ebrima" w:cstheme="minorHAnsi"/>
          <w:sz w:val="22"/>
          <w:szCs w:val="22"/>
        </w:rPr>
        <w:tab/>
        <w:t xml:space="preserve">Não obstante o disposto </w:t>
      </w:r>
      <w:r w:rsidR="00330B5D">
        <w:rPr>
          <w:rFonts w:ascii="Ebrima" w:hAnsi="Ebrima" w:cstheme="minorHAnsi"/>
          <w:sz w:val="22"/>
          <w:szCs w:val="22"/>
        </w:rPr>
        <w:t>no item</w:t>
      </w:r>
      <w:r w:rsidRPr="008F0822">
        <w:rPr>
          <w:rFonts w:ascii="Ebrima" w:hAnsi="Ebrima" w:cstheme="minorHAnsi"/>
          <w:sz w:val="22"/>
          <w:szCs w:val="22"/>
        </w:rPr>
        <w:t xml:space="preserve">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330B5D">
        <w:rPr>
          <w:rFonts w:ascii="Ebrima" w:hAnsi="Ebrima" w:cstheme="minorHAnsi"/>
          <w:sz w:val="22"/>
          <w:szCs w:val="22"/>
        </w:rPr>
        <w:t>as Fiduciantes</w:t>
      </w:r>
      <w:r w:rsidRPr="008F0822">
        <w:rPr>
          <w:rFonts w:ascii="Ebrima" w:hAnsi="Ebrima" w:cstheme="minorHAnsi"/>
          <w:sz w:val="22"/>
          <w:szCs w:val="22"/>
        </w:rPr>
        <w:t xml:space="preserve"> obrigam-se, neste ato, a firmar, às suas custas, nova procuração no prazo de até </w:t>
      </w:r>
      <w:r w:rsidR="00537B74" w:rsidRPr="008F0822">
        <w:rPr>
          <w:rFonts w:ascii="Ebrima" w:hAnsi="Ebrima" w:cstheme="minorHAnsi"/>
          <w:sz w:val="22"/>
          <w:szCs w:val="22"/>
        </w:rPr>
        <w:t>0</w:t>
      </w:r>
      <w:r w:rsidR="007917C2" w:rsidRPr="008F0822">
        <w:rPr>
          <w:rFonts w:ascii="Ebrima" w:hAnsi="Ebrima" w:cstheme="minorHAnsi"/>
          <w:sz w:val="22"/>
          <w:szCs w:val="22"/>
        </w:rPr>
        <w:t xml:space="preserve">5 </w:t>
      </w:r>
      <w:r w:rsidRPr="008F0822">
        <w:rPr>
          <w:rFonts w:ascii="Ebrima" w:hAnsi="Ebrima" w:cstheme="minorHAnsi"/>
          <w:sz w:val="22"/>
          <w:szCs w:val="22"/>
        </w:rPr>
        <w:t>(</w:t>
      </w:r>
      <w:r w:rsidR="007917C2" w:rsidRPr="008F0822">
        <w:rPr>
          <w:rFonts w:ascii="Ebrima" w:hAnsi="Ebrima" w:cstheme="minorHAnsi"/>
          <w:sz w:val="22"/>
          <w:szCs w:val="22"/>
        </w:rPr>
        <w:t>cinco</w:t>
      </w:r>
      <w:r w:rsidRPr="008F0822">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p w14:paraId="24CE4595" w14:textId="77777777" w:rsidR="0082342D" w:rsidRPr="008F0822" w:rsidRDefault="0082342D" w:rsidP="00AB5BAB">
      <w:pPr>
        <w:spacing w:line="300" w:lineRule="exact"/>
        <w:ind w:left="709"/>
        <w:jc w:val="both"/>
        <w:rPr>
          <w:rFonts w:ascii="Ebrima" w:hAnsi="Ebrima" w:cstheme="minorHAnsi"/>
          <w:sz w:val="22"/>
          <w:szCs w:val="22"/>
        </w:rPr>
      </w:pPr>
    </w:p>
    <w:p w14:paraId="1850330F" w14:textId="407362F1" w:rsidR="001772CF" w:rsidRPr="008F0822" w:rsidRDefault="00B7210E"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w:t>
      </w:r>
      <w:r w:rsidR="0082342D" w:rsidRPr="008F0822">
        <w:rPr>
          <w:rFonts w:ascii="Ebrima" w:hAnsi="Ebrima" w:cstheme="minorHAnsi"/>
          <w:sz w:val="22"/>
          <w:szCs w:val="22"/>
        </w:rPr>
        <w:t>3</w:t>
      </w:r>
      <w:r w:rsidRPr="008F0822">
        <w:rPr>
          <w:rFonts w:ascii="Ebrima" w:hAnsi="Ebrima" w:cstheme="minorHAnsi"/>
          <w:sz w:val="22"/>
          <w:szCs w:val="22"/>
        </w:rPr>
        <w:tab/>
        <w:t xml:space="preserve">Para os fins de excussão desta garantia, </w:t>
      </w:r>
      <w:r w:rsidR="00330B5D">
        <w:rPr>
          <w:rFonts w:ascii="Ebrima" w:hAnsi="Ebrima" w:cstheme="minorHAnsi"/>
          <w:sz w:val="22"/>
          <w:szCs w:val="22"/>
        </w:rPr>
        <w:t>as Fiduciantes</w:t>
      </w:r>
      <w:r w:rsidRPr="008F0822">
        <w:rPr>
          <w:rFonts w:ascii="Ebrima" w:hAnsi="Ebrima" w:cstheme="minorHAnsi"/>
          <w:sz w:val="22"/>
          <w:szCs w:val="22"/>
        </w:rPr>
        <w:t xml:space="preserve"> </w:t>
      </w:r>
      <w:r w:rsidR="00A5215B" w:rsidRPr="008F0822">
        <w:rPr>
          <w:rFonts w:ascii="Ebrima" w:hAnsi="Ebrima" w:cstheme="minorHAnsi"/>
          <w:sz w:val="22"/>
          <w:szCs w:val="22"/>
        </w:rPr>
        <w:t xml:space="preserve">terão </w:t>
      </w:r>
      <w:r w:rsidRPr="008F0822">
        <w:rPr>
          <w:rFonts w:ascii="Ebrima" w:hAnsi="Ebrima" w:cstheme="minorHAnsi"/>
          <w:sz w:val="22"/>
          <w:szCs w:val="22"/>
        </w:rPr>
        <w:t xml:space="preserve">o direito de preferência na aquisição de quaisquer </w:t>
      </w:r>
      <w:r w:rsidR="007A29FD" w:rsidRPr="008F0822">
        <w:rPr>
          <w:rFonts w:ascii="Ebrima" w:hAnsi="Ebrima" w:cstheme="minorHAnsi"/>
          <w:sz w:val="22"/>
          <w:szCs w:val="22"/>
        </w:rPr>
        <w:t>Quotas</w:t>
      </w:r>
      <w:r w:rsidR="00EC21B9" w:rsidRPr="008F0822">
        <w:rPr>
          <w:rFonts w:ascii="Ebrima" w:hAnsi="Ebrima" w:cstheme="minorHAnsi"/>
          <w:sz w:val="22"/>
          <w:szCs w:val="22"/>
        </w:rPr>
        <w:t>, por si ou por terceiros que estes indicarem</w:t>
      </w:r>
      <w:r w:rsidRPr="008F0822">
        <w:rPr>
          <w:rFonts w:ascii="Ebrima" w:hAnsi="Ebrima" w:cstheme="minorHAnsi"/>
          <w:sz w:val="22"/>
          <w:szCs w:val="22"/>
        </w:rPr>
        <w:t xml:space="preserve">, </w:t>
      </w:r>
      <w:r w:rsidR="006C05D7" w:rsidRPr="008F0822">
        <w:rPr>
          <w:rFonts w:ascii="Ebrima" w:hAnsi="Ebrima" w:cstheme="minorHAnsi"/>
          <w:sz w:val="22"/>
          <w:szCs w:val="22"/>
        </w:rPr>
        <w:t xml:space="preserve">em igualdade de condições que a Fiduciária </w:t>
      </w:r>
      <w:r w:rsidR="00A5215B" w:rsidRPr="008F0822">
        <w:rPr>
          <w:rFonts w:ascii="Ebrima" w:hAnsi="Ebrima" w:cstheme="minorHAnsi"/>
          <w:sz w:val="22"/>
          <w:szCs w:val="22"/>
        </w:rPr>
        <w:t>encontrar</w:t>
      </w:r>
      <w:r w:rsidR="006C05D7" w:rsidRPr="008F0822">
        <w:rPr>
          <w:rFonts w:ascii="Ebrima" w:hAnsi="Ebrima" w:cstheme="minorHAnsi"/>
          <w:sz w:val="22"/>
          <w:szCs w:val="22"/>
        </w:rPr>
        <w:t xml:space="preserve"> no mercado</w:t>
      </w:r>
      <w:r w:rsidR="00A5215B" w:rsidRPr="008F0822">
        <w:rPr>
          <w:rFonts w:ascii="Ebrima" w:hAnsi="Ebrima" w:cstheme="minorHAnsi"/>
          <w:sz w:val="22"/>
          <w:szCs w:val="22"/>
        </w:rPr>
        <w:t xml:space="preserve">, ou </w:t>
      </w:r>
      <w:r w:rsidR="00A5215B" w:rsidRPr="008F0822">
        <w:rPr>
          <w:rFonts w:ascii="Ebrima" w:hAnsi="Ebrima" w:cstheme="minorHAnsi"/>
          <w:sz w:val="22"/>
          <w:szCs w:val="22"/>
        </w:rPr>
        <w:lastRenderedPageBreak/>
        <w:t>seja, pelo preço</w:t>
      </w:r>
      <w:r w:rsidR="00A664B4" w:rsidRPr="008F0822">
        <w:rPr>
          <w:rFonts w:ascii="Ebrima" w:hAnsi="Ebrima" w:cstheme="minorHAnsi"/>
          <w:sz w:val="22"/>
          <w:szCs w:val="22"/>
        </w:rPr>
        <w:t>,</w:t>
      </w:r>
      <w:r w:rsidR="00A5215B" w:rsidRPr="008F0822">
        <w:rPr>
          <w:rFonts w:ascii="Ebrima" w:hAnsi="Ebrima" w:cstheme="minorHAnsi"/>
          <w:sz w:val="22"/>
          <w:szCs w:val="22"/>
        </w:rPr>
        <w:t xml:space="preserve"> valor</w:t>
      </w:r>
      <w:r w:rsidR="00A664B4" w:rsidRPr="008F0822">
        <w:rPr>
          <w:rFonts w:ascii="Ebrima" w:hAnsi="Ebrima" w:cstheme="minorHAnsi"/>
          <w:sz w:val="22"/>
          <w:szCs w:val="22"/>
        </w:rPr>
        <w:t>,</w:t>
      </w:r>
      <w:r w:rsidR="00A5215B" w:rsidRPr="008F0822">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8F0822">
        <w:rPr>
          <w:rFonts w:ascii="Ebrima" w:hAnsi="Ebrima" w:cstheme="minorHAnsi"/>
          <w:sz w:val="22"/>
          <w:szCs w:val="22"/>
        </w:rPr>
        <w:t>, devendo exercer referido direito no prazo de 10 (dez) Dias Úteis contados do recebimento de notificação da Fiduciária nesse sentido</w:t>
      </w:r>
      <w:r w:rsidRPr="008F0822">
        <w:rPr>
          <w:rFonts w:ascii="Ebrima" w:hAnsi="Ebrima" w:cstheme="minorHAnsi"/>
          <w:sz w:val="22"/>
          <w:szCs w:val="22"/>
        </w:rPr>
        <w:t>.</w:t>
      </w:r>
    </w:p>
    <w:p w14:paraId="4642FDB0" w14:textId="77777777" w:rsidR="00EC21B9" w:rsidRPr="008F0822" w:rsidRDefault="00EC21B9" w:rsidP="00AB5BAB">
      <w:pPr>
        <w:spacing w:line="300" w:lineRule="exact"/>
        <w:ind w:left="709"/>
        <w:jc w:val="both"/>
        <w:rPr>
          <w:rFonts w:ascii="Ebrima" w:hAnsi="Ebrima" w:cstheme="minorHAnsi"/>
          <w:sz w:val="22"/>
          <w:szCs w:val="22"/>
        </w:rPr>
      </w:pPr>
    </w:p>
    <w:p w14:paraId="125419E2" w14:textId="0DD32CEE" w:rsidR="00612855" w:rsidRDefault="00EC21B9"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 xml:space="preserve">6.1.4. </w:t>
      </w:r>
      <w:r w:rsidRPr="008F0822">
        <w:rPr>
          <w:rFonts w:ascii="Ebrima" w:hAnsi="Ebrima" w:cstheme="minorHAnsi"/>
          <w:sz w:val="22"/>
          <w:szCs w:val="22"/>
        </w:rPr>
        <w:tab/>
        <w:t xml:space="preserve">No caso de exercício do direito de preferência previsto </w:t>
      </w:r>
      <w:r w:rsidR="00330B5D">
        <w:rPr>
          <w:rFonts w:ascii="Ebrima" w:hAnsi="Ebrima" w:cstheme="minorHAnsi"/>
          <w:sz w:val="22"/>
          <w:szCs w:val="22"/>
        </w:rPr>
        <w:t>no item</w:t>
      </w:r>
      <w:r w:rsidRPr="008F0822">
        <w:rPr>
          <w:rFonts w:ascii="Ebrima" w:hAnsi="Ebrima" w:cstheme="minorHAnsi"/>
          <w:sz w:val="22"/>
          <w:szCs w:val="22"/>
        </w:rPr>
        <w:t xml:space="preserve"> 6.1.3 acima, o preço a ser pago </w:t>
      </w:r>
      <w:r w:rsidR="00443C97" w:rsidRPr="008F0822">
        <w:rPr>
          <w:rFonts w:ascii="Ebrima" w:hAnsi="Ebrima" w:cstheme="minorHAnsi"/>
          <w:sz w:val="22"/>
          <w:szCs w:val="22"/>
        </w:rPr>
        <w:t>pel</w:t>
      </w:r>
      <w:r w:rsidR="00330B5D">
        <w:rPr>
          <w:rFonts w:ascii="Ebrima" w:hAnsi="Ebrima" w:cstheme="minorHAnsi"/>
          <w:sz w:val="22"/>
          <w:szCs w:val="22"/>
        </w:rPr>
        <w:t>as Fiduciantes</w:t>
      </w:r>
      <w:r w:rsidR="00771BE3" w:rsidRPr="008F0822">
        <w:rPr>
          <w:rFonts w:ascii="Ebrima" w:hAnsi="Ebrima" w:cstheme="minorHAnsi"/>
          <w:sz w:val="22"/>
          <w:szCs w:val="22"/>
        </w:rPr>
        <w:t xml:space="preserve"> ou por terceiros por </w:t>
      </w:r>
      <w:r w:rsidR="00443C97" w:rsidRPr="008F0822">
        <w:rPr>
          <w:rFonts w:ascii="Ebrima" w:hAnsi="Ebrima" w:cstheme="minorHAnsi"/>
          <w:sz w:val="22"/>
          <w:szCs w:val="22"/>
        </w:rPr>
        <w:t xml:space="preserve">elas </w:t>
      </w:r>
      <w:r w:rsidR="00771BE3" w:rsidRPr="008F0822">
        <w:rPr>
          <w:rFonts w:ascii="Ebrima" w:hAnsi="Ebrima" w:cstheme="minorHAnsi"/>
          <w:sz w:val="22"/>
          <w:szCs w:val="22"/>
        </w:rPr>
        <w:t xml:space="preserve">indicados </w:t>
      </w:r>
      <w:r w:rsidRPr="008F0822">
        <w:rPr>
          <w:rFonts w:ascii="Ebrima" w:hAnsi="Ebrima" w:cstheme="minorHAnsi"/>
          <w:sz w:val="22"/>
          <w:szCs w:val="22"/>
        </w:rPr>
        <w:t xml:space="preserve">à Fiduciária pelas Quotas será limitado ao saldo devedor dos CRI e das despesas do Patrimônio Separado, sendo que valores excedentes serão devolvidos </w:t>
      </w:r>
      <w:r w:rsidR="00330B5D">
        <w:rPr>
          <w:rFonts w:ascii="Ebrima" w:hAnsi="Ebrima" w:cstheme="minorHAnsi"/>
          <w:sz w:val="22"/>
          <w:szCs w:val="22"/>
        </w:rPr>
        <w:t>às Fiduciantes</w:t>
      </w:r>
      <w:r w:rsidRPr="008F0822">
        <w:rPr>
          <w:rFonts w:ascii="Ebrima" w:hAnsi="Ebrima" w:cstheme="minorHAnsi"/>
          <w:sz w:val="22"/>
          <w:szCs w:val="22"/>
        </w:rPr>
        <w:t>.</w:t>
      </w:r>
    </w:p>
    <w:p w14:paraId="57C37654" w14:textId="77777777" w:rsidR="007D4748" w:rsidRPr="008F0822" w:rsidRDefault="007D4748" w:rsidP="00AB5BAB">
      <w:pPr>
        <w:spacing w:line="300" w:lineRule="exact"/>
        <w:ind w:left="709"/>
        <w:jc w:val="both"/>
        <w:rPr>
          <w:rFonts w:ascii="Ebrima" w:hAnsi="Ebrima" w:cstheme="minorHAnsi"/>
          <w:sz w:val="22"/>
          <w:szCs w:val="22"/>
        </w:rPr>
      </w:pPr>
    </w:p>
    <w:p w14:paraId="009F50FB" w14:textId="134FE850" w:rsidR="003B4CB3" w:rsidRPr="008F0822" w:rsidRDefault="007656AD" w:rsidP="00AB5BAB">
      <w:pPr>
        <w:spacing w:line="300" w:lineRule="exact"/>
        <w:jc w:val="both"/>
        <w:rPr>
          <w:rFonts w:ascii="Ebrima" w:hAnsi="Ebrima" w:cstheme="minorHAnsi"/>
          <w:sz w:val="22"/>
          <w:szCs w:val="22"/>
        </w:rPr>
      </w:pPr>
      <w:r w:rsidRPr="008F0822">
        <w:rPr>
          <w:rFonts w:ascii="Ebrima" w:hAnsi="Ebrima" w:cstheme="minorHAnsi"/>
          <w:sz w:val="22"/>
          <w:szCs w:val="22"/>
        </w:rPr>
        <w:t>6.</w:t>
      </w:r>
      <w:r w:rsidR="00BA2CD4" w:rsidRPr="008F0822">
        <w:rPr>
          <w:rFonts w:ascii="Ebrima" w:hAnsi="Ebrima" w:cstheme="minorHAnsi"/>
          <w:sz w:val="22"/>
          <w:szCs w:val="22"/>
        </w:rPr>
        <w:t>2</w:t>
      </w:r>
      <w:r w:rsidR="00B55B61" w:rsidRPr="008F0822">
        <w:rPr>
          <w:rFonts w:ascii="Ebrima" w:hAnsi="Ebrima" w:cstheme="minorHAnsi"/>
          <w:sz w:val="22"/>
          <w:szCs w:val="22"/>
        </w:rPr>
        <w:tab/>
      </w:r>
      <w:r w:rsidRPr="008F0822">
        <w:rPr>
          <w:rFonts w:ascii="Ebrima" w:hAnsi="Ebrima" w:cstheme="minorHAnsi"/>
          <w:sz w:val="22"/>
          <w:szCs w:val="22"/>
        </w:rPr>
        <w:t>Cumprida a</w:t>
      </w:r>
      <w:r w:rsidR="00142BE9" w:rsidRPr="008F0822">
        <w:rPr>
          <w:rFonts w:ascii="Ebrima" w:hAnsi="Ebrima" w:cstheme="minorHAnsi"/>
          <w:sz w:val="22"/>
          <w:szCs w:val="22"/>
        </w:rPr>
        <w:t xml:space="preserve"> totalidade da</w:t>
      </w:r>
      <w:r w:rsidRPr="008F0822">
        <w:rPr>
          <w:rFonts w:ascii="Ebrima" w:hAnsi="Ebrima" w:cstheme="minorHAnsi"/>
          <w:sz w:val="22"/>
          <w:szCs w:val="22"/>
        </w:rPr>
        <w:t>s</w:t>
      </w:r>
      <w:r w:rsidR="005D6D8D" w:rsidRPr="008F0822">
        <w:rPr>
          <w:rFonts w:ascii="Ebrima" w:hAnsi="Ebrima" w:cstheme="minorHAnsi"/>
          <w:sz w:val="22"/>
          <w:szCs w:val="22"/>
        </w:rPr>
        <w:t xml:space="preserve"> Obrigações Garantidas</w:t>
      </w:r>
      <w:r w:rsidR="00FF1842" w:rsidRPr="008F0822">
        <w:rPr>
          <w:rFonts w:ascii="Ebrima" w:hAnsi="Ebrima" w:cstheme="minorHAnsi"/>
          <w:sz w:val="22"/>
          <w:szCs w:val="22"/>
        </w:rPr>
        <w:t>, sem a necessidade de excussão d</w:t>
      </w:r>
      <w:r w:rsidR="006F324B" w:rsidRPr="008F0822">
        <w:rPr>
          <w:rFonts w:ascii="Ebrima" w:hAnsi="Ebrima" w:cstheme="minorHAnsi"/>
          <w:sz w:val="22"/>
          <w:szCs w:val="22"/>
        </w:rPr>
        <w:t>a</w:t>
      </w:r>
      <w:r w:rsidR="00FF1842" w:rsidRPr="008F0822">
        <w:rPr>
          <w:rFonts w:ascii="Ebrima" w:hAnsi="Ebrima" w:cstheme="minorHAnsi"/>
          <w:sz w:val="22"/>
          <w:szCs w:val="22"/>
        </w:rPr>
        <w:t xml:space="preserve"> </w:t>
      </w:r>
      <w:r w:rsidR="006F324B" w:rsidRPr="008F0822">
        <w:rPr>
          <w:rFonts w:ascii="Ebrima" w:hAnsi="Ebrima" w:cstheme="minorHAnsi"/>
          <w:sz w:val="22"/>
          <w:szCs w:val="22"/>
        </w:rPr>
        <w:t>G</w:t>
      </w:r>
      <w:r w:rsidR="00FF1842" w:rsidRPr="008F0822">
        <w:rPr>
          <w:rFonts w:ascii="Ebrima" w:hAnsi="Ebrima" w:cstheme="minorHAnsi"/>
          <w:sz w:val="22"/>
          <w:szCs w:val="22"/>
        </w:rPr>
        <w:t>arantia</w:t>
      </w:r>
      <w:r w:rsidR="006F324B" w:rsidRPr="008F0822">
        <w:rPr>
          <w:rFonts w:ascii="Ebrima" w:hAnsi="Ebrima" w:cstheme="minorHAnsi"/>
          <w:sz w:val="22"/>
          <w:szCs w:val="22"/>
        </w:rPr>
        <w:t xml:space="preserve"> Fiduciária</w:t>
      </w:r>
      <w:r w:rsidRPr="008F0822">
        <w:rPr>
          <w:rFonts w:ascii="Ebrima" w:hAnsi="Ebrima" w:cstheme="minorHAnsi"/>
          <w:sz w:val="22"/>
          <w:szCs w:val="22"/>
        </w:rPr>
        <w:t>, a</w:t>
      </w:r>
      <w:r w:rsidR="00FF1842" w:rsidRPr="008F0822">
        <w:rPr>
          <w:rFonts w:ascii="Ebrima" w:hAnsi="Ebrima" w:cstheme="minorHAnsi"/>
          <w:sz w:val="22"/>
          <w:szCs w:val="22"/>
        </w:rPr>
        <w:t xml:space="preserve"> </w:t>
      </w:r>
      <w:r w:rsidR="00852A67" w:rsidRPr="008F0822">
        <w:rPr>
          <w:rFonts w:ascii="Ebrima" w:hAnsi="Ebrima" w:cstheme="minorHAnsi"/>
          <w:sz w:val="22"/>
          <w:szCs w:val="22"/>
        </w:rPr>
        <w:t>presente garantia</w:t>
      </w:r>
      <w:r w:rsidR="00FF1842" w:rsidRPr="008F0822">
        <w:rPr>
          <w:rFonts w:ascii="Ebrima" w:hAnsi="Ebrima" w:cstheme="minorHAnsi"/>
          <w:sz w:val="22"/>
          <w:szCs w:val="22"/>
        </w:rPr>
        <w:t xml:space="preserve"> se </w:t>
      </w:r>
      <w:r w:rsidRPr="008F0822">
        <w:rPr>
          <w:rFonts w:ascii="Ebrima" w:hAnsi="Ebrima" w:cstheme="minorHAnsi"/>
          <w:sz w:val="22"/>
          <w:szCs w:val="22"/>
        </w:rPr>
        <w:t>extinguirá</w:t>
      </w:r>
      <w:r w:rsidR="000C77F0" w:rsidRPr="008F0822">
        <w:rPr>
          <w:rFonts w:ascii="Ebrima" w:hAnsi="Ebrima" w:cstheme="minorHAnsi"/>
          <w:sz w:val="22"/>
          <w:szCs w:val="22"/>
        </w:rPr>
        <w:t xml:space="preserve"> e, como consequ</w:t>
      </w:r>
      <w:r w:rsidR="00FF1842" w:rsidRPr="008F0822">
        <w:rPr>
          <w:rFonts w:ascii="Ebrima" w:hAnsi="Ebrima" w:cstheme="minorHAnsi"/>
          <w:sz w:val="22"/>
          <w:szCs w:val="22"/>
        </w:rPr>
        <w:t xml:space="preserve">ência, </w:t>
      </w:r>
      <w:r w:rsidR="002502EF" w:rsidRPr="008F0822">
        <w:rPr>
          <w:rFonts w:ascii="Ebrima" w:hAnsi="Ebrima" w:cstheme="minorHAnsi"/>
          <w:sz w:val="22"/>
          <w:szCs w:val="22"/>
        </w:rPr>
        <w:t>a administração da</w:t>
      </w:r>
      <w:r w:rsidR="00B7210E" w:rsidRPr="008F0822">
        <w:rPr>
          <w:rFonts w:ascii="Ebrima" w:hAnsi="Ebrima" w:cstheme="minorHAnsi"/>
          <w:sz w:val="22"/>
          <w:szCs w:val="22"/>
        </w:rPr>
        <w:t xml:space="preserve"> Sociedade</w:t>
      </w:r>
      <w:r w:rsidR="005E3F5F" w:rsidRPr="008F0822">
        <w:rPr>
          <w:rFonts w:ascii="Ebrima" w:hAnsi="Ebrima" w:cstheme="minorHAnsi"/>
          <w:sz w:val="22"/>
          <w:szCs w:val="22"/>
        </w:rPr>
        <w:t xml:space="preserve">, mediante </w:t>
      </w:r>
      <w:r w:rsidR="00300FA4" w:rsidRPr="008F0822">
        <w:rPr>
          <w:rFonts w:ascii="Ebrima" w:hAnsi="Ebrima" w:cstheme="minorHAnsi"/>
          <w:sz w:val="22"/>
          <w:szCs w:val="22"/>
        </w:rPr>
        <w:t xml:space="preserve">notificação </w:t>
      </w:r>
      <w:r w:rsidR="00852A67" w:rsidRPr="008F0822">
        <w:rPr>
          <w:rFonts w:ascii="Ebrima" w:hAnsi="Ebrima" w:cstheme="minorHAnsi"/>
          <w:sz w:val="22"/>
          <w:szCs w:val="22"/>
        </w:rPr>
        <w:t xml:space="preserve">escrita </w:t>
      </w:r>
      <w:r w:rsidR="005E3F5F" w:rsidRPr="008F0822">
        <w:rPr>
          <w:rFonts w:ascii="Ebrima" w:hAnsi="Ebrima" w:cstheme="minorHAnsi"/>
          <w:sz w:val="22"/>
          <w:szCs w:val="22"/>
        </w:rPr>
        <w:t>da Fiduciária,</w:t>
      </w:r>
      <w:r w:rsidR="002502EF" w:rsidRPr="008F0822">
        <w:rPr>
          <w:rFonts w:ascii="Ebrima" w:hAnsi="Ebrima" w:cstheme="minorHAnsi"/>
          <w:sz w:val="22"/>
          <w:szCs w:val="22"/>
        </w:rPr>
        <w:t xml:space="preserve"> proceder</w:t>
      </w:r>
      <w:r w:rsidR="005E3F5F" w:rsidRPr="008F0822">
        <w:rPr>
          <w:rFonts w:ascii="Ebrima" w:hAnsi="Ebrima" w:cstheme="minorHAnsi"/>
          <w:sz w:val="22"/>
          <w:szCs w:val="22"/>
        </w:rPr>
        <w:t>á</w:t>
      </w:r>
      <w:r w:rsidR="002502EF" w:rsidRPr="008F0822">
        <w:rPr>
          <w:rFonts w:ascii="Ebrima" w:hAnsi="Ebrima" w:cstheme="minorHAnsi"/>
          <w:sz w:val="22"/>
          <w:szCs w:val="22"/>
        </w:rPr>
        <w:t xml:space="preserve"> </w:t>
      </w:r>
      <w:r w:rsidR="001F3E5D" w:rsidRPr="008F0822">
        <w:rPr>
          <w:rFonts w:ascii="Ebrima" w:hAnsi="Ebrima" w:cstheme="minorHAnsi"/>
          <w:sz w:val="22"/>
          <w:szCs w:val="22"/>
        </w:rPr>
        <w:t xml:space="preserve">o arquivamento do </w:t>
      </w:r>
      <w:r w:rsidR="000C77F0" w:rsidRPr="008F0822">
        <w:rPr>
          <w:rFonts w:ascii="Ebrima" w:hAnsi="Ebrima" w:cstheme="minorHAnsi"/>
          <w:sz w:val="22"/>
          <w:szCs w:val="22"/>
        </w:rPr>
        <w:t xml:space="preserve">instrumento </w:t>
      </w:r>
      <w:r w:rsidR="001F3E5D" w:rsidRPr="008F0822">
        <w:rPr>
          <w:rFonts w:ascii="Ebrima" w:hAnsi="Ebrima" w:cstheme="minorHAnsi"/>
          <w:sz w:val="22"/>
          <w:szCs w:val="22"/>
        </w:rPr>
        <w:t xml:space="preserve">de </w:t>
      </w:r>
      <w:r w:rsidR="000C77F0" w:rsidRPr="008F0822">
        <w:rPr>
          <w:rFonts w:ascii="Ebrima" w:hAnsi="Ebrima" w:cstheme="minorHAnsi"/>
          <w:sz w:val="22"/>
          <w:szCs w:val="22"/>
        </w:rPr>
        <w:t xml:space="preserve">alteração contratual </w:t>
      </w:r>
      <w:r w:rsidR="001F3E5D" w:rsidRPr="008F0822">
        <w:rPr>
          <w:rFonts w:ascii="Ebrima" w:hAnsi="Ebrima" w:cstheme="minorHAnsi"/>
          <w:sz w:val="22"/>
          <w:szCs w:val="22"/>
        </w:rPr>
        <w:t xml:space="preserve">da </w:t>
      </w:r>
      <w:r w:rsidR="00B7210E" w:rsidRPr="008F0822">
        <w:rPr>
          <w:rFonts w:ascii="Ebrima" w:hAnsi="Ebrima" w:cstheme="minorHAnsi"/>
          <w:sz w:val="22"/>
          <w:szCs w:val="22"/>
        </w:rPr>
        <w:t>Sociedade</w:t>
      </w:r>
      <w:r w:rsidR="001F3E5D" w:rsidRPr="008F0822">
        <w:rPr>
          <w:rFonts w:ascii="Ebrima" w:hAnsi="Ebrima" w:cstheme="minorHAnsi"/>
          <w:sz w:val="22"/>
          <w:szCs w:val="22"/>
        </w:rPr>
        <w:t>, perante a Junta Comercial competente</w:t>
      </w:r>
      <w:r w:rsidR="00D47476" w:rsidRPr="008F0822">
        <w:rPr>
          <w:rFonts w:ascii="Ebrima" w:hAnsi="Ebrima" w:cstheme="minorHAnsi"/>
          <w:sz w:val="22"/>
          <w:szCs w:val="22"/>
        </w:rPr>
        <w:t xml:space="preserve">, com a finalidade de excluir do Contrato Social da Sociedade a redação prevista </w:t>
      </w:r>
      <w:r w:rsidR="00330B5D">
        <w:rPr>
          <w:rFonts w:ascii="Ebrima" w:hAnsi="Ebrima" w:cstheme="minorHAnsi"/>
          <w:sz w:val="22"/>
          <w:szCs w:val="22"/>
        </w:rPr>
        <w:t>no item</w:t>
      </w:r>
      <w:r w:rsidR="00B3255C" w:rsidRPr="008F0822">
        <w:rPr>
          <w:rFonts w:ascii="Ebrima" w:hAnsi="Ebrima" w:cstheme="minorHAnsi"/>
          <w:sz w:val="22"/>
          <w:szCs w:val="22"/>
        </w:rPr>
        <w:t xml:space="preserve"> </w:t>
      </w:r>
      <w:r w:rsidR="00D47476" w:rsidRPr="008F0822">
        <w:rPr>
          <w:rFonts w:ascii="Ebrima" w:hAnsi="Ebrima" w:cstheme="minorHAnsi"/>
          <w:sz w:val="22"/>
          <w:szCs w:val="22"/>
        </w:rPr>
        <w:t>5.2.1 acima mencionada</w:t>
      </w:r>
      <w:r w:rsidR="001F3E5D" w:rsidRPr="008F0822">
        <w:rPr>
          <w:rFonts w:ascii="Ebrima" w:hAnsi="Ebrima" w:cstheme="minorHAnsi"/>
          <w:sz w:val="22"/>
          <w:szCs w:val="22"/>
        </w:rPr>
        <w:t>.</w:t>
      </w:r>
    </w:p>
    <w:p w14:paraId="7AF26633" w14:textId="77777777" w:rsidR="003B4CB3" w:rsidRPr="008F0822" w:rsidRDefault="003B4CB3" w:rsidP="00AB5BAB">
      <w:pPr>
        <w:spacing w:line="300" w:lineRule="exact"/>
        <w:jc w:val="both"/>
        <w:rPr>
          <w:rFonts w:ascii="Ebrima" w:hAnsi="Ebrima" w:cstheme="minorHAnsi"/>
          <w:sz w:val="22"/>
          <w:szCs w:val="22"/>
        </w:rPr>
      </w:pPr>
    </w:p>
    <w:p w14:paraId="4047BB7F" w14:textId="28BA59F6" w:rsidR="003B4CB3" w:rsidRPr="008F0822" w:rsidRDefault="000C77F0" w:rsidP="00AB5BAB">
      <w:pPr>
        <w:spacing w:line="300" w:lineRule="exact"/>
        <w:jc w:val="both"/>
        <w:rPr>
          <w:rFonts w:ascii="Ebrima" w:hAnsi="Ebrima" w:cstheme="minorHAnsi"/>
          <w:bCs/>
          <w:sz w:val="22"/>
          <w:szCs w:val="22"/>
        </w:rPr>
      </w:pPr>
      <w:r w:rsidRPr="008F0822">
        <w:rPr>
          <w:rFonts w:ascii="Ebrima" w:hAnsi="Ebrima" w:cstheme="minorHAnsi"/>
          <w:sz w:val="22"/>
          <w:szCs w:val="22"/>
        </w:rPr>
        <w:t>6.3</w:t>
      </w:r>
      <w:r w:rsidRPr="008F0822">
        <w:rPr>
          <w:rFonts w:ascii="Ebrima" w:hAnsi="Ebrima" w:cstheme="minorHAnsi"/>
          <w:sz w:val="22"/>
          <w:szCs w:val="22"/>
        </w:rPr>
        <w:tab/>
      </w:r>
      <w:r w:rsidR="00D82976" w:rsidRPr="008F0822">
        <w:rPr>
          <w:rFonts w:ascii="Ebrima" w:hAnsi="Ebrima" w:cstheme="minorHAnsi"/>
          <w:sz w:val="22"/>
          <w:szCs w:val="22"/>
        </w:rPr>
        <w:t>A</w:t>
      </w:r>
      <w:r w:rsidR="00C3076C" w:rsidRPr="008F0822">
        <w:rPr>
          <w:rFonts w:ascii="Ebrima" w:hAnsi="Ebrima" w:cstheme="minorHAnsi"/>
          <w:sz w:val="22"/>
          <w:szCs w:val="22"/>
        </w:rPr>
        <w:t xml:space="preserve"> Fiduciária</w:t>
      </w:r>
      <w:r w:rsidR="00C61BAC" w:rsidRPr="008F0822">
        <w:rPr>
          <w:rFonts w:ascii="Ebrima" w:hAnsi="Ebrima" w:cstheme="minorHAnsi"/>
          <w:bCs/>
          <w:sz w:val="22"/>
          <w:szCs w:val="22"/>
        </w:rPr>
        <w:t xml:space="preserve"> liberará a </w:t>
      </w:r>
      <w:r w:rsidR="00C3076C" w:rsidRPr="008F0822">
        <w:rPr>
          <w:rFonts w:ascii="Ebrima" w:hAnsi="Ebrima" w:cstheme="minorHAnsi"/>
          <w:bCs/>
          <w:sz w:val="22"/>
          <w:szCs w:val="22"/>
        </w:rPr>
        <w:t xml:space="preserve">presente </w:t>
      </w:r>
      <w:r w:rsidR="00852A67" w:rsidRPr="008F0822">
        <w:rPr>
          <w:rFonts w:ascii="Ebrima" w:hAnsi="Ebrima" w:cstheme="minorHAnsi"/>
          <w:bCs/>
          <w:sz w:val="22"/>
          <w:szCs w:val="22"/>
        </w:rPr>
        <w:t xml:space="preserve">Garantia </w:t>
      </w:r>
      <w:r w:rsidR="00C61BAC" w:rsidRPr="008F0822">
        <w:rPr>
          <w:rFonts w:ascii="Ebrima" w:hAnsi="Ebrima" w:cstheme="minorHAnsi"/>
          <w:bCs/>
          <w:sz w:val="22"/>
          <w:szCs w:val="22"/>
        </w:rPr>
        <w:t>Fiduciária, desde que</w:t>
      </w:r>
      <w:r w:rsidR="00D82976" w:rsidRPr="008F0822">
        <w:rPr>
          <w:rFonts w:ascii="Ebrima" w:hAnsi="Ebrima" w:cstheme="minorHAnsi"/>
          <w:bCs/>
          <w:sz w:val="22"/>
          <w:szCs w:val="22"/>
        </w:rPr>
        <w:t xml:space="preserve"> tenha sido cumprida a</w:t>
      </w:r>
      <w:r w:rsidR="00D82976" w:rsidRPr="008F0822">
        <w:rPr>
          <w:rFonts w:ascii="Ebrima" w:hAnsi="Ebrima" w:cstheme="minorHAnsi"/>
          <w:sz w:val="22"/>
          <w:szCs w:val="22"/>
        </w:rPr>
        <w:t xml:space="preserve"> totalidade das Obrigações Garantidas, nos termos </w:t>
      </w:r>
      <w:r w:rsidR="00330B5D">
        <w:rPr>
          <w:rFonts w:ascii="Ebrima" w:hAnsi="Ebrima" w:cstheme="minorHAnsi"/>
          <w:sz w:val="22"/>
          <w:szCs w:val="22"/>
        </w:rPr>
        <w:t>do tem</w:t>
      </w:r>
      <w:r w:rsidR="00D82976" w:rsidRPr="008F0822">
        <w:rPr>
          <w:rFonts w:ascii="Ebrima" w:hAnsi="Ebrima" w:cstheme="minorHAnsi"/>
          <w:sz w:val="22"/>
          <w:szCs w:val="22"/>
        </w:rPr>
        <w:t xml:space="preserve"> 6.2 acima</w:t>
      </w:r>
      <w:r w:rsidR="00C61BAC" w:rsidRPr="008F0822">
        <w:rPr>
          <w:rFonts w:ascii="Ebrima" w:hAnsi="Ebrima" w:cstheme="minorHAnsi"/>
          <w:bCs/>
          <w:sz w:val="22"/>
          <w:szCs w:val="22"/>
        </w:rPr>
        <w:t>.</w:t>
      </w:r>
      <w:r w:rsidR="004729EB" w:rsidRPr="008F0822">
        <w:rPr>
          <w:rFonts w:ascii="Ebrima" w:hAnsi="Ebrima" w:cstheme="minorHAnsi"/>
          <w:bCs/>
          <w:sz w:val="22"/>
          <w:szCs w:val="22"/>
        </w:rPr>
        <w:t xml:space="preserve"> </w:t>
      </w:r>
    </w:p>
    <w:p w14:paraId="1AF0DE04" w14:textId="77777777" w:rsidR="003B4CB3" w:rsidRPr="008F0822" w:rsidRDefault="003B4CB3" w:rsidP="00AB5BAB">
      <w:pPr>
        <w:spacing w:line="300" w:lineRule="exact"/>
        <w:jc w:val="both"/>
        <w:rPr>
          <w:rFonts w:ascii="Ebrima" w:hAnsi="Ebrima" w:cstheme="minorHAnsi"/>
          <w:sz w:val="22"/>
          <w:szCs w:val="22"/>
        </w:rPr>
      </w:pPr>
    </w:p>
    <w:p w14:paraId="258201FE" w14:textId="77777777" w:rsidR="003B4CB3" w:rsidRDefault="00FF1842" w:rsidP="00AB5BAB">
      <w:pPr>
        <w:pStyle w:val="Recuonormal"/>
        <w:spacing w:line="300" w:lineRule="exact"/>
        <w:ind w:left="0"/>
        <w:rPr>
          <w:rFonts w:ascii="Ebrima" w:hAnsi="Ebrima" w:cstheme="minorHAnsi"/>
          <w:sz w:val="22"/>
          <w:szCs w:val="22"/>
          <w:lang w:val="pt-BR"/>
        </w:rPr>
      </w:pPr>
      <w:r w:rsidRPr="008F0822">
        <w:rPr>
          <w:rFonts w:ascii="Ebrima" w:hAnsi="Ebrima" w:cstheme="minorHAnsi"/>
          <w:sz w:val="22"/>
          <w:szCs w:val="22"/>
          <w:lang w:val="pt-BR"/>
        </w:rPr>
        <w:t>6.</w:t>
      </w:r>
      <w:r w:rsidR="00E011DA" w:rsidRPr="008F0822">
        <w:rPr>
          <w:rFonts w:ascii="Ebrima" w:hAnsi="Ebrima" w:cstheme="minorHAnsi"/>
          <w:sz w:val="22"/>
          <w:szCs w:val="22"/>
          <w:lang w:val="pt-BR"/>
        </w:rPr>
        <w:t>4</w:t>
      </w:r>
      <w:r w:rsidR="000C77F0" w:rsidRPr="008F0822">
        <w:rPr>
          <w:rFonts w:ascii="Ebrima" w:hAnsi="Ebrima" w:cstheme="minorHAnsi"/>
          <w:sz w:val="22"/>
          <w:szCs w:val="22"/>
          <w:lang w:val="pt-BR"/>
        </w:rPr>
        <w:tab/>
      </w:r>
      <w:r w:rsidR="000E2F2A" w:rsidRPr="008F0822">
        <w:rPr>
          <w:rFonts w:ascii="Ebrima" w:hAnsi="Ebrima" w:cstheme="minorHAnsi"/>
          <w:sz w:val="22"/>
          <w:szCs w:val="22"/>
          <w:lang w:val="pt-BR"/>
        </w:rPr>
        <w:t>Aplicar-se-á a est</w:t>
      </w:r>
      <w:r w:rsidR="00D8207D" w:rsidRPr="008F0822">
        <w:rPr>
          <w:rFonts w:ascii="Ebrima" w:hAnsi="Ebrima" w:cstheme="minorHAnsi"/>
          <w:sz w:val="22"/>
          <w:szCs w:val="22"/>
          <w:lang w:val="pt-BR"/>
        </w:rPr>
        <w:t>e</w:t>
      </w:r>
      <w:r w:rsidR="000E2F2A" w:rsidRPr="008F0822">
        <w:rPr>
          <w:rFonts w:ascii="Ebrima" w:hAnsi="Ebrima" w:cstheme="minorHAnsi"/>
          <w:sz w:val="22"/>
          <w:szCs w:val="22"/>
          <w:lang w:val="pt-BR"/>
        </w:rPr>
        <w:t xml:space="preserve"> </w:t>
      </w:r>
      <w:r w:rsidR="00D8207D" w:rsidRPr="008F0822">
        <w:rPr>
          <w:rFonts w:ascii="Ebrima" w:hAnsi="Ebrima" w:cstheme="minorHAnsi"/>
          <w:sz w:val="22"/>
          <w:szCs w:val="22"/>
          <w:lang w:val="pt-BR"/>
        </w:rPr>
        <w:t>Contrato</w:t>
      </w:r>
      <w:r w:rsidRPr="008F0822">
        <w:rPr>
          <w:rFonts w:ascii="Ebrima" w:hAnsi="Ebrima" w:cstheme="minorHAnsi"/>
          <w:sz w:val="22"/>
          <w:szCs w:val="22"/>
          <w:lang w:val="pt-BR"/>
        </w:rPr>
        <w:t xml:space="preserve">, no </w:t>
      </w:r>
      <w:r w:rsidR="007656AD" w:rsidRPr="008F0822">
        <w:rPr>
          <w:rFonts w:ascii="Ebrima" w:hAnsi="Ebrima" w:cstheme="minorHAnsi"/>
          <w:sz w:val="22"/>
          <w:szCs w:val="22"/>
          <w:lang w:val="pt-BR"/>
        </w:rPr>
        <w:t>que couber, o disposto nos artigos</w:t>
      </w:r>
      <w:r w:rsidRPr="008F0822">
        <w:rPr>
          <w:rFonts w:ascii="Ebrima" w:hAnsi="Ebrima" w:cstheme="minorHAnsi"/>
          <w:sz w:val="22"/>
          <w:szCs w:val="22"/>
          <w:lang w:val="pt-BR"/>
        </w:rPr>
        <w:t xml:space="preserve"> 1.421</w:t>
      </w:r>
      <w:r w:rsidR="00852A67" w:rsidRPr="008F0822">
        <w:rPr>
          <w:rFonts w:ascii="Ebrima" w:hAnsi="Ebrima" w:cstheme="minorHAnsi"/>
          <w:sz w:val="22"/>
          <w:szCs w:val="22"/>
          <w:lang w:val="pt-BR"/>
        </w:rPr>
        <w:t xml:space="preserve"> e</w:t>
      </w:r>
      <w:r w:rsidRPr="008F0822">
        <w:rPr>
          <w:rFonts w:ascii="Ebrima" w:hAnsi="Ebrima" w:cstheme="minorHAnsi"/>
          <w:sz w:val="22"/>
          <w:szCs w:val="22"/>
          <w:lang w:val="pt-BR"/>
        </w:rPr>
        <w:t xml:space="preserve"> 1.42</w:t>
      </w:r>
      <w:r w:rsidR="007656AD" w:rsidRPr="008F0822">
        <w:rPr>
          <w:rFonts w:ascii="Ebrima" w:hAnsi="Ebrima" w:cstheme="minorHAnsi"/>
          <w:sz w:val="22"/>
          <w:szCs w:val="22"/>
          <w:lang w:val="pt-BR"/>
        </w:rPr>
        <w:t>5 do Código Civil</w:t>
      </w:r>
      <w:r w:rsidRPr="008F0822">
        <w:rPr>
          <w:rFonts w:ascii="Ebrima" w:hAnsi="Ebrima" w:cstheme="minorHAnsi"/>
          <w:sz w:val="22"/>
          <w:szCs w:val="22"/>
          <w:lang w:val="pt-BR"/>
        </w:rPr>
        <w:t>.</w:t>
      </w:r>
    </w:p>
    <w:p w14:paraId="07932C24" w14:textId="77777777" w:rsidR="003B4CB3" w:rsidRPr="008F0822" w:rsidRDefault="003B4CB3" w:rsidP="00AB5BAB">
      <w:pPr>
        <w:spacing w:line="300" w:lineRule="exact"/>
        <w:jc w:val="both"/>
        <w:rPr>
          <w:rFonts w:ascii="Ebrima" w:hAnsi="Ebrima" w:cstheme="minorHAnsi"/>
          <w:sz w:val="22"/>
          <w:szCs w:val="22"/>
        </w:rPr>
      </w:pPr>
    </w:p>
    <w:p w14:paraId="341123C4" w14:textId="77777777" w:rsidR="00EF0E8F" w:rsidRPr="008F0822" w:rsidRDefault="00EF0E8F"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SÉTIMA –</w:t>
      </w:r>
      <w:r w:rsidRPr="008F0822">
        <w:rPr>
          <w:rFonts w:ascii="Ebrima" w:hAnsi="Ebrima" w:cstheme="minorHAnsi"/>
          <w:b w:val="0"/>
          <w:sz w:val="22"/>
          <w:szCs w:val="22"/>
          <w:lang w:val="pt-BR"/>
        </w:rPr>
        <w:t xml:space="preserve"> </w:t>
      </w:r>
      <w:r w:rsidRPr="008F0822">
        <w:rPr>
          <w:rFonts w:ascii="Ebrima" w:hAnsi="Ebrima" w:cstheme="minorHAnsi"/>
          <w:sz w:val="22"/>
          <w:szCs w:val="22"/>
          <w:lang w:val="pt-BR"/>
        </w:rPr>
        <w:t>ANUÊNCIA DA SOCIEDADE</w:t>
      </w:r>
    </w:p>
    <w:p w14:paraId="1095E302" w14:textId="77777777" w:rsidR="00EF0E8F" w:rsidRPr="008F0822" w:rsidRDefault="00EF0E8F" w:rsidP="00AB5BAB">
      <w:pPr>
        <w:spacing w:line="300" w:lineRule="exact"/>
        <w:jc w:val="both"/>
        <w:rPr>
          <w:rFonts w:ascii="Ebrima" w:hAnsi="Ebrima" w:cstheme="minorHAnsi"/>
          <w:b/>
          <w:sz w:val="22"/>
          <w:szCs w:val="22"/>
        </w:rPr>
      </w:pPr>
    </w:p>
    <w:p w14:paraId="61327E2B" w14:textId="71E6C1D6" w:rsidR="00FA0B11" w:rsidRPr="008F0822" w:rsidRDefault="00EF0E8F"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7.1</w:t>
      </w:r>
      <w:r w:rsidRPr="008F0822">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8F0822">
        <w:rPr>
          <w:rFonts w:ascii="Ebrima" w:hAnsi="Ebrima" w:cstheme="minorHAnsi"/>
          <w:b w:val="0"/>
          <w:sz w:val="22"/>
          <w:szCs w:val="22"/>
        </w:rPr>
        <w:t xml:space="preserve">para </w:t>
      </w:r>
      <w:r w:rsidRPr="008F0822">
        <w:rPr>
          <w:rFonts w:ascii="Ebrima" w:hAnsi="Ebrima" w:cstheme="minorHAnsi"/>
          <w:b w:val="0"/>
          <w:sz w:val="22"/>
          <w:szCs w:val="22"/>
        </w:rPr>
        <w:t xml:space="preserve">anuir expressamente com a transferência da titularidade fiduciária das </w:t>
      </w:r>
      <w:r w:rsidR="00B34C85" w:rsidRPr="008F0822">
        <w:rPr>
          <w:rFonts w:ascii="Ebrima" w:hAnsi="Ebrima" w:cstheme="minorHAnsi"/>
          <w:b w:val="0"/>
          <w:sz w:val="22"/>
          <w:szCs w:val="22"/>
        </w:rPr>
        <w:t>Quotas</w:t>
      </w:r>
      <w:r w:rsidRPr="008F0822">
        <w:rPr>
          <w:rFonts w:ascii="Ebrima" w:hAnsi="Ebrima" w:cstheme="minorHAnsi"/>
          <w:b w:val="0"/>
          <w:sz w:val="22"/>
          <w:szCs w:val="22"/>
        </w:rPr>
        <w:t xml:space="preserve"> Alienadas Fiduciariamente </w:t>
      </w:r>
      <w:r w:rsidR="00443C97" w:rsidRPr="008F0822">
        <w:rPr>
          <w:rFonts w:ascii="Ebrima" w:hAnsi="Ebrima" w:cstheme="minorHAnsi"/>
          <w:b w:val="0"/>
          <w:sz w:val="22"/>
          <w:szCs w:val="22"/>
        </w:rPr>
        <w:t>pel</w:t>
      </w:r>
      <w:r w:rsidR="00330B5D">
        <w:rPr>
          <w:rFonts w:ascii="Ebrima" w:hAnsi="Ebrima" w:cstheme="minorHAnsi"/>
          <w:b w:val="0"/>
          <w:sz w:val="22"/>
          <w:szCs w:val="22"/>
        </w:rPr>
        <w:t>as Fiduciantes</w:t>
      </w:r>
      <w:r w:rsidRPr="008F0822">
        <w:rPr>
          <w:rFonts w:ascii="Ebrima" w:hAnsi="Ebrima" w:cstheme="minorHAnsi"/>
          <w:b w:val="0"/>
          <w:sz w:val="22"/>
          <w:szCs w:val="22"/>
        </w:rPr>
        <w:t xml:space="preserve"> à Fiduciária e com as obrigações aqui previstas.</w:t>
      </w:r>
    </w:p>
    <w:p w14:paraId="691F2B88" w14:textId="77777777" w:rsidR="00EF0E8F" w:rsidRPr="008F0822" w:rsidRDefault="00EF0E8F" w:rsidP="00AB5BAB">
      <w:pPr>
        <w:spacing w:line="300" w:lineRule="exact"/>
        <w:jc w:val="both"/>
        <w:rPr>
          <w:rFonts w:ascii="Ebrima" w:hAnsi="Ebrima" w:cstheme="minorHAnsi"/>
          <w:sz w:val="22"/>
          <w:szCs w:val="22"/>
        </w:rPr>
      </w:pPr>
    </w:p>
    <w:p w14:paraId="6BD60088" w14:textId="77777777" w:rsidR="003B4CB3" w:rsidRPr="008F0822" w:rsidRDefault="00FF1842"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w:t>
      </w:r>
      <w:r w:rsidR="008517E1" w:rsidRPr="008F0822">
        <w:rPr>
          <w:rFonts w:ascii="Ebrima" w:hAnsi="Ebrima" w:cstheme="minorHAnsi"/>
          <w:sz w:val="22"/>
          <w:szCs w:val="22"/>
          <w:lang w:val="pt-BR"/>
        </w:rPr>
        <w:t>OITAVA</w:t>
      </w:r>
      <w:r w:rsidR="00983D7A" w:rsidRPr="008F0822">
        <w:rPr>
          <w:rFonts w:ascii="Ebrima" w:hAnsi="Ebrima" w:cstheme="minorHAnsi"/>
          <w:sz w:val="22"/>
          <w:szCs w:val="22"/>
          <w:lang w:val="pt-BR"/>
        </w:rPr>
        <w:t xml:space="preserve"> </w:t>
      </w:r>
      <w:r w:rsidRPr="008F0822">
        <w:rPr>
          <w:rFonts w:ascii="Ebrima" w:hAnsi="Ebrima" w:cstheme="minorHAnsi"/>
          <w:sz w:val="22"/>
          <w:szCs w:val="22"/>
          <w:lang w:val="pt-BR"/>
        </w:rPr>
        <w:t>– DISPOSIÇÕES GERAIS</w:t>
      </w:r>
    </w:p>
    <w:p w14:paraId="0BDF527A" w14:textId="77777777" w:rsidR="003B4CB3" w:rsidRPr="008F0822" w:rsidRDefault="003B4CB3" w:rsidP="00AB5BAB">
      <w:pPr>
        <w:spacing w:line="300" w:lineRule="exact"/>
        <w:jc w:val="both"/>
        <w:rPr>
          <w:rFonts w:ascii="Ebrima" w:hAnsi="Ebrima" w:cstheme="minorHAnsi"/>
          <w:b/>
          <w:sz w:val="22"/>
          <w:szCs w:val="22"/>
        </w:rPr>
      </w:pPr>
    </w:p>
    <w:p w14:paraId="116BC98C" w14:textId="77777777" w:rsidR="003349CA" w:rsidRPr="008F0822" w:rsidRDefault="00941C63" w:rsidP="00AB5BAB">
      <w:pPr>
        <w:widowControl w:val="0"/>
        <w:spacing w:line="300" w:lineRule="exact"/>
        <w:jc w:val="both"/>
        <w:rPr>
          <w:rFonts w:ascii="Ebrima" w:hAnsi="Ebrima" w:cstheme="minorHAnsi"/>
          <w:sz w:val="22"/>
          <w:szCs w:val="22"/>
        </w:rPr>
      </w:pPr>
      <w:r w:rsidRPr="008F0822">
        <w:rPr>
          <w:rFonts w:ascii="Ebrima" w:hAnsi="Ebrima" w:cstheme="minorHAnsi"/>
          <w:sz w:val="22"/>
          <w:szCs w:val="22"/>
        </w:rPr>
        <w:t>8</w:t>
      </w:r>
      <w:r w:rsidR="000A5778" w:rsidRPr="008F0822">
        <w:rPr>
          <w:rFonts w:ascii="Ebrima" w:hAnsi="Ebrima" w:cstheme="minorHAnsi"/>
          <w:sz w:val="22"/>
          <w:szCs w:val="22"/>
        </w:rPr>
        <w:t>.1</w:t>
      </w:r>
      <w:r w:rsidR="00216A4F" w:rsidRPr="008F0822">
        <w:rPr>
          <w:rFonts w:ascii="Ebrima" w:hAnsi="Ebrima" w:cstheme="minorHAnsi"/>
          <w:sz w:val="22"/>
          <w:szCs w:val="22"/>
        </w:rPr>
        <w:tab/>
      </w:r>
      <w:r w:rsidR="000F2DD2" w:rsidRPr="008F0822">
        <w:rPr>
          <w:rFonts w:ascii="Ebrima" w:hAnsi="Ebrima" w:cstheme="minorHAnsi"/>
          <w:sz w:val="22"/>
          <w:szCs w:val="22"/>
        </w:rPr>
        <w:t>As comunicações a serem enviadas por qualquer das Partes nos termos deste Contrato deverão ser encaminhadas para os seguintes endereços</w:t>
      </w:r>
      <w:r w:rsidR="003349CA" w:rsidRPr="008F0822">
        <w:rPr>
          <w:rFonts w:ascii="Ebrima" w:hAnsi="Ebrima" w:cstheme="minorHAnsi"/>
          <w:sz w:val="22"/>
          <w:szCs w:val="22"/>
        </w:rPr>
        <w:t>:</w:t>
      </w:r>
      <w:r w:rsidR="000F2DD2" w:rsidRPr="008F0822">
        <w:rPr>
          <w:rFonts w:ascii="Ebrima" w:hAnsi="Ebrima" w:cstheme="minorHAnsi"/>
          <w:sz w:val="22"/>
          <w:szCs w:val="22"/>
        </w:rPr>
        <w:t xml:space="preserve"> </w:t>
      </w:r>
    </w:p>
    <w:p w14:paraId="6F1FAE50" w14:textId="77777777" w:rsidR="003349CA" w:rsidRPr="008F0822" w:rsidRDefault="003349CA" w:rsidP="00AB5BAB">
      <w:pPr>
        <w:widowControl w:val="0"/>
        <w:spacing w:line="300" w:lineRule="exact"/>
        <w:ind w:left="567"/>
        <w:jc w:val="both"/>
        <w:rPr>
          <w:rFonts w:ascii="Ebrima" w:hAnsi="Ebrima" w:cstheme="minorHAnsi"/>
          <w:sz w:val="22"/>
          <w:szCs w:val="22"/>
        </w:rPr>
      </w:pPr>
    </w:p>
    <w:p w14:paraId="67A0CAF4" w14:textId="2AF0FCD6" w:rsidR="008046FA" w:rsidRDefault="008046FA" w:rsidP="00AB5BAB">
      <w:pPr>
        <w:widowControl w:val="0"/>
        <w:spacing w:line="300" w:lineRule="exact"/>
        <w:jc w:val="both"/>
        <w:rPr>
          <w:rFonts w:ascii="Ebrima" w:hAnsi="Ebrima" w:cstheme="minorHAnsi"/>
          <w:bCs/>
          <w:sz w:val="22"/>
          <w:szCs w:val="22"/>
        </w:rPr>
      </w:pPr>
      <w:r w:rsidRPr="007A486D">
        <w:rPr>
          <w:rFonts w:ascii="Ebrima" w:hAnsi="Ebrima" w:cstheme="minorHAnsi"/>
          <w:bCs/>
          <w:sz w:val="22"/>
          <w:szCs w:val="22"/>
        </w:rPr>
        <w:t>(a) se p</w:t>
      </w:r>
      <w:r w:rsidR="003349CA" w:rsidRPr="007A486D">
        <w:rPr>
          <w:rFonts w:ascii="Ebrima" w:hAnsi="Ebrima" w:cstheme="minorHAnsi"/>
          <w:bCs/>
          <w:sz w:val="22"/>
          <w:szCs w:val="22"/>
        </w:rPr>
        <w:t>ara a Sociedade:</w:t>
      </w:r>
      <w:r w:rsidRPr="007A486D">
        <w:rPr>
          <w:rFonts w:ascii="Ebrima" w:hAnsi="Ebrima" w:cstheme="minorHAnsi"/>
          <w:bCs/>
          <w:sz w:val="22"/>
          <w:szCs w:val="22"/>
        </w:rPr>
        <w:t xml:space="preserve"> </w:t>
      </w:r>
    </w:p>
    <w:p w14:paraId="7A2056C2" w14:textId="77777777" w:rsidR="006E416D" w:rsidRPr="007A486D" w:rsidRDefault="006E416D" w:rsidP="00AB5BAB">
      <w:pPr>
        <w:widowControl w:val="0"/>
        <w:spacing w:line="300" w:lineRule="exact"/>
        <w:jc w:val="both"/>
        <w:rPr>
          <w:rFonts w:ascii="Ebrima" w:hAnsi="Ebrima" w:cstheme="minorHAnsi"/>
          <w:sz w:val="22"/>
          <w:szCs w:val="22"/>
        </w:rPr>
      </w:pPr>
    </w:p>
    <w:p w14:paraId="185BA745" w14:textId="77777777" w:rsidR="00330B5D" w:rsidRDefault="00330B5D" w:rsidP="00330B5D">
      <w:pPr>
        <w:widowControl w:val="0"/>
        <w:jc w:val="both"/>
        <w:rPr>
          <w:rFonts w:ascii="Ebrima" w:hAnsi="Ebrima" w:cstheme="minorHAnsi"/>
          <w:b/>
          <w:sz w:val="22"/>
          <w:szCs w:val="22"/>
        </w:rPr>
      </w:pPr>
      <w:bookmarkStart w:id="81" w:name="_Hlk58971987"/>
      <w:r>
        <w:rPr>
          <w:rFonts w:ascii="Ebrima" w:hAnsi="Ebrima"/>
          <w:b/>
          <w:sz w:val="22"/>
          <w:szCs w:val="22"/>
        </w:rPr>
        <w:t>W50 EMPREENDIMENTOS IMOBILIÁRIOS LTDA</w:t>
      </w:r>
      <w:r w:rsidRPr="00FF2C1B">
        <w:rPr>
          <w:rFonts w:ascii="Ebrima" w:hAnsi="Ebrima" w:cstheme="minorHAnsi"/>
          <w:b/>
          <w:sz w:val="22"/>
          <w:szCs w:val="22"/>
        </w:rPr>
        <w:t>.</w:t>
      </w:r>
    </w:p>
    <w:p w14:paraId="0F2CD038" w14:textId="77777777" w:rsidR="00330B5D" w:rsidRDefault="00330B5D" w:rsidP="00330B5D">
      <w:pPr>
        <w:widowControl w:val="0"/>
        <w:jc w:val="both"/>
        <w:rPr>
          <w:rFonts w:ascii="Ebrima" w:hAnsi="Ebrima"/>
          <w:sz w:val="22"/>
          <w:szCs w:val="22"/>
        </w:rPr>
      </w:pPr>
      <w:r w:rsidRPr="00FF2C1B">
        <w:rPr>
          <w:rFonts w:ascii="Ebrima" w:hAnsi="Ebrima"/>
          <w:sz w:val="22"/>
          <w:szCs w:val="22"/>
        </w:rPr>
        <w:t xml:space="preserve">Avenida </w:t>
      </w:r>
      <w:r w:rsidRPr="00C2768E">
        <w:rPr>
          <w:rFonts w:ascii="Ebrima" w:hAnsi="Ebrima"/>
          <w:sz w:val="22"/>
          <w:szCs w:val="22"/>
        </w:rPr>
        <w:t xml:space="preserve">Deputado </w:t>
      </w:r>
      <w:proofErr w:type="spellStart"/>
      <w:r w:rsidRPr="00C2768E">
        <w:rPr>
          <w:rFonts w:ascii="Ebrima" w:hAnsi="Ebrima"/>
          <w:sz w:val="22"/>
          <w:szCs w:val="22"/>
        </w:rPr>
        <w:t>Jamel</w:t>
      </w:r>
      <w:proofErr w:type="spellEnd"/>
      <w:r w:rsidRPr="00C2768E">
        <w:rPr>
          <w:rFonts w:ascii="Ebrima" w:hAnsi="Ebrima"/>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Bloco </w:t>
      </w:r>
      <w:proofErr w:type="spellStart"/>
      <w:r>
        <w:rPr>
          <w:rFonts w:ascii="Ebrima" w:hAnsi="Ebrima"/>
          <w:sz w:val="22"/>
          <w:szCs w:val="22"/>
        </w:rPr>
        <w:t>Tokyo</w:t>
      </w:r>
      <w:proofErr w:type="spellEnd"/>
      <w:r>
        <w:rPr>
          <w:rFonts w:ascii="Ebrima" w:hAnsi="Ebrima"/>
          <w:sz w:val="22"/>
          <w:szCs w:val="22"/>
        </w:rPr>
        <w:t>, Edifício Metropolitan,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5E512ED3" w14:textId="77777777" w:rsidR="006E416D" w:rsidRPr="008E5B99" w:rsidRDefault="006E416D" w:rsidP="006E416D">
      <w:pPr>
        <w:widowControl w:val="0"/>
        <w:jc w:val="both"/>
        <w:rPr>
          <w:rFonts w:ascii="Ebrima" w:hAnsi="Ebrima"/>
          <w:sz w:val="22"/>
          <w:szCs w:val="22"/>
        </w:rPr>
      </w:pPr>
      <w:r w:rsidRPr="008E5B99">
        <w:rPr>
          <w:rFonts w:ascii="Ebrima" w:hAnsi="Ebrima"/>
          <w:sz w:val="22"/>
          <w:szCs w:val="22"/>
        </w:rPr>
        <w:t xml:space="preserve">At.: Marco </w:t>
      </w:r>
      <w:proofErr w:type="spellStart"/>
      <w:r w:rsidRPr="008E5B99">
        <w:rPr>
          <w:rFonts w:ascii="Ebrima" w:hAnsi="Ebrima"/>
          <w:sz w:val="22"/>
          <w:szCs w:val="22"/>
        </w:rPr>
        <w:t>Thúlio</w:t>
      </w:r>
      <w:proofErr w:type="spellEnd"/>
      <w:r w:rsidRPr="008E5B99">
        <w:rPr>
          <w:rFonts w:ascii="Ebrima" w:hAnsi="Ebrima"/>
          <w:sz w:val="22"/>
          <w:szCs w:val="22"/>
        </w:rPr>
        <w:t xml:space="preserve"> Alves Pereira Bastos</w:t>
      </w:r>
    </w:p>
    <w:p w14:paraId="6B7E4319" w14:textId="77777777" w:rsidR="006E416D" w:rsidRPr="008E5B99" w:rsidRDefault="006E416D" w:rsidP="006E416D">
      <w:pPr>
        <w:widowControl w:val="0"/>
        <w:jc w:val="both"/>
        <w:rPr>
          <w:rFonts w:ascii="Ebrima" w:hAnsi="Ebrima"/>
          <w:sz w:val="22"/>
          <w:szCs w:val="22"/>
        </w:rPr>
      </w:pPr>
      <w:r w:rsidRPr="008E5B99">
        <w:rPr>
          <w:rFonts w:ascii="Ebrima" w:hAnsi="Ebrima"/>
          <w:sz w:val="22"/>
          <w:szCs w:val="22"/>
        </w:rPr>
        <w:t>Telefone: (62) 3412-4100</w:t>
      </w:r>
    </w:p>
    <w:p w14:paraId="65E0FCE2" w14:textId="77777777" w:rsidR="006E416D" w:rsidRPr="00C2768E" w:rsidRDefault="006E416D" w:rsidP="006E416D">
      <w:pPr>
        <w:widowControl w:val="0"/>
        <w:jc w:val="both"/>
        <w:rPr>
          <w:rFonts w:ascii="Ebrima" w:hAnsi="Ebrima"/>
          <w:sz w:val="22"/>
          <w:szCs w:val="22"/>
        </w:rPr>
      </w:pPr>
      <w:r w:rsidRPr="008E5B99">
        <w:rPr>
          <w:rFonts w:ascii="Ebrima" w:hAnsi="Ebrima"/>
          <w:sz w:val="22"/>
          <w:szCs w:val="22"/>
        </w:rPr>
        <w:t>E-mail: marco.bastos@wambrasil.com</w:t>
      </w:r>
    </w:p>
    <w:bookmarkEnd w:id="81"/>
    <w:p w14:paraId="50D30D36" w14:textId="77777777" w:rsidR="00360F86" w:rsidRPr="008F0822" w:rsidRDefault="00360F86" w:rsidP="00AB5BAB">
      <w:pPr>
        <w:widowControl w:val="0"/>
        <w:spacing w:line="300" w:lineRule="exact"/>
        <w:jc w:val="both"/>
        <w:rPr>
          <w:rFonts w:ascii="Ebrima" w:hAnsi="Ebrima" w:cstheme="minorHAnsi"/>
          <w:i/>
          <w:sz w:val="22"/>
          <w:szCs w:val="22"/>
          <w:u w:val="single"/>
        </w:rPr>
      </w:pPr>
    </w:p>
    <w:p w14:paraId="137F57BC" w14:textId="2BD353ED" w:rsidR="008046FA" w:rsidRPr="007A486D" w:rsidRDefault="008046FA" w:rsidP="00AB5BAB">
      <w:pPr>
        <w:widowControl w:val="0"/>
        <w:spacing w:line="300" w:lineRule="exact"/>
        <w:jc w:val="both"/>
        <w:rPr>
          <w:rFonts w:ascii="Ebrima" w:hAnsi="Ebrima" w:cstheme="minorHAnsi"/>
          <w:sz w:val="22"/>
          <w:szCs w:val="22"/>
        </w:rPr>
      </w:pPr>
      <w:r w:rsidRPr="007A486D">
        <w:rPr>
          <w:rFonts w:ascii="Ebrima" w:hAnsi="Ebrima" w:cstheme="minorHAnsi"/>
          <w:sz w:val="22"/>
          <w:szCs w:val="22"/>
        </w:rPr>
        <w:t>(b) se p</w:t>
      </w:r>
      <w:r w:rsidR="003349CA" w:rsidRPr="007A486D">
        <w:rPr>
          <w:rFonts w:ascii="Ebrima" w:hAnsi="Ebrima" w:cstheme="minorHAnsi"/>
          <w:sz w:val="22"/>
          <w:szCs w:val="22"/>
        </w:rPr>
        <w:t xml:space="preserve">ara </w:t>
      </w:r>
      <w:r w:rsidR="00330B5D">
        <w:rPr>
          <w:rFonts w:ascii="Ebrima" w:hAnsi="Ebrima" w:cstheme="minorHAnsi"/>
          <w:sz w:val="22"/>
          <w:szCs w:val="22"/>
        </w:rPr>
        <w:t>as Fiduciantes</w:t>
      </w:r>
      <w:r w:rsidR="00CE4E0F" w:rsidRPr="007A486D">
        <w:rPr>
          <w:rFonts w:ascii="Ebrima" w:hAnsi="Ebrima" w:cstheme="minorHAnsi"/>
          <w:sz w:val="22"/>
          <w:szCs w:val="22"/>
        </w:rPr>
        <w:t>:</w:t>
      </w:r>
    </w:p>
    <w:p w14:paraId="52DB157F" w14:textId="4424FEBF" w:rsidR="003349CA" w:rsidRPr="008F0822" w:rsidRDefault="003349CA" w:rsidP="00AB5BAB">
      <w:pPr>
        <w:widowControl w:val="0"/>
        <w:spacing w:line="300" w:lineRule="exact"/>
        <w:jc w:val="both"/>
        <w:rPr>
          <w:rFonts w:ascii="Ebrima" w:hAnsi="Ebrima" w:cstheme="minorHAnsi"/>
          <w:b/>
          <w:sz w:val="22"/>
          <w:szCs w:val="22"/>
        </w:rPr>
      </w:pPr>
    </w:p>
    <w:p w14:paraId="3A7D694C" w14:textId="77777777" w:rsidR="00330B5D" w:rsidRDefault="00330B5D" w:rsidP="00330B5D">
      <w:pPr>
        <w:jc w:val="both"/>
        <w:rPr>
          <w:rFonts w:ascii="Ebrima" w:hAnsi="Ebrima"/>
          <w:b/>
          <w:bCs/>
          <w:sz w:val="22"/>
          <w:szCs w:val="22"/>
        </w:rPr>
      </w:pPr>
      <w:r w:rsidRPr="00D31F39">
        <w:rPr>
          <w:rFonts w:ascii="Ebrima" w:hAnsi="Ebrima"/>
          <w:b/>
          <w:bCs/>
          <w:sz w:val="22"/>
          <w:szCs w:val="22"/>
        </w:rPr>
        <w:t>TEMPO PARTICIPAÇÕES LTDA</w:t>
      </w:r>
      <w:r>
        <w:rPr>
          <w:rFonts w:ascii="Ebrima" w:hAnsi="Ebrima"/>
          <w:b/>
          <w:bCs/>
          <w:sz w:val="22"/>
          <w:szCs w:val="22"/>
        </w:rPr>
        <w:t>.</w:t>
      </w:r>
    </w:p>
    <w:p w14:paraId="783D5F73" w14:textId="77777777" w:rsidR="00330B5D" w:rsidRPr="00C2768E" w:rsidRDefault="00330B5D" w:rsidP="00330B5D">
      <w:pPr>
        <w:jc w:val="both"/>
        <w:rPr>
          <w:rFonts w:ascii="Ebrima" w:hAnsi="Ebrima"/>
          <w:b/>
          <w:bCs/>
          <w:sz w:val="22"/>
          <w:szCs w:val="22"/>
        </w:rPr>
      </w:pPr>
      <w:r>
        <w:rPr>
          <w:rFonts w:ascii="Ebrima" w:hAnsi="Ebrima"/>
          <w:sz w:val="22"/>
          <w:szCs w:val="22"/>
        </w:rPr>
        <w:t>Avenida Visconde de Albuquerque, nº 13, apto. 201, Leblon, CEP 22450-001, Rio de Janeiro/RJ.</w:t>
      </w:r>
    </w:p>
    <w:p w14:paraId="341EEAB8" w14:textId="77777777" w:rsidR="006E416D" w:rsidRPr="008E5B99" w:rsidRDefault="006E416D" w:rsidP="006E416D">
      <w:pPr>
        <w:widowControl w:val="0"/>
        <w:jc w:val="both"/>
        <w:rPr>
          <w:rFonts w:ascii="Ebrima" w:hAnsi="Ebrima"/>
          <w:sz w:val="22"/>
          <w:szCs w:val="22"/>
        </w:rPr>
      </w:pPr>
      <w:r w:rsidRPr="008E5B99">
        <w:rPr>
          <w:rFonts w:ascii="Ebrima" w:hAnsi="Ebrima"/>
          <w:sz w:val="22"/>
          <w:szCs w:val="22"/>
        </w:rPr>
        <w:t>At.: Raphael Carvalho de Andrade</w:t>
      </w:r>
    </w:p>
    <w:p w14:paraId="211F6731" w14:textId="77777777" w:rsidR="006E416D" w:rsidRPr="008E5B99" w:rsidRDefault="006E416D" w:rsidP="006E416D">
      <w:pPr>
        <w:widowControl w:val="0"/>
        <w:jc w:val="both"/>
        <w:rPr>
          <w:rFonts w:ascii="Ebrima" w:hAnsi="Ebrima"/>
          <w:sz w:val="22"/>
          <w:szCs w:val="22"/>
        </w:rPr>
      </w:pPr>
      <w:r w:rsidRPr="008E5B99">
        <w:rPr>
          <w:rFonts w:ascii="Ebrima" w:hAnsi="Ebrima"/>
          <w:sz w:val="22"/>
          <w:szCs w:val="22"/>
        </w:rPr>
        <w:t>Telefone: (21) 3030-7201</w:t>
      </w:r>
    </w:p>
    <w:p w14:paraId="4CC68E2E" w14:textId="77777777" w:rsidR="006E416D" w:rsidRPr="00D31F39" w:rsidRDefault="006E416D" w:rsidP="006E416D">
      <w:pPr>
        <w:widowControl w:val="0"/>
        <w:jc w:val="both"/>
        <w:rPr>
          <w:rFonts w:ascii="Ebrima" w:hAnsi="Ebrima"/>
          <w:sz w:val="22"/>
          <w:szCs w:val="22"/>
        </w:rPr>
      </w:pPr>
      <w:r w:rsidRPr="008E5B99">
        <w:rPr>
          <w:rFonts w:ascii="Ebrima" w:hAnsi="Ebrima"/>
          <w:sz w:val="22"/>
          <w:szCs w:val="22"/>
        </w:rPr>
        <w:t>E-mail: raphael.andrade@wamhoteis.com.br</w:t>
      </w:r>
    </w:p>
    <w:p w14:paraId="2059209C" w14:textId="77777777" w:rsidR="00330B5D" w:rsidRDefault="00330B5D" w:rsidP="00330B5D">
      <w:pPr>
        <w:jc w:val="both"/>
        <w:rPr>
          <w:rFonts w:ascii="Ebrima" w:hAnsi="Ebrima" w:cstheme="minorHAnsi"/>
          <w:sz w:val="22"/>
          <w:szCs w:val="22"/>
        </w:rPr>
      </w:pPr>
    </w:p>
    <w:p w14:paraId="1644B99F" w14:textId="77777777" w:rsidR="00330B5D" w:rsidRPr="009040DA" w:rsidRDefault="00330B5D" w:rsidP="00330B5D">
      <w:pPr>
        <w:tabs>
          <w:tab w:val="left" w:pos="1134"/>
        </w:tabs>
        <w:ind w:right="-2"/>
        <w:jc w:val="both"/>
        <w:rPr>
          <w:rFonts w:ascii="Ebrima" w:hAnsi="Ebrima" w:cstheme="minorHAnsi"/>
          <w:sz w:val="22"/>
          <w:szCs w:val="22"/>
        </w:rPr>
      </w:pPr>
      <w:r w:rsidRPr="00D31F39">
        <w:rPr>
          <w:rFonts w:ascii="Ebrima" w:hAnsi="Ebrima"/>
          <w:b/>
          <w:bCs/>
          <w:sz w:val="22"/>
          <w:szCs w:val="22"/>
        </w:rPr>
        <w:t>W7 BRASIL PARTICIPAÇÕES E INVESTIMENTOS LTDA</w:t>
      </w:r>
      <w:r>
        <w:rPr>
          <w:rFonts w:ascii="Ebrima" w:hAnsi="Ebrima"/>
          <w:b/>
          <w:bCs/>
          <w:sz w:val="22"/>
          <w:szCs w:val="22"/>
        </w:rPr>
        <w:t>.</w:t>
      </w:r>
    </w:p>
    <w:p w14:paraId="6591BE09" w14:textId="77777777" w:rsidR="00330B5D" w:rsidRDefault="00330B5D" w:rsidP="00330B5D">
      <w:pPr>
        <w:jc w:val="both"/>
        <w:rPr>
          <w:rFonts w:ascii="Ebrima" w:hAnsi="Ebrima" w:cstheme="minorHAnsi"/>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Edifício Metropolitan,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250C6D4E" w14:textId="77777777" w:rsidR="006E416D" w:rsidRPr="008E5B99" w:rsidRDefault="006E416D" w:rsidP="006E416D">
      <w:pPr>
        <w:widowControl w:val="0"/>
        <w:jc w:val="both"/>
        <w:rPr>
          <w:rFonts w:ascii="Ebrima" w:hAnsi="Ebrima"/>
          <w:sz w:val="22"/>
          <w:szCs w:val="22"/>
        </w:rPr>
      </w:pPr>
      <w:r w:rsidRPr="008E5B99">
        <w:rPr>
          <w:rFonts w:ascii="Ebrima" w:hAnsi="Ebrima"/>
          <w:sz w:val="22"/>
          <w:szCs w:val="22"/>
        </w:rPr>
        <w:t xml:space="preserve">At.: Marco </w:t>
      </w:r>
      <w:proofErr w:type="spellStart"/>
      <w:r w:rsidRPr="008E5B99">
        <w:rPr>
          <w:rFonts w:ascii="Ebrima" w:hAnsi="Ebrima"/>
          <w:sz w:val="22"/>
          <w:szCs w:val="22"/>
        </w:rPr>
        <w:t>Thúlio</w:t>
      </w:r>
      <w:proofErr w:type="spellEnd"/>
      <w:r w:rsidRPr="008E5B99">
        <w:rPr>
          <w:rFonts w:ascii="Ebrima" w:hAnsi="Ebrima"/>
          <w:sz w:val="22"/>
          <w:szCs w:val="22"/>
        </w:rPr>
        <w:t xml:space="preserve"> Alves Pereira Bastos</w:t>
      </w:r>
    </w:p>
    <w:p w14:paraId="68CA1A2E" w14:textId="77777777" w:rsidR="006E416D" w:rsidRPr="008E5B99" w:rsidRDefault="006E416D" w:rsidP="006E416D">
      <w:pPr>
        <w:widowControl w:val="0"/>
        <w:jc w:val="both"/>
        <w:rPr>
          <w:rFonts w:ascii="Ebrima" w:hAnsi="Ebrima"/>
          <w:sz w:val="22"/>
          <w:szCs w:val="22"/>
        </w:rPr>
      </w:pPr>
      <w:r w:rsidRPr="008E5B99">
        <w:rPr>
          <w:rFonts w:ascii="Ebrima" w:hAnsi="Ebrima"/>
          <w:sz w:val="22"/>
          <w:szCs w:val="22"/>
        </w:rPr>
        <w:t>Telefone: (62) 3412-4100</w:t>
      </w:r>
    </w:p>
    <w:p w14:paraId="2C5B568A" w14:textId="77777777" w:rsidR="006E416D" w:rsidRPr="00C2768E" w:rsidRDefault="006E416D" w:rsidP="006E416D">
      <w:pPr>
        <w:widowControl w:val="0"/>
        <w:jc w:val="both"/>
        <w:rPr>
          <w:rFonts w:ascii="Ebrima" w:hAnsi="Ebrima"/>
          <w:sz w:val="22"/>
          <w:szCs w:val="22"/>
        </w:rPr>
      </w:pPr>
      <w:r w:rsidRPr="008E5B99">
        <w:rPr>
          <w:rFonts w:ascii="Ebrima" w:hAnsi="Ebrima"/>
          <w:sz w:val="22"/>
          <w:szCs w:val="22"/>
        </w:rPr>
        <w:t>E-mail: marco.bastos@wambrasil.com</w:t>
      </w:r>
    </w:p>
    <w:p w14:paraId="619B71D9" w14:textId="77777777" w:rsidR="00CC684E" w:rsidRPr="008F0822" w:rsidRDefault="00CC684E" w:rsidP="00AB5BAB">
      <w:pPr>
        <w:pStyle w:val="ttulo30"/>
        <w:spacing w:line="300" w:lineRule="exact"/>
        <w:rPr>
          <w:rFonts w:ascii="Ebrima" w:hAnsi="Ebrima" w:cstheme="minorHAnsi"/>
          <w:bCs/>
          <w:sz w:val="22"/>
          <w:szCs w:val="22"/>
        </w:rPr>
      </w:pPr>
    </w:p>
    <w:p w14:paraId="236B7796" w14:textId="0202B4C9" w:rsidR="003349CA" w:rsidRPr="007A486D" w:rsidRDefault="008046FA" w:rsidP="00AB5BAB">
      <w:pPr>
        <w:widowControl w:val="0"/>
        <w:spacing w:line="300" w:lineRule="exact"/>
        <w:jc w:val="both"/>
        <w:rPr>
          <w:rFonts w:ascii="Ebrima" w:hAnsi="Ebrima" w:cstheme="minorHAnsi"/>
          <w:bCs/>
          <w:sz w:val="22"/>
          <w:szCs w:val="22"/>
        </w:rPr>
      </w:pPr>
      <w:r w:rsidRPr="007A486D">
        <w:rPr>
          <w:rFonts w:ascii="Ebrima" w:hAnsi="Ebrima" w:cstheme="minorHAnsi"/>
          <w:bCs/>
          <w:sz w:val="22"/>
          <w:szCs w:val="22"/>
        </w:rPr>
        <w:t>(c) se p</w:t>
      </w:r>
      <w:r w:rsidR="003349CA" w:rsidRPr="007A486D">
        <w:rPr>
          <w:rFonts w:ascii="Ebrima" w:hAnsi="Ebrima" w:cstheme="minorHAnsi"/>
          <w:bCs/>
          <w:sz w:val="22"/>
          <w:szCs w:val="22"/>
        </w:rPr>
        <w:t>ara a Fiduciária:</w:t>
      </w:r>
    </w:p>
    <w:p w14:paraId="0055D97D" w14:textId="77777777" w:rsidR="008046FA" w:rsidRPr="008F0822" w:rsidRDefault="008046FA" w:rsidP="00AB5BAB">
      <w:pPr>
        <w:widowControl w:val="0"/>
        <w:spacing w:line="300" w:lineRule="exact"/>
        <w:jc w:val="both"/>
        <w:rPr>
          <w:rFonts w:ascii="Ebrima" w:hAnsi="Ebrima" w:cstheme="minorHAnsi"/>
          <w:bCs/>
          <w:i/>
          <w:sz w:val="22"/>
          <w:szCs w:val="22"/>
          <w:u w:val="single"/>
        </w:rPr>
      </w:pPr>
    </w:p>
    <w:p w14:paraId="613F6AB5" w14:textId="77777777" w:rsidR="007A4C0A" w:rsidRPr="008F0822" w:rsidRDefault="007A4C0A" w:rsidP="00AB5BAB">
      <w:pPr>
        <w:autoSpaceDE w:val="0"/>
        <w:autoSpaceDN w:val="0"/>
        <w:adjustRightInd w:val="0"/>
        <w:spacing w:line="300" w:lineRule="exact"/>
        <w:jc w:val="both"/>
        <w:rPr>
          <w:rFonts w:ascii="Ebrima" w:hAnsi="Ebrima" w:cstheme="minorHAnsi"/>
          <w:b/>
          <w:sz w:val="22"/>
          <w:szCs w:val="22"/>
        </w:rPr>
      </w:pPr>
      <w:r w:rsidRPr="008F0822">
        <w:rPr>
          <w:rFonts w:ascii="Ebrima" w:hAnsi="Ebrima" w:cstheme="minorHAnsi"/>
          <w:b/>
          <w:caps/>
          <w:sz w:val="22"/>
          <w:szCs w:val="22"/>
        </w:rPr>
        <w:t>Forte Securitizadora S.A</w:t>
      </w:r>
      <w:r w:rsidRPr="008F0822">
        <w:rPr>
          <w:rFonts w:ascii="Ebrima" w:hAnsi="Ebrima" w:cstheme="minorHAnsi"/>
          <w:b/>
          <w:sz w:val="22"/>
          <w:szCs w:val="22"/>
        </w:rPr>
        <w:t>.</w:t>
      </w:r>
    </w:p>
    <w:p w14:paraId="58ED8D46" w14:textId="77777777" w:rsidR="007A4C0A" w:rsidRPr="008F0822" w:rsidRDefault="007A4C0A"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 xml:space="preserve">Rua </w:t>
      </w:r>
      <w:proofErr w:type="spellStart"/>
      <w:r w:rsidRPr="008F0822">
        <w:rPr>
          <w:rFonts w:ascii="Ebrima" w:hAnsi="Ebrima" w:cstheme="minorHAnsi"/>
          <w:sz w:val="22"/>
          <w:szCs w:val="22"/>
        </w:rPr>
        <w:t>Fidêncio</w:t>
      </w:r>
      <w:proofErr w:type="spellEnd"/>
      <w:r w:rsidRPr="008F0822">
        <w:rPr>
          <w:rFonts w:ascii="Ebrima" w:hAnsi="Ebrima" w:cstheme="minorHAnsi"/>
          <w:sz w:val="22"/>
          <w:szCs w:val="22"/>
        </w:rPr>
        <w:t xml:space="preserve"> Ramos, nº 213, conjunto 41, Vila Olímpia</w:t>
      </w:r>
    </w:p>
    <w:p w14:paraId="2C51A95F" w14:textId="77777777" w:rsidR="007A4C0A" w:rsidRPr="008F0822" w:rsidRDefault="007A4C0A"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São Paulo - SP, CEP 04551-010</w:t>
      </w:r>
    </w:p>
    <w:p w14:paraId="53DB6D6A" w14:textId="574CBDE5" w:rsidR="007A4C0A" w:rsidRPr="008F0822" w:rsidRDefault="007A4C0A" w:rsidP="00AB5BAB">
      <w:pPr>
        <w:tabs>
          <w:tab w:val="left" w:pos="0"/>
        </w:tabs>
        <w:spacing w:line="300" w:lineRule="exact"/>
        <w:rPr>
          <w:rFonts w:ascii="Ebrima" w:hAnsi="Ebrima" w:cstheme="minorHAnsi"/>
          <w:sz w:val="22"/>
          <w:szCs w:val="22"/>
        </w:rPr>
      </w:pPr>
      <w:r w:rsidRPr="008F0822">
        <w:rPr>
          <w:rFonts w:ascii="Ebrima" w:hAnsi="Ebrima" w:cstheme="minorHAnsi"/>
          <w:sz w:val="22"/>
          <w:szCs w:val="22"/>
        </w:rPr>
        <w:t xml:space="preserve">At.: Sr. </w:t>
      </w:r>
      <w:r w:rsidR="00870F4E">
        <w:rPr>
          <w:rFonts w:ascii="Ebrima" w:hAnsi="Ebrima" w:cstheme="minorHAnsi"/>
          <w:sz w:val="22"/>
          <w:szCs w:val="22"/>
        </w:rPr>
        <w:t>Rodrigo Ribeiro</w:t>
      </w:r>
    </w:p>
    <w:p w14:paraId="2401556C" w14:textId="77777777" w:rsidR="007A4C0A" w:rsidRPr="008F0822" w:rsidRDefault="007A4C0A" w:rsidP="00AB5BAB">
      <w:pPr>
        <w:tabs>
          <w:tab w:val="left" w:pos="0"/>
        </w:tabs>
        <w:spacing w:line="300" w:lineRule="exact"/>
        <w:rPr>
          <w:rFonts w:ascii="Ebrima" w:hAnsi="Ebrima" w:cstheme="minorHAnsi"/>
          <w:sz w:val="22"/>
          <w:szCs w:val="22"/>
        </w:rPr>
      </w:pPr>
      <w:proofErr w:type="spellStart"/>
      <w:r w:rsidRPr="008F0822">
        <w:rPr>
          <w:rFonts w:ascii="Ebrima" w:hAnsi="Ebrima" w:cstheme="minorHAnsi"/>
          <w:sz w:val="22"/>
          <w:szCs w:val="22"/>
        </w:rPr>
        <w:t>Tel</w:t>
      </w:r>
      <w:proofErr w:type="spellEnd"/>
      <w:r w:rsidRPr="008F0822">
        <w:rPr>
          <w:rFonts w:ascii="Ebrima" w:hAnsi="Ebrima" w:cstheme="minorHAnsi"/>
          <w:sz w:val="22"/>
          <w:szCs w:val="22"/>
        </w:rPr>
        <w:t>: (11) 41180-0640</w:t>
      </w:r>
    </w:p>
    <w:p w14:paraId="6236E8DF" w14:textId="41D6F673" w:rsidR="007A4C0A" w:rsidRPr="008F0822" w:rsidRDefault="007A4C0A" w:rsidP="00AB5BAB">
      <w:pPr>
        <w:tabs>
          <w:tab w:val="left" w:pos="0"/>
        </w:tabs>
        <w:spacing w:line="300" w:lineRule="exact"/>
        <w:rPr>
          <w:rFonts w:ascii="Ebrima" w:hAnsi="Ebrima" w:cstheme="minorHAnsi"/>
          <w:sz w:val="22"/>
          <w:szCs w:val="22"/>
        </w:rPr>
      </w:pPr>
      <w:r w:rsidRPr="008F0822">
        <w:rPr>
          <w:rFonts w:ascii="Ebrima" w:hAnsi="Ebrima" w:cstheme="minorHAnsi"/>
          <w:sz w:val="22"/>
          <w:szCs w:val="22"/>
        </w:rPr>
        <w:t>E-mail: gestao@fortesec.com.br</w:t>
      </w:r>
    </w:p>
    <w:p w14:paraId="3BF15574" w14:textId="77777777" w:rsidR="003B4CB3" w:rsidRPr="008F0822" w:rsidRDefault="003B4CB3" w:rsidP="00354664">
      <w:pPr>
        <w:spacing w:line="300" w:lineRule="exact"/>
        <w:jc w:val="both"/>
        <w:rPr>
          <w:rFonts w:ascii="Ebrima" w:hAnsi="Ebrima" w:cstheme="minorHAnsi"/>
          <w:sz w:val="22"/>
          <w:szCs w:val="22"/>
        </w:rPr>
      </w:pPr>
    </w:p>
    <w:p w14:paraId="34680740" w14:textId="2E475FB5" w:rsidR="00A83897" w:rsidRPr="008F0822" w:rsidRDefault="00CC684E"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8</w:t>
      </w:r>
      <w:r w:rsidR="00A83897" w:rsidRPr="008F0822">
        <w:rPr>
          <w:rFonts w:ascii="Ebrima" w:hAnsi="Ebrima" w:cstheme="minorHAnsi"/>
          <w:sz w:val="22"/>
          <w:szCs w:val="22"/>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8F0822">
        <w:rPr>
          <w:rFonts w:ascii="Ebrima" w:hAnsi="Ebrima" w:cstheme="minorHAnsi"/>
          <w:sz w:val="22"/>
          <w:szCs w:val="22"/>
        </w:rPr>
        <w:t>0</w:t>
      </w:r>
      <w:r w:rsidR="00B06C48" w:rsidRPr="008F0822">
        <w:rPr>
          <w:rFonts w:ascii="Ebrima" w:hAnsi="Ebrima" w:cstheme="minorHAnsi"/>
          <w:sz w:val="22"/>
          <w:szCs w:val="22"/>
        </w:rPr>
        <w:t>2 (dois) Dias Úteis após o envio da mensagem, quando assim solicitado</w:t>
      </w:r>
      <w:r w:rsidR="00A83897" w:rsidRPr="008F0822">
        <w:rPr>
          <w:rFonts w:ascii="Ebrima" w:hAnsi="Ebrima" w:cstheme="minorHAnsi"/>
          <w:sz w:val="22"/>
          <w:szCs w:val="22"/>
        </w:rPr>
        <w:t>. Cada Parte deverá comunicar às outras a mudança de seu endereço, ficando responsável a Parte que não receba quaisquer comunicações em virtude desta omissão.</w:t>
      </w:r>
    </w:p>
    <w:p w14:paraId="15EB005D" w14:textId="77777777" w:rsidR="00C211C1" w:rsidRPr="008F0822" w:rsidRDefault="00C211C1" w:rsidP="00AB5BAB">
      <w:pPr>
        <w:spacing w:line="300" w:lineRule="exact"/>
        <w:ind w:left="709"/>
        <w:jc w:val="both"/>
        <w:rPr>
          <w:rFonts w:ascii="Ebrima" w:hAnsi="Ebrima" w:cstheme="minorHAnsi"/>
          <w:sz w:val="22"/>
          <w:szCs w:val="22"/>
        </w:rPr>
      </w:pPr>
    </w:p>
    <w:p w14:paraId="6FA8FBC1" w14:textId="027942BD"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F1842" w:rsidRPr="008F0822">
        <w:rPr>
          <w:rFonts w:ascii="Ebrima" w:hAnsi="Ebrima" w:cstheme="minorHAnsi"/>
          <w:sz w:val="22"/>
          <w:szCs w:val="22"/>
        </w:rPr>
        <w:t>.2</w:t>
      </w:r>
      <w:r w:rsidR="00216A4F" w:rsidRPr="008F0822">
        <w:rPr>
          <w:rFonts w:ascii="Ebrima" w:hAnsi="Ebrima" w:cstheme="minorHAnsi"/>
          <w:sz w:val="22"/>
          <w:szCs w:val="22"/>
        </w:rPr>
        <w:tab/>
      </w:r>
      <w:r w:rsidR="00FF1842" w:rsidRPr="008F0822">
        <w:rPr>
          <w:rFonts w:ascii="Ebrima" w:hAnsi="Ebrima" w:cstheme="minorHAnsi"/>
          <w:sz w:val="22"/>
          <w:szCs w:val="22"/>
        </w:rPr>
        <w:t xml:space="preserve">Fica desde já convencionado que </w:t>
      </w:r>
      <w:r w:rsidR="00330B5D">
        <w:rPr>
          <w:rFonts w:ascii="Ebrima" w:hAnsi="Ebrima" w:cstheme="minorHAnsi"/>
          <w:sz w:val="22"/>
          <w:szCs w:val="22"/>
        </w:rPr>
        <w:t>as Fiduciantes</w:t>
      </w:r>
      <w:r w:rsidR="00702199" w:rsidRPr="008F0822" w:rsidDel="00702199">
        <w:rPr>
          <w:rFonts w:ascii="Ebrima" w:hAnsi="Ebrima" w:cstheme="minorHAnsi"/>
          <w:sz w:val="22"/>
          <w:szCs w:val="22"/>
        </w:rPr>
        <w:t xml:space="preserve"> </w:t>
      </w:r>
      <w:r w:rsidR="00F537E1" w:rsidRPr="008F0822">
        <w:rPr>
          <w:rFonts w:ascii="Ebrima" w:hAnsi="Ebrima" w:cstheme="minorHAnsi"/>
          <w:sz w:val="22"/>
          <w:szCs w:val="22"/>
        </w:rPr>
        <w:t xml:space="preserve">e a Sociedade </w:t>
      </w:r>
      <w:r w:rsidR="00FF1842" w:rsidRPr="008F0822">
        <w:rPr>
          <w:rFonts w:ascii="Ebrima" w:hAnsi="Ebrima" w:cstheme="minorHAnsi"/>
          <w:sz w:val="22"/>
          <w:szCs w:val="22"/>
        </w:rPr>
        <w:t>não poder</w:t>
      </w:r>
      <w:r w:rsidR="00F537E1" w:rsidRPr="008F0822">
        <w:rPr>
          <w:rFonts w:ascii="Ebrima" w:hAnsi="Ebrima" w:cstheme="minorHAnsi"/>
          <w:sz w:val="22"/>
          <w:szCs w:val="22"/>
        </w:rPr>
        <w:t>ão</w:t>
      </w:r>
      <w:r w:rsidR="00FF1842" w:rsidRPr="008F0822">
        <w:rPr>
          <w:rFonts w:ascii="Ebrima" w:hAnsi="Ebrima" w:cstheme="minorHAnsi"/>
          <w:sz w:val="22"/>
          <w:szCs w:val="22"/>
        </w:rPr>
        <w:t xml:space="preserve"> ceder</w:t>
      </w:r>
      <w:r w:rsidR="00B458FC" w:rsidRPr="008F0822">
        <w:rPr>
          <w:rFonts w:ascii="Ebrima" w:hAnsi="Ebrima" w:cstheme="minorHAnsi"/>
          <w:sz w:val="22"/>
          <w:szCs w:val="22"/>
        </w:rPr>
        <w:t>, gravar</w:t>
      </w:r>
      <w:r w:rsidR="00FF1842" w:rsidRPr="008F0822">
        <w:rPr>
          <w:rFonts w:ascii="Ebrima" w:hAnsi="Ebrima" w:cstheme="minorHAnsi"/>
          <w:sz w:val="22"/>
          <w:szCs w:val="22"/>
        </w:rPr>
        <w:t xml:space="preserve"> ou transigir </w:t>
      </w:r>
      <w:r w:rsidR="000A5778" w:rsidRPr="008F0822">
        <w:rPr>
          <w:rFonts w:ascii="Ebrima" w:hAnsi="Ebrima" w:cstheme="minorHAnsi"/>
          <w:sz w:val="22"/>
          <w:szCs w:val="22"/>
        </w:rPr>
        <w:t xml:space="preserve">sua posição contratual ou </w:t>
      </w:r>
      <w:r w:rsidR="00B458FC" w:rsidRPr="008F0822">
        <w:rPr>
          <w:rFonts w:ascii="Ebrima" w:hAnsi="Ebrima" w:cstheme="minorHAnsi"/>
          <w:sz w:val="22"/>
          <w:szCs w:val="22"/>
        </w:rPr>
        <w:t>quaisquer de seus direitos, deveres e</w:t>
      </w:r>
      <w:r w:rsidR="00FF1842" w:rsidRPr="008F0822">
        <w:rPr>
          <w:rFonts w:ascii="Ebrima" w:hAnsi="Ebrima" w:cstheme="minorHAnsi"/>
          <w:sz w:val="22"/>
          <w:szCs w:val="22"/>
        </w:rPr>
        <w:t xml:space="preserve"> obrigações </w:t>
      </w:r>
      <w:r w:rsidR="00E95C0F" w:rsidRPr="008F0822">
        <w:rPr>
          <w:rFonts w:ascii="Ebrima" w:hAnsi="Ebrima" w:cstheme="minorHAnsi"/>
          <w:sz w:val="22"/>
          <w:szCs w:val="22"/>
        </w:rPr>
        <w:t>assumido</w:t>
      </w:r>
      <w:r w:rsidR="000A5778" w:rsidRPr="008F0822">
        <w:rPr>
          <w:rFonts w:ascii="Ebrima" w:hAnsi="Ebrima" w:cstheme="minorHAnsi"/>
          <w:sz w:val="22"/>
          <w:szCs w:val="22"/>
        </w:rPr>
        <w:t>s nest</w:t>
      </w:r>
      <w:r w:rsidR="00F2074A" w:rsidRPr="008F0822">
        <w:rPr>
          <w:rFonts w:ascii="Ebrima" w:hAnsi="Ebrima" w:cstheme="minorHAnsi"/>
          <w:sz w:val="22"/>
          <w:szCs w:val="22"/>
        </w:rPr>
        <w:t>e</w:t>
      </w:r>
      <w:r w:rsidR="00936EDA" w:rsidRPr="008F0822">
        <w:rPr>
          <w:rFonts w:ascii="Ebrima" w:hAnsi="Ebrima" w:cstheme="minorHAnsi"/>
          <w:sz w:val="22"/>
          <w:szCs w:val="22"/>
        </w:rPr>
        <w:t xml:space="preserve"> </w:t>
      </w:r>
      <w:r w:rsidR="00F2074A" w:rsidRPr="008F0822">
        <w:rPr>
          <w:rFonts w:ascii="Ebrima" w:hAnsi="Ebrima" w:cstheme="minorHAnsi"/>
          <w:sz w:val="22"/>
          <w:szCs w:val="22"/>
        </w:rPr>
        <w:t>Contrato</w:t>
      </w:r>
      <w:r w:rsidR="00FF1842" w:rsidRPr="008F0822">
        <w:rPr>
          <w:rFonts w:ascii="Ebrima" w:hAnsi="Ebrima" w:cstheme="minorHAnsi"/>
          <w:sz w:val="22"/>
          <w:szCs w:val="22"/>
        </w:rPr>
        <w:t>, s</w:t>
      </w:r>
      <w:r w:rsidR="000A5778" w:rsidRPr="008F0822">
        <w:rPr>
          <w:rFonts w:ascii="Ebrima" w:hAnsi="Ebrima" w:cstheme="minorHAnsi"/>
          <w:sz w:val="22"/>
          <w:szCs w:val="22"/>
        </w:rPr>
        <w:t>em antes obter o consentimento</w:t>
      </w:r>
      <w:r w:rsidR="00FF1842" w:rsidRPr="008F0822">
        <w:rPr>
          <w:rFonts w:ascii="Ebrima" w:hAnsi="Ebrima" w:cstheme="minorHAnsi"/>
          <w:sz w:val="22"/>
          <w:szCs w:val="22"/>
        </w:rPr>
        <w:t xml:space="preserve"> </w:t>
      </w:r>
      <w:r w:rsidR="0037243F" w:rsidRPr="008F0822">
        <w:rPr>
          <w:rFonts w:ascii="Ebrima" w:hAnsi="Ebrima" w:cstheme="minorHAnsi"/>
          <w:sz w:val="22"/>
          <w:szCs w:val="22"/>
        </w:rPr>
        <w:t>prévi</w:t>
      </w:r>
      <w:r w:rsidR="000A5778" w:rsidRPr="008F0822">
        <w:rPr>
          <w:rFonts w:ascii="Ebrima" w:hAnsi="Ebrima" w:cstheme="minorHAnsi"/>
          <w:sz w:val="22"/>
          <w:szCs w:val="22"/>
        </w:rPr>
        <w:t>o</w:t>
      </w:r>
      <w:r w:rsidR="0037243F" w:rsidRPr="008F0822">
        <w:rPr>
          <w:rFonts w:ascii="Ebrima" w:hAnsi="Ebrima" w:cstheme="minorHAnsi"/>
          <w:sz w:val="22"/>
          <w:szCs w:val="22"/>
        </w:rPr>
        <w:t xml:space="preserve">, </w:t>
      </w:r>
      <w:r w:rsidR="00FF1842" w:rsidRPr="008F0822">
        <w:rPr>
          <w:rFonts w:ascii="Ebrima" w:hAnsi="Ebrima" w:cstheme="minorHAnsi"/>
          <w:sz w:val="22"/>
          <w:szCs w:val="22"/>
        </w:rPr>
        <w:t>express</w:t>
      </w:r>
      <w:r w:rsidR="000A5778" w:rsidRPr="008F0822">
        <w:rPr>
          <w:rFonts w:ascii="Ebrima" w:hAnsi="Ebrima" w:cstheme="minorHAnsi"/>
          <w:sz w:val="22"/>
          <w:szCs w:val="22"/>
        </w:rPr>
        <w:t>o</w:t>
      </w:r>
      <w:r w:rsidR="00FF1842" w:rsidRPr="008F0822">
        <w:rPr>
          <w:rFonts w:ascii="Ebrima" w:hAnsi="Ebrima" w:cstheme="minorHAnsi"/>
          <w:sz w:val="22"/>
          <w:szCs w:val="22"/>
        </w:rPr>
        <w:t xml:space="preserve"> e por escrito d</w:t>
      </w:r>
      <w:r w:rsidR="000A5778" w:rsidRPr="008F0822">
        <w:rPr>
          <w:rFonts w:ascii="Ebrima" w:hAnsi="Ebrima" w:cstheme="minorHAnsi"/>
          <w:sz w:val="22"/>
          <w:szCs w:val="22"/>
        </w:rPr>
        <w:t xml:space="preserve">a </w:t>
      </w:r>
      <w:r w:rsidR="001C778F" w:rsidRPr="008F0822">
        <w:rPr>
          <w:rFonts w:ascii="Ebrima" w:hAnsi="Ebrima" w:cstheme="minorHAnsi"/>
          <w:sz w:val="22"/>
          <w:szCs w:val="22"/>
        </w:rPr>
        <w:t>Fiduciária</w:t>
      </w:r>
      <w:r w:rsidR="00ED1F7E" w:rsidRPr="008F0822">
        <w:rPr>
          <w:rFonts w:ascii="Ebrima" w:hAnsi="Ebrima" w:cstheme="minorHAnsi"/>
          <w:sz w:val="22"/>
          <w:szCs w:val="22"/>
        </w:rPr>
        <w:t xml:space="preserve">, por intermédio </w:t>
      </w:r>
      <w:r w:rsidR="00A934F8" w:rsidRPr="008F0822">
        <w:rPr>
          <w:rFonts w:ascii="Ebrima" w:hAnsi="Ebrima" w:cstheme="minorHAnsi"/>
          <w:sz w:val="22"/>
          <w:szCs w:val="22"/>
        </w:rPr>
        <w:t xml:space="preserve">de </w:t>
      </w:r>
      <w:r w:rsidR="003A3440" w:rsidRPr="008F0822">
        <w:rPr>
          <w:rFonts w:ascii="Ebrima" w:hAnsi="Ebrima" w:cstheme="minorHAnsi"/>
          <w:sz w:val="22"/>
          <w:szCs w:val="22"/>
        </w:rPr>
        <w:t>a</w:t>
      </w:r>
      <w:r w:rsidR="00ED1F7E" w:rsidRPr="008F0822">
        <w:rPr>
          <w:rFonts w:ascii="Ebrima" w:hAnsi="Ebrima" w:cstheme="minorHAnsi"/>
          <w:sz w:val="22"/>
          <w:szCs w:val="22"/>
        </w:rPr>
        <w:t>ssembleia d</w:t>
      </w:r>
      <w:r w:rsidR="003A3440" w:rsidRPr="008F0822">
        <w:rPr>
          <w:rFonts w:ascii="Ebrima" w:hAnsi="Ebrima" w:cstheme="minorHAnsi"/>
          <w:sz w:val="22"/>
          <w:szCs w:val="22"/>
        </w:rPr>
        <w:t>os titulares dos</w:t>
      </w:r>
      <w:r w:rsidR="00ED1F7E" w:rsidRPr="008F0822">
        <w:rPr>
          <w:rFonts w:ascii="Ebrima" w:hAnsi="Ebrima" w:cstheme="minorHAnsi"/>
          <w:sz w:val="22"/>
          <w:szCs w:val="22"/>
        </w:rPr>
        <w:t xml:space="preserve"> CRI</w:t>
      </w:r>
      <w:r w:rsidR="00FF1842" w:rsidRPr="008F0822">
        <w:rPr>
          <w:rFonts w:ascii="Ebrima" w:hAnsi="Ebrima" w:cstheme="minorHAnsi"/>
          <w:sz w:val="22"/>
          <w:szCs w:val="22"/>
        </w:rPr>
        <w:t>.</w:t>
      </w:r>
      <w:r w:rsidR="0037243F" w:rsidRPr="008F0822">
        <w:rPr>
          <w:rFonts w:ascii="Ebrima" w:hAnsi="Ebrima" w:cstheme="minorHAnsi"/>
          <w:sz w:val="22"/>
          <w:szCs w:val="22"/>
        </w:rPr>
        <w:t xml:space="preserve"> </w:t>
      </w:r>
    </w:p>
    <w:p w14:paraId="40CF1240" w14:textId="77777777" w:rsidR="003B4CB3" w:rsidRPr="008F0822" w:rsidRDefault="003B4CB3" w:rsidP="00AB5BAB">
      <w:pPr>
        <w:spacing w:line="300" w:lineRule="exact"/>
        <w:jc w:val="both"/>
        <w:rPr>
          <w:rFonts w:ascii="Ebrima" w:hAnsi="Ebrima" w:cstheme="minorHAnsi"/>
          <w:sz w:val="22"/>
          <w:szCs w:val="22"/>
        </w:rPr>
      </w:pPr>
    </w:p>
    <w:p w14:paraId="62FBF3E5"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216A4F" w:rsidRPr="008F0822">
        <w:rPr>
          <w:rFonts w:ascii="Ebrima" w:hAnsi="Ebrima" w:cstheme="minorHAnsi"/>
          <w:sz w:val="22"/>
          <w:szCs w:val="22"/>
        </w:rPr>
        <w:t>.3</w:t>
      </w:r>
      <w:r w:rsidR="00216A4F" w:rsidRPr="008F0822">
        <w:rPr>
          <w:rFonts w:ascii="Ebrima" w:hAnsi="Ebrima" w:cstheme="minorHAnsi"/>
          <w:sz w:val="22"/>
          <w:szCs w:val="22"/>
        </w:rPr>
        <w:tab/>
      </w:r>
      <w:r w:rsidR="00D8207D" w:rsidRPr="008F0822">
        <w:rPr>
          <w:rFonts w:ascii="Ebrima" w:hAnsi="Ebrima" w:cstheme="minorHAnsi"/>
          <w:sz w:val="22"/>
          <w:szCs w:val="22"/>
        </w:rPr>
        <w:t>O</w:t>
      </w:r>
      <w:r w:rsidR="00210785" w:rsidRPr="008F0822">
        <w:rPr>
          <w:rFonts w:ascii="Ebrima" w:hAnsi="Ebrima" w:cstheme="minorHAnsi"/>
          <w:sz w:val="22"/>
          <w:szCs w:val="22"/>
        </w:rPr>
        <w:t xml:space="preserve"> </w:t>
      </w:r>
      <w:r w:rsidR="00FF1842" w:rsidRPr="008F0822">
        <w:rPr>
          <w:rFonts w:ascii="Ebrima" w:hAnsi="Ebrima" w:cstheme="minorHAnsi"/>
          <w:sz w:val="22"/>
          <w:szCs w:val="22"/>
        </w:rPr>
        <w:t xml:space="preserve">presente </w:t>
      </w:r>
      <w:r w:rsidR="00D8207D" w:rsidRPr="008F0822">
        <w:rPr>
          <w:rFonts w:ascii="Ebrima" w:hAnsi="Ebrima" w:cstheme="minorHAnsi"/>
          <w:sz w:val="22"/>
          <w:szCs w:val="22"/>
        </w:rPr>
        <w:t>Contrato</w:t>
      </w:r>
      <w:r w:rsidR="00FF1842" w:rsidRPr="008F0822">
        <w:rPr>
          <w:rFonts w:ascii="Ebrima" w:hAnsi="Ebrima" w:cstheme="minorHAnsi"/>
          <w:sz w:val="22"/>
          <w:szCs w:val="22"/>
        </w:rPr>
        <w:t xml:space="preserve"> é </w:t>
      </w:r>
      <w:r w:rsidR="00D8207D" w:rsidRPr="008F0822">
        <w:rPr>
          <w:rFonts w:ascii="Ebrima" w:hAnsi="Ebrima" w:cstheme="minorHAnsi"/>
          <w:sz w:val="22"/>
          <w:szCs w:val="22"/>
        </w:rPr>
        <w:t>firmado</w:t>
      </w:r>
      <w:r w:rsidR="00210785" w:rsidRPr="008F0822">
        <w:rPr>
          <w:rFonts w:ascii="Ebrima" w:hAnsi="Ebrima" w:cstheme="minorHAnsi"/>
          <w:sz w:val="22"/>
          <w:szCs w:val="22"/>
        </w:rPr>
        <w:t xml:space="preserve"> </w:t>
      </w:r>
      <w:r w:rsidR="00FF1842" w:rsidRPr="008F0822">
        <w:rPr>
          <w:rFonts w:ascii="Ebrima" w:hAnsi="Ebrima" w:cstheme="minorHAnsi"/>
          <w:sz w:val="22"/>
          <w:szCs w:val="22"/>
        </w:rPr>
        <w:t xml:space="preserve">em caráter irrevogável e irretratável e obriga não só </w:t>
      </w:r>
      <w:r w:rsidR="00E4566F" w:rsidRPr="008F0822">
        <w:rPr>
          <w:rFonts w:ascii="Ebrima" w:hAnsi="Ebrima" w:cstheme="minorHAnsi"/>
          <w:sz w:val="22"/>
          <w:szCs w:val="22"/>
        </w:rPr>
        <w:t>as Partes</w:t>
      </w:r>
      <w:r w:rsidR="00FF1842" w:rsidRPr="008F0822">
        <w:rPr>
          <w:rFonts w:ascii="Ebrima" w:hAnsi="Ebrima" w:cstheme="minorHAnsi"/>
          <w:sz w:val="22"/>
          <w:szCs w:val="22"/>
        </w:rPr>
        <w:t xml:space="preserve">, mas também </w:t>
      </w:r>
      <w:r w:rsidR="006E58B2" w:rsidRPr="008F0822">
        <w:rPr>
          <w:rFonts w:ascii="Ebrima" w:hAnsi="Ebrima" w:cstheme="minorHAnsi"/>
          <w:sz w:val="22"/>
          <w:szCs w:val="22"/>
        </w:rPr>
        <w:t xml:space="preserve">os </w:t>
      </w:r>
      <w:r w:rsidR="00FF1842" w:rsidRPr="008F0822">
        <w:rPr>
          <w:rFonts w:ascii="Ebrima" w:hAnsi="Ebrima" w:cstheme="minorHAnsi"/>
          <w:sz w:val="22"/>
          <w:szCs w:val="22"/>
        </w:rPr>
        <w:t xml:space="preserve">seus </w:t>
      </w:r>
      <w:r w:rsidR="00E979DC" w:rsidRPr="008F0822">
        <w:rPr>
          <w:rFonts w:ascii="Ebrima" w:hAnsi="Ebrima" w:cstheme="minorHAnsi"/>
          <w:sz w:val="22"/>
          <w:szCs w:val="22"/>
        </w:rPr>
        <w:t>herdeiros</w:t>
      </w:r>
      <w:r w:rsidR="00FF1842" w:rsidRPr="008F0822">
        <w:rPr>
          <w:rFonts w:ascii="Ebrima" w:hAnsi="Ebrima" w:cstheme="minorHAnsi"/>
          <w:sz w:val="22"/>
          <w:szCs w:val="22"/>
        </w:rPr>
        <w:t xml:space="preserve">, </w:t>
      </w:r>
      <w:r w:rsidR="006E58B2" w:rsidRPr="008F0822">
        <w:rPr>
          <w:rFonts w:ascii="Ebrima" w:hAnsi="Ebrima" w:cstheme="minorHAnsi"/>
          <w:sz w:val="22"/>
          <w:szCs w:val="22"/>
        </w:rPr>
        <w:t>promissários</w:t>
      </w:r>
      <w:r w:rsidR="00D00E02" w:rsidRPr="008F0822">
        <w:rPr>
          <w:rFonts w:ascii="Ebrima" w:hAnsi="Ebrima" w:cstheme="minorHAnsi"/>
          <w:sz w:val="22"/>
          <w:szCs w:val="22"/>
        </w:rPr>
        <w:t>,</w:t>
      </w:r>
      <w:r w:rsidR="006E58B2" w:rsidRPr="008F0822">
        <w:rPr>
          <w:rFonts w:ascii="Ebrima" w:hAnsi="Ebrima" w:cstheme="minorHAnsi"/>
          <w:sz w:val="22"/>
          <w:szCs w:val="22"/>
        </w:rPr>
        <w:t xml:space="preserve"> </w:t>
      </w:r>
      <w:r w:rsidR="00FF1842" w:rsidRPr="008F0822">
        <w:rPr>
          <w:rFonts w:ascii="Ebrima" w:hAnsi="Ebrima" w:cstheme="minorHAnsi"/>
          <w:sz w:val="22"/>
          <w:szCs w:val="22"/>
        </w:rPr>
        <w:t xml:space="preserve">cessionários e sucessores a qualquer </w:t>
      </w:r>
      <w:r w:rsidR="00FF1842" w:rsidRPr="008F0822">
        <w:rPr>
          <w:rFonts w:ascii="Ebrima" w:hAnsi="Ebrima" w:cstheme="minorHAnsi"/>
          <w:sz w:val="22"/>
          <w:szCs w:val="22"/>
        </w:rPr>
        <w:lastRenderedPageBreak/>
        <w:t>título, substituindo quaisquer outros acordos anteriores que as Partes tenham ajustado sobre o mesmo objeto.</w:t>
      </w:r>
      <w:r w:rsidR="00B54E1A" w:rsidRPr="008F0822">
        <w:rPr>
          <w:rFonts w:ascii="Ebrima" w:hAnsi="Ebrima" w:cstheme="minorHAnsi"/>
          <w:sz w:val="22"/>
          <w:szCs w:val="22"/>
        </w:rPr>
        <w:t xml:space="preserve"> </w:t>
      </w:r>
    </w:p>
    <w:p w14:paraId="76C87F71" w14:textId="77777777" w:rsidR="003B4CB3" w:rsidRPr="008F0822" w:rsidRDefault="003B4CB3" w:rsidP="00AB5BAB">
      <w:pPr>
        <w:spacing w:line="300" w:lineRule="exact"/>
        <w:jc w:val="both"/>
        <w:rPr>
          <w:rFonts w:ascii="Ebrima" w:hAnsi="Ebrima" w:cstheme="minorHAnsi"/>
          <w:sz w:val="22"/>
          <w:szCs w:val="22"/>
        </w:rPr>
      </w:pPr>
    </w:p>
    <w:p w14:paraId="04CDF76F"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F1842" w:rsidRPr="008F0822">
        <w:rPr>
          <w:rFonts w:ascii="Ebrima" w:hAnsi="Ebrima" w:cstheme="minorHAnsi"/>
          <w:sz w:val="22"/>
          <w:szCs w:val="22"/>
        </w:rPr>
        <w:t>.4</w:t>
      </w:r>
      <w:r w:rsidR="00216A4F" w:rsidRPr="008F0822">
        <w:rPr>
          <w:rFonts w:ascii="Ebrima" w:hAnsi="Ebrima" w:cstheme="minorHAnsi"/>
          <w:sz w:val="22"/>
          <w:szCs w:val="22"/>
        </w:rPr>
        <w:tab/>
      </w:r>
      <w:r w:rsidR="00FF1842" w:rsidRPr="008F0822">
        <w:rPr>
          <w:rFonts w:ascii="Ebrima" w:hAnsi="Ebrima" w:cstheme="minorHAnsi"/>
          <w:sz w:val="22"/>
          <w:szCs w:val="22"/>
        </w:rPr>
        <w:t>Se uma ou mais disposições aqui contidas forem consideradas inválidas, ilegais ou inexeq</w:t>
      </w:r>
      <w:r w:rsidR="008853B6" w:rsidRPr="008F0822">
        <w:rPr>
          <w:rFonts w:ascii="Ebrima" w:hAnsi="Ebrima" w:cstheme="minorHAnsi"/>
          <w:sz w:val="22"/>
          <w:szCs w:val="22"/>
        </w:rPr>
        <w:t>u</w:t>
      </w:r>
      <w:r w:rsidR="00FF1842" w:rsidRPr="008F0822">
        <w:rPr>
          <w:rFonts w:ascii="Ebrima" w:hAnsi="Ebrima" w:cstheme="minorHAnsi"/>
          <w:sz w:val="22"/>
          <w:szCs w:val="22"/>
        </w:rPr>
        <w:t>íveis em qualquer aspecto das leis aplicáveis, a validade, legalidade e exeq</w:t>
      </w:r>
      <w:r w:rsidR="007A15A5" w:rsidRPr="008F0822">
        <w:rPr>
          <w:rFonts w:ascii="Ebrima" w:hAnsi="Ebrima" w:cstheme="minorHAnsi"/>
          <w:sz w:val="22"/>
          <w:szCs w:val="22"/>
        </w:rPr>
        <w:t>u</w:t>
      </w:r>
      <w:r w:rsidR="00FF1842" w:rsidRPr="008F0822">
        <w:rPr>
          <w:rFonts w:ascii="Ebrima" w:hAnsi="Ebrima" w:cstheme="minorHAnsi"/>
          <w:sz w:val="22"/>
          <w:szCs w:val="22"/>
        </w:rPr>
        <w:t>ibilidade das demais disposições não serão afetadas ou prejudicadas a qualquer título.</w:t>
      </w:r>
    </w:p>
    <w:p w14:paraId="6C9A07A8" w14:textId="77777777" w:rsidR="003B4CB3" w:rsidRPr="008F0822" w:rsidRDefault="003B4CB3" w:rsidP="00AB5BAB">
      <w:pPr>
        <w:spacing w:line="300" w:lineRule="exact"/>
        <w:jc w:val="both"/>
        <w:rPr>
          <w:rFonts w:ascii="Ebrima" w:hAnsi="Ebrima" w:cstheme="minorHAnsi"/>
          <w:sz w:val="22"/>
          <w:szCs w:val="22"/>
        </w:rPr>
      </w:pPr>
    </w:p>
    <w:p w14:paraId="6C24A9EB"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F1842" w:rsidRPr="008F0822">
        <w:rPr>
          <w:rFonts w:ascii="Ebrima" w:hAnsi="Ebrima" w:cstheme="minorHAnsi"/>
          <w:sz w:val="22"/>
          <w:szCs w:val="22"/>
        </w:rPr>
        <w:t>.5</w:t>
      </w:r>
      <w:r w:rsidR="00216A4F" w:rsidRPr="008F0822">
        <w:rPr>
          <w:rFonts w:ascii="Ebrima" w:hAnsi="Ebrima" w:cstheme="minorHAnsi"/>
          <w:sz w:val="22"/>
          <w:szCs w:val="22"/>
        </w:rPr>
        <w:tab/>
      </w:r>
      <w:r w:rsidR="00FF1842" w:rsidRPr="008F0822">
        <w:rPr>
          <w:rFonts w:ascii="Ebrima" w:hAnsi="Ebrima" w:cstheme="minorHAnsi"/>
          <w:sz w:val="22"/>
          <w:szCs w:val="22"/>
        </w:rPr>
        <w:t>Os direitos, recursos</w:t>
      </w:r>
      <w:r w:rsidR="001A3D6A" w:rsidRPr="008F0822">
        <w:rPr>
          <w:rFonts w:ascii="Ebrima" w:hAnsi="Ebrima" w:cstheme="minorHAnsi"/>
          <w:sz w:val="22"/>
          <w:szCs w:val="22"/>
        </w:rPr>
        <w:t xml:space="preserve"> e</w:t>
      </w:r>
      <w:r w:rsidR="00FF1842" w:rsidRPr="008F0822">
        <w:rPr>
          <w:rFonts w:ascii="Ebrima" w:hAnsi="Ebrima" w:cstheme="minorHAnsi"/>
          <w:sz w:val="22"/>
          <w:szCs w:val="22"/>
        </w:rPr>
        <w:t xml:space="preserve"> poderes estipulados </w:t>
      </w:r>
      <w:r w:rsidR="00D00E02" w:rsidRPr="008F0822">
        <w:rPr>
          <w:rFonts w:ascii="Ebrima" w:hAnsi="Ebrima" w:cstheme="minorHAnsi"/>
          <w:sz w:val="22"/>
          <w:szCs w:val="22"/>
        </w:rPr>
        <w:t xml:space="preserve">neste Contrato </w:t>
      </w:r>
      <w:r w:rsidR="00FF1842" w:rsidRPr="008F0822">
        <w:rPr>
          <w:rFonts w:ascii="Ebrima" w:hAnsi="Ebrima" w:cstheme="minorHAnsi"/>
          <w:sz w:val="22"/>
          <w:szCs w:val="22"/>
        </w:rPr>
        <w:t>são cumulativos</w:t>
      </w:r>
      <w:r w:rsidR="001A3D6A" w:rsidRPr="008F0822">
        <w:rPr>
          <w:rFonts w:ascii="Ebrima" w:hAnsi="Ebrima" w:cstheme="minorHAnsi"/>
          <w:sz w:val="22"/>
          <w:szCs w:val="22"/>
        </w:rPr>
        <w:t>,</w:t>
      </w:r>
      <w:r w:rsidR="00FF1842" w:rsidRPr="008F0822">
        <w:rPr>
          <w:rFonts w:ascii="Ebrima" w:hAnsi="Ebrima" w:cstheme="minorHAnsi"/>
          <w:sz w:val="22"/>
          <w:szCs w:val="22"/>
        </w:rPr>
        <w:t xml:space="preserve"> e não exclusivos de quaisquer outros direitos, </w:t>
      </w:r>
      <w:r w:rsidR="005F056C" w:rsidRPr="008F0822">
        <w:rPr>
          <w:rFonts w:ascii="Ebrima" w:hAnsi="Ebrima" w:cstheme="minorHAnsi"/>
          <w:sz w:val="22"/>
          <w:szCs w:val="22"/>
        </w:rPr>
        <w:t xml:space="preserve">recursos ou </w:t>
      </w:r>
      <w:r w:rsidR="00CC6633" w:rsidRPr="008F0822">
        <w:rPr>
          <w:rFonts w:ascii="Ebrima" w:hAnsi="Ebrima" w:cstheme="minorHAnsi"/>
          <w:sz w:val="22"/>
          <w:szCs w:val="22"/>
        </w:rPr>
        <w:t xml:space="preserve">poderes estipulados </w:t>
      </w:r>
      <w:r w:rsidR="0003082F" w:rsidRPr="008F0822">
        <w:rPr>
          <w:rFonts w:ascii="Ebrima" w:hAnsi="Ebrima" w:cstheme="minorHAnsi"/>
          <w:sz w:val="22"/>
          <w:szCs w:val="22"/>
        </w:rPr>
        <w:t xml:space="preserve">no </w:t>
      </w:r>
      <w:r w:rsidR="00B819EC" w:rsidRPr="008F0822">
        <w:rPr>
          <w:rFonts w:ascii="Ebrima" w:hAnsi="Ebrima" w:cstheme="minorHAnsi"/>
          <w:sz w:val="22"/>
          <w:szCs w:val="22"/>
        </w:rPr>
        <w:t>Contrato de Cessão</w:t>
      </w:r>
      <w:r w:rsidR="000B43AA" w:rsidRPr="008F0822">
        <w:rPr>
          <w:rFonts w:ascii="Ebrima" w:hAnsi="Ebrima" w:cstheme="minorHAnsi"/>
          <w:sz w:val="22"/>
          <w:szCs w:val="22"/>
        </w:rPr>
        <w:t xml:space="preserve"> </w:t>
      </w:r>
      <w:r w:rsidR="00D00E02" w:rsidRPr="008F0822">
        <w:rPr>
          <w:rFonts w:ascii="Ebrima" w:hAnsi="Ebrima" w:cstheme="minorHAnsi"/>
          <w:sz w:val="22"/>
          <w:szCs w:val="22"/>
        </w:rPr>
        <w:t xml:space="preserve">ou </w:t>
      </w:r>
      <w:r w:rsidR="00CC6633" w:rsidRPr="008F0822">
        <w:rPr>
          <w:rFonts w:ascii="Ebrima" w:hAnsi="Ebrima" w:cstheme="minorHAnsi"/>
          <w:sz w:val="22"/>
          <w:szCs w:val="22"/>
        </w:rPr>
        <w:t>pela lei.</w:t>
      </w:r>
      <w:r w:rsidR="00C95F87" w:rsidRPr="008F0822">
        <w:rPr>
          <w:rFonts w:ascii="Ebrima" w:hAnsi="Ebrima" w:cstheme="minorHAnsi"/>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8F0822">
        <w:rPr>
          <w:rFonts w:ascii="Ebrima" w:hAnsi="Ebrima" w:cstheme="minorHAnsi"/>
          <w:sz w:val="22"/>
          <w:szCs w:val="22"/>
        </w:rPr>
        <w:t>precedente</w:t>
      </w:r>
      <w:r w:rsidR="00C95F87" w:rsidRPr="008F0822">
        <w:rPr>
          <w:rFonts w:ascii="Ebrima" w:hAnsi="Ebrima" w:cstheme="minorHAnsi"/>
          <w:sz w:val="22"/>
          <w:szCs w:val="22"/>
        </w:rPr>
        <w:t xml:space="preserve"> invocável pela outra Parte para obstar o cumprimento de suas obrigações.</w:t>
      </w:r>
    </w:p>
    <w:p w14:paraId="5597A02B" w14:textId="77777777" w:rsidR="003B4CB3" w:rsidRPr="008F0822" w:rsidRDefault="003B4CB3" w:rsidP="00AB5BAB">
      <w:pPr>
        <w:spacing w:line="300" w:lineRule="exact"/>
        <w:jc w:val="both"/>
        <w:rPr>
          <w:rFonts w:ascii="Ebrima" w:hAnsi="Ebrima" w:cstheme="minorHAnsi"/>
          <w:sz w:val="22"/>
          <w:szCs w:val="22"/>
        </w:rPr>
      </w:pPr>
    </w:p>
    <w:p w14:paraId="34E87EF1" w14:textId="45674968"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347346" w:rsidRPr="008F0822">
        <w:rPr>
          <w:rFonts w:ascii="Ebrima" w:hAnsi="Ebrima" w:cstheme="minorHAnsi"/>
          <w:sz w:val="22"/>
          <w:szCs w:val="22"/>
        </w:rPr>
        <w:t>.</w:t>
      </w:r>
      <w:r w:rsidR="00124322" w:rsidRPr="008F0822">
        <w:rPr>
          <w:rFonts w:ascii="Ebrima" w:hAnsi="Ebrima" w:cstheme="minorHAnsi"/>
          <w:sz w:val="22"/>
          <w:szCs w:val="22"/>
        </w:rPr>
        <w:t>6</w:t>
      </w:r>
      <w:r w:rsidR="00216A4F" w:rsidRPr="008F0822">
        <w:rPr>
          <w:rFonts w:ascii="Ebrima" w:hAnsi="Ebrima" w:cstheme="minorHAnsi"/>
          <w:sz w:val="22"/>
          <w:szCs w:val="22"/>
        </w:rPr>
        <w:tab/>
      </w:r>
      <w:r w:rsidR="00330B5D">
        <w:rPr>
          <w:rFonts w:ascii="Ebrima" w:hAnsi="Ebrima" w:cstheme="minorHAnsi"/>
          <w:sz w:val="22"/>
          <w:szCs w:val="22"/>
        </w:rPr>
        <w:t>As Fiduciantes</w:t>
      </w:r>
      <w:r w:rsidR="00216A4F" w:rsidRPr="008F0822">
        <w:rPr>
          <w:rFonts w:ascii="Ebrima" w:hAnsi="Ebrima" w:cstheme="minorHAnsi"/>
          <w:sz w:val="22"/>
          <w:szCs w:val="22"/>
        </w:rPr>
        <w:t xml:space="preserve"> responde</w:t>
      </w:r>
      <w:r w:rsidR="00F537E1" w:rsidRPr="008F0822">
        <w:rPr>
          <w:rFonts w:ascii="Ebrima" w:hAnsi="Ebrima" w:cstheme="minorHAnsi"/>
          <w:sz w:val="22"/>
          <w:szCs w:val="22"/>
        </w:rPr>
        <w:t>m</w:t>
      </w:r>
      <w:r w:rsidR="00347346" w:rsidRPr="008F0822">
        <w:rPr>
          <w:rFonts w:ascii="Ebrima" w:hAnsi="Ebrima" w:cstheme="minorHAnsi"/>
          <w:sz w:val="22"/>
          <w:szCs w:val="22"/>
        </w:rPr>
        <w:t xml:space="preserve"> por todas as despesas decorrentes da presente </w:t>
      </w:r>
      <w:r w:rsidR="009E1A3D" w:rsidRPr="008F0822">
        <w:rPr>
          <w:rFonts w:ascii="Ebrima" w:hAnsi="Ebrima" w:cstheme="minorHAnsi"/>
          <w:sz w:val="22"/>
          <w:szCs w:val="22"/>
        </w:rPr>
        <w:t xml:space="preserve">Garantia </w:t>
      </w:r>
      <w:r w:rsidR="00347346" w:rsidRPr="008F0822">
        <w:rPr>
          <w:rFonts w:ascii="Ebrima" w:hAnsi="Ebrima" w:cstheme="minorHAnsi"/>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8F0822">
        <w:rPr>
          <w:rFonts w:ascii="Ebrima" w:hAnsi="Ebrima" w:cstheme="minorHAnsi"/>
          <w:sz w:val="22"/>
          <w:szCs w:val="22"/>
        </w:rPr>
        <w:t>, despesas estas que integrarão o valor das Obrigações Garantidas, para todos os fins e efeitos</w:t>
      </w:r>
      <w:r w:rsidR="00347346" w:rsidRPr="008F0822">
        <w:rPr>
          <w:rFonts w:ascii="Ebrima" w:hAnsi="Ebrima" w:cstheme="minorHAnsi"/>
          <w:sz w:val="22"/>
          <w:szCs w:val="22"/>
        </w:rPr>
        <w:t>.</w:t>
      </w:r>
    </w:p>
    <w:p w14:paraId="565ABDEA" w14:textId="77777777" w:rsidR="003B4CB3" w:rsidRPr="008F0822" w:rsidRDefault="003B4CB3" w:rsidP="00AB5BAB">
      <w:pPr>
        <w:spacing w:line="300" w:lineRule="exact"/>
        <w:jc w:val="both"/>
        <w:rPr>
          <w:rFonts w:ascii="Ebrima" w:hAnsi="Ebrima" w:cstheme="minorHAnsi"/>
          <w:sz w:val="22"/>
          <w:szCs w:val="22"/>
        </w:rPr>
      </w:pPr>
    </w:p>
    <w:p w14:paraId="72349618" w14:textId="17CE7142" w:rsidR="003B4CB3" w:rsidRPr="008F0822" w:rsidRDefault="00CC684E"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8</w:t>
      </w:r>
      <w:r w:rsidR="00CC6633" w:rsidRPr="008F0822">
        <w:rPr>
          <w:rFonts w:ascii="Ebrima" w:hAnsi="Ebrima" w:cstheme="minorHAnsi"/>
          <w:b w:val="0"/>
          <w:sz w:val="22"/>
          <w:szCs w:val="22"/>
        </w:rPr>
        <w:t>.</w:t>
      </w:r>
      <w:r w:rsidR="007F0562" w:rsidRPr="008F0822">
        <w:rPr>
          <w:rFonts w:ascii="Ebrima" w:hAnsi="Ebrima" w:cstheme="minorHAnsi"/>
          <w:b w:val="0"/>
          <w:sz w:val="22"/>
          <w:szCs w:val="22"/>
        </w:rPr>
        <w:t>7</w:t>
      </w:r>
      <w:r w:rsidR="004C2AB4" w:rsidRPr="008F0822">
        <w:rPr>
          <w:rFonts w:ascii="Ebrima" w:hAnsi="Ebrima" w:cstheme="minorHAnsi"/>
          <w:b w:val="0"/>
          <w:sz w:val="22"/>
          <w:szCs w:val="22"/>
        </w:rPr>
        <w:tab/>
      </w:r>
      <w:r w:rsidR="00340BCC" w:rsidRPr="008F0822">
        <w:rPr>
          <w:rFonts w:ascii="Ebrima" w:hAnsi="Ebrima" w:cstheme="minorHAnsi"/>
          <w:b w:val="0"/>
          <w:sz w:val="22"/>
          <w:szCs w:val="22"/>
        </w:rPr>
        <w:t xml:space="preserve">As Partes reconhecem, desde já, que </w:t>
      </w:r>
      <w:r w:rsidR="009E1A3D" w:rsidRPr="008F0822">
        <w:rPr>
          <w:rFonts w:ascii="Ebrima" w:hAnsi="Ebrima" w:cstheme="minorHAnsi"/>
          <w:b w:val="0"/>
          <w:sz w:val="22"/>
          <w:szCs w:val="22"/>
        </w:rPr>
        <w:t>o</w:t>
      </w:r>
      <w:r w:rsidR="00340BCC" w:rsidRPr="008F0822">
        <w:rPr>
          <w:rFonts w:ascii="Ebrima" w:hAnsi="Ebrima" w:cstheme="minorHAnsi"/>
          <w:b w:val="0"/>
          <w:sz w:val="22"/>
          <w:szCs w:val="22"/>
        </w:rPr>
        <w:t xml:space="preserve"> presente </w:t>
      </w:r>
      <w:r w:rsidR="009E1A3D" w:rsidRPr="008F0822">
        <w:rPr>
          <w:rFonts w:ascii="Ebrima" w:hAnsi="Ebrima" w:cstheme="minorHAnsi"/>
          <w:b w:val="0"/>
          <w:sz w:val="22"/>
          <w:szCs w:val="22"/>
        </w:rPr>
        <w:t xml:space="preserve">Contrato </w:t>
      </w:r>
      <w:r w:rsidR="00340BCC" w:rsidRPr="008F0822">
        <w:rPr>
          <w:rFonts w:ascii="Ebrima" w:hAnsi="Ebrima" w:cstheme="minorHAnsi"/>
          <w:b w:val="0"/>
          <w:sz w:val="22"/>
          <w:szCs w:val="22"/>
        </w:rPr>
        <w:t xml:space="preserve">constitui título executivo extrajudicial, inclusive </w:t>
      </w:r>
      <w:r w:rsidR="00CC6633" w:rsidRPr="008F0822">
        <w:rPr>
          <w:rFonts w:ascii="Ebrima" w:hAnsi="Ebrima" w:cstheme="minorHAnsi"/>
          <w:b w:val="0"/>
          <w:sz w:val="22"/>
          <w:szCs w:val="22"/>
        </w:rPr>
        <w:t>para os fins e efeitos dos artigos</w:t>
      </w:r>
      <w:r w:rsidR="00340BCC" w:rsidRPr="008F0822">
        <w:rPr>
          <w:rFonts w:ascii="Ebrima" w:hAnsi="Ebrima" w:cstheme="minorHAnsi"/>
          <w:b w:val="0"/>
          <w:sz w:val="22"/>
          <w:szCs w:val="22"/>
        </w:rPr>
        <w:t xml:space="preserve"> </w:t>
      </w:r>
      <w:r w:rsidR="001409B4" w:rsidRPr="008F0822">
        <w:rPr>
          <w:rFonts w:ascii="Ebrima" w:hAnsi="Ebrima" w:cstheme="minorHAnsi"/>
          <w:b w:val="0"/>
          <w:sz w:val="22"/>
          <w:szCs w:val="22"/>
        </w:rPr>
        <w:t>7</w:t>
      </w:r>
      <w:r w:rsidR="00945468" w:rsidRPr="008F0822">
        <w:rPr>
          <w:rFonts w:ascii="Ebrima" w:hAnsi="Ebrima" w:cstheme="minorHAnsi"/>
          <w:b w:val="0"/>
          <w:sz w:val="22"/>
          <w:szCs w:val="22"/>
        </w:rPr>
        <w:t>8</w:t>
      </w:r>
      <w:r w:rsidR="001409B4" w:rsidRPr="008F0822">
        <w:rPr>
          <w:rFonts w:ascii="Ebrima" w:hAnsi="Ebrima" w:cstheme="minorHAnsi"/>
          <w:b w:val="0"/>
          <w:sz w:val="22"/>
          <w:szCs w:val="22"/>
        </w:rPr>
        <w:t>4</w:t>
      </w:r>
      <w:r w:rsidR="00340BCC" w:rsidRPr="008F0822">
        <w:rPr>
          <w:rFonts w:ascii="Ebrima" w:hAnsi="Ebrima" w:cstheme="minorHAnsi"/>
          <w:b w:val="0"/>
          <w:sz w:val="22"/>
          <w:szCs w:val="22"/>
        </w:rPr>
        <w:t xml:space="preserve"> e seguintes do Código de Processo Civil.</w:t>
      </w:r>
    </w:p>
    <w:p w14:paraId="666EF99F" w14:textId="77777777" w:rsidR="003B4CB3" w:rsidRPr="008F0822" w:rsidRDefault="003B4CB3" w:rsidP="00AB5BAB">
      <w:pPr>
        <w:spacing w:line="300" w:lineRule="exact"/>
        <w:jc w:val="both"/>
        <w:rPr>
          <w:rFonts w:ascii="Ebrima" w:hAnsi="Ebrima" w:cstheme="minorHAnsi"/>
          <w:sz w:val="22"/>
          <w:szCs w:val="22"/>
        </w:rPr>
      </w:pPr>
    </w:p>
    <w:p w14:paraId="4A6B3FF9" w14:textId="00484BDE" w:rsidR="003B4CB3" w:rsidRPr="008F0822" w:rsidRDefault="00CC684E"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8</w:t>
      </w:r>
      <w:r w:rsidR="005244D0" w:rsidRPr="008F0822">
        <w:rPr>
          <w:rFonts w:ascii="Ebrima" w:hAnsi="Ebrima" w:cstheme="minorHAnsi"/>
          <w:sz w:val="22"/>
          <w:szCs w:val="22"/>
          <w:lang w:val="pt-BR"/>
        </w:rPr>
        <w:t>.</w:t>
      </w:r>
      <w:r w:rsidR="007F0562" w:rsidRPr="008F0822">
        <w:rPr>
          <w:rFonts w:ascii="Ebrima" w:hAnsi="Ebrima" w:cstheme="minorHAnsi"/>
          <w:sz w:val="22"/>
          <w:szCs w:val="22"/>
          <w:lang w:val="pt-BR"/>
        </w:rPr>
        <w:t>8</w:t>
      </w:r>
      <w:r w:rsidR="004C2AB4" w:rsidRPr="008F0822">
        <w:rPr>
          <w:rFonts w:ascii="Ebrima" w:hAnsi="Ebrima" w:cstheme="minorHAnsi"/>
          <w:sz w:val="22"/>
          <w:szCs w:val="22"/>
          <w:lang w:val="pt-BR"/>
        </w:rPr>
        <w:tab/>
      </w:r>
      <w:r w:rsidR="005244D0" w:rsidRPr="008F0822">
        <w:rPr>
          <w:rFonts w:ascii="Ebrima" w:hAnsi="Ebrima" w:cstheme="minorHAnsi"/>
          <w:sz w:val="22"/>
          <w:szCs w:val="22"/>
          <w:lang w:val="pt-BR"/>
        </w:rPr>
        <w:t>Os termos utilizados n</w:t>
      </w:r>
      <w:r w:rsidR="009E1A3D" w:rsidRPr="008F0822">
        <w:rPr>
          <w:rFonts w:ascii="Ebrima" w:hAnsi="Ebrima" w:cstheme="minorHAnsi"/>
          <w:sz w:val="22"/>
          <w:szCs w:val="22"/>
          <w:lang w:val="pt-BR"/>
        </w:rPr>
        <w:t>o</w:t>
      </w:r>
      <w:r w:rsidR="005244D0" w:rsidRPr="008F0822">
        <w:rPr>
          <w:rFonts w:ascii="Ebrima" w:hAnsi="Ebrima" w:cstheme="minorHAnsi"/>
          <w:sz w:val="22"/>
          <w:szCs w:val="22"/>
          <w:lang w:val="pt-BR"/>
        </w:rPr>
        <w:t xml:space="preserve"> presente </w:t>
      </w:r>
      <w:r w:rsidR="009E1A3D" w:rsidRPr="008F0822">
        <w:rPr>
          <w:rFonts w:ascii="Ebrima" w:hAnsi="Ebrima" w:cstheme="minorHAnsi"/>
          <w:sz w:val="22"/>
          <w:szCs w:val="22"/>
          <w:lang w:val="pt-BR"/>
        </w:rPr>
        <w:t>Contrato</w:t>
      </w:r>
      <w:r w:rsidR="005244D0" w:rsidRPr="008F0822">
        <w:rPr>
          <w:rFonts w:ascii="Ebrima" w:hAnsi="Ebrima" w:cstheme="minorHAnsi"/>
          <w:sz w:val="22"/>
          <w:szCs w:val="22"/>
          <w:lang w:val="pt-BR"/>
        </w:rPr>
        <w:t>, iniciados em letras maiúsculas (estejam no singular ou no plural), que não sejam definidos de outra forma nest</w:t>
      </w:r>
      <w:r w:rsidR="009E1A3D" w:rsidRPr="008F0822">
        <w:rPr>
          <w:rFonts w:ascii="Ebrima" w:hAnsi="Ebrima" w:cstheme="minorHAnsi"/>
          <w:sz w:val="22"/>
          <w:szCs w:val="22"/>
          <w:lang w:val="pt-BR"/>
        </w:rPr>
        <w:t>e</w:t>
      </w:r>
      <w:r w:rsidR="005244D0" w:rsidRPr="008F0822">
        <w:rPr>
          <w:rFonts w:ascii="Ebrima" w:hAnsi="Ebrima" w:cstheme="minorHAnsi"/>
          <w:sz w:val="22"/>
          <w:szCs w:val="22"/>
          <w:lang w:val="pt-BR"/>
        </w:rPr>
        <w:t xml:space="preserve"> </w:t>
      </w:r>
      <w:r w:rsidR="009E1A3D" w:rsidRPr="008F0822">
        <w:rPr>
          <w:rFonts w:ascii="Ebrima" w:hAnsi="Ebrima" w:cstheme="minorHAnsi"/>
          <w:sz w:val="22"/>
          <w:szCs w:val="22"/>
          <w:lang w:val="pt-BR"/>
        </w:rPr>
        <w:t>Contrato</w:t>
      </w:r>
      <w:r w:rsidR="005244D0" w:rsidRPr="008F0822">
        <w:rPr>
          <w:rFonts w:ascii="Ebrima" w:hAnsi="Ebrima" w:cstheme="minorHAnsi"/>
          <w:sz w:val="22"/>
          <w:szCs w:val="22"/>
          <w:lang w:val="pt-BR"/>
        </w:rPr>
        <w:t>, terão o significado que lhes é atribuído n</w:t>
      </w:r>
      <w:r w:rsidR="0003082F" w:rsidRPr="008F0822">
        <w:rPr>
          <w:rFonts w:ascii="Ebrima" w:hAnsi="Ebrima" w:cstheme="minorHAnsi"/>
          <w:sz w:val="22"/>
          <w:szCs w:val="22"/>
          <w:lang w:val="pt-BR"/>
        </w:rPr>
        <w:t xml:space="preserve">o </w:t>
      </w:r>
      <w:r w:rsidR="00F537E1" w:rsidRPr="008F0822">
        <w:rPr>
          <w:rFonts w:ascii="Ebrima" w:hAnsi="Ebrima" w:cstheme="minorHAnsi"/>
          <w:sz w:val="22"/>
          <w:szCs w:val="22"/>
          <w:lang w:val="pt-BR"/>
        </w:rPr>
        <w:t>Contrato de Cessão</w:t>
      </w:r>
      <w:r w:rsidR="005E2E6A">
        <w:rPr>
          <w:rFonts w:ascii="Ebrima" w:hAnsi="Ebrima" w:cstheme="minorHAnsi"/>
          <w:sz w:val="22"/>
          <w:szCs w:val="22"/>
          <w:lang w:val="pt-BR"/>
        </w:rPr>
        <w:t>, no Termo de Securitização e nos demais Documentos da Operação</w:t>
      </w:r>
      <w:r w:rsidR="005244D0" w:rsidRPr="008F0822">
        <w:rPr>
          <w:rFonts w:ascii="Ebrima" w:hAnsi="Ebrima" w:cstheme="minorHAnsi"/>
          <w:sz w:val="22"/>
          <w:szCs w:val="22"/>
          <w:lang w:val="pt-BR"/>
        </w:rPr>
        <w:t>.</w:t>
      </w:r>
    </w:p>
    <w:p w14:paraId="0F820CED"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0B368EEE"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E3BAD" w:rsidRPr="008F0822">
        <w:rPr>
          <w:rFonts w:ascii="Ebrima" w:hAnsi="Ebrima" w:cstheme="minorHAnsi"/>
          <w:sz w:val="22"/>
          <w:szCs w:val="22"/>
        </w:rPr>
        <w:t>.</w:t>
      </w:r>
      <w:r w:rsidR="007F0562" w:rsidRPr="008F0822">
        <w:rPr>
          <w:rFonts w:ascii="Ebrima" w:hAnsi="Ebrima" w:cstheme="minorHAnsi"/>
          <w:sz w:val="22"/>
          <w:szCs w:val="22"/>
        </w:rPr>
        <w:t>9</w:t>
      </w:r>
      <w:r w:rsidR="004C2AB4" w:rsidRPr="008F0822">
        <w:rPr>
          <w:rFonts w:ascii="Ebrima" w:hAnsi="Ebrima" w:cstheme="minorHAnsi"/>
          <w:sz w:val="22"/>
          <w:szCs w:val="22"/>
        </w:rPr>
        <w:tab/>
      </w:r>
      <w:r w:rsidR="009E1A3D" w:rsidRPr="008F0822">
        <w:rPr>
          <w:rFonts w:ascii="Ebrima" w:hAnsi="Ebrima" w:cstheme="minorHAnsi"/>
          <w:sz w:val="22"/>
          <w:szCs w:val="22"/>
        </w:rPr>
        <w:t>O</w:t>
      </w:r>
      <w:r w:rsidR="004C2AB4" w:rsidRPr="008F0822">
        <w:rPr>
          <w:rFonts w:ascii="Ebrima" w:hAnsi="Ebrima" w:cstheme="minorHAnsi"/>
          <w:sz w:val="22"/>
          <w:szCs w:val="22"/>
        </w:rPr>
        <w:t xml:space="preserve"> </w:t>
      </w:r>
      <w:r w:rsidR="00FE3BAD" w:rsidRPr="008F0822">
        <w:rPr>
          <w:rFonts w:ascii="Ebrima" w:hAnsi="Ebrima" w:cstheme="minorHAnsi"/>
          <w:sz w:val="22"/>
          <w:szCs w:val="22"/>
        </w:rPr>
        <w:t xml:space="preserve">presente </w:t>
      </w:r>
      <w:r w:rsidR="009E1A3D" w:rsidRPr="008F0822">
        <w:rPr>
          <w:rFonts w:ascii="Ebrima" w:hAnsi="Ebrima" w:cstheme="minorHAnsi"/>
          <w:sz w:val="22"/>
          <w:szCs w:val="22"/>
        </w:rPr>
        <w:t xml:space="preserve">Contrato </w:t>
      </w:r>
      <w:r w:rsidR="00FE3BAD" w:rsidRPr="008F0822">
        <w:rPr>
          <w:rFonts w:ascii="Ebrima" w:hAnsi="Ebrima" w:cstheme="minorHAnsi"/>
          <w:sz w:val="22"/>
          <w:szCs w:val="22"/>
        </w:rPr>
        <w:t>é celebrad</w:t>
      </w:r>
      <w:r w:rsidR="009E1A3D" w:rsidRPr="008F0822">
        <w:rPr>
          <w:rFonts w:ascii="Ebrima" w:hAnsi="Ebrima" w:cstheme="minorHAnsi"/>
          <w:sz w:val="22"/>
          <w:szCs w:val="22"/>
        </w:rPr>
        <w:t>o</w:t>
      </w:r>
      <w:r w:rsidR="00FE3BAD" w:rsidRPr="008F0822">
        <w:rPr>
          <w:rFonts w:ascii="Ebrima" w:hAnsi="Ebrima" w:cstheme="minorHAnsi"/>
          <w:sz w:val="22"/>
          <w:szCs w:val="22"/>
        </w:rPr>
        <w:t xml:space="preserve"> sem prejuízo das demais garantias constituídas ou a serem constituídas</w:t>
      </w:r>
      <w:r w:rsidR="009E1A3D" w:rsidRPr="008F0822">
        <w:rPr>
          <w:rFonts w:ascii="Ebrima" w:hAnsi="Ebrima" w:cstheme="minorHAnsi"/>
          <w:sz w:val="22"/>
          <w:szCs w:val="22"/>
        </w:rPr>
        <w:t xml:space="preserve"> no âmbito do </w:t>
      </w:r>
      <w:r w:rsidR="00090706" w:rsidRPr="008F0822">
        <w:rPr>
          <w:rFonts w:ascii="Ebrima" w:hAnsi="Ebrima" w:cstheme="minorHAnsi"/>
          <w:sz w:val="22"/>
          <w:szCs w:val="22"/>
        </w:rPr>
        <w:t>financiamento</w:t>
      </w:r>
      <w:r w:rsidR="00FE3BAD" w:rsidRPr="008F0822">
        <w:rPr>
          <w:rFonts w:ascii="Ebrima" w:hAnsi="Ebrima" w:cstheme="minorHAnsi"/>
          <w:sz w:val="22"/>
          <w:szCs w:val="22"/>
        </w:rPr>
        <w:t>, as quais poderão ser excutidas em conjunto ou separadamente.</w:t>
      </w:r>
    </w:p>
    <w:p w14:paraId="47160818" w14:textId="77777777" w:rsidR="003B4CB3" w:rsidRPr="008F0822" w:rsidRDefault="003B4CB3" w:rsidP="00AB5BAB">
      <w:pPr>
        <w:spacing w:line="300" w:lineRule="exact"/>
        <w:jc w:val="both"/>
        <w:rPr>
          <w:rFonts w:ascii="Ebrima" w:hAnsi="Ebrima" w:cstheme="minorHAnsi"/>
          <w:sz w:val="22"/>
          <w:szCs w:val="22"/>
        </w:rPr>
      </w:pPr>
    </w:p>
    <w:p w14:paraId="33414D12" w14:textId="20527C24"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8.10</w:t>
      </w:r>
      <w:r w:rsidR="00C95F87" w:rsidRPr="008F0822">
        <w:rPr>
          <w:rFonts w:ascii="Ebrima" w:hAnsi="Ebrima" w:cstheme="minorHAnsi"/>
          <w:sz w:val="22"/>
          <w:szCs w:val="22"/>
        </w:rPr>
        <w:tab/>
        <w:t>Todas e quaisquer alterações do presente Contrato somente serão válidas quando celebradas por escrito e assinadas por todas as Partes deste instrumento.</w:t>
      </w:r>
    </w:p>
    <w:p w14:paraId="177121C9" w14:textId="3F2496A8" w:rsidR="004250D1" w:rsidRPr="008F0822" w:rsidRDefault="004250D1" w:rsidP="00AB5BAB">
      <w:pPr>
        <w:spacing w:line="300" w:lineRule="exact"/>
        <w:jc w:val="both"/>
        <w:rPr>
          <w:rFonts w:ascii="Ebrima" w:hAnsi="Ebrima" w:cstheme="minorHAnsi"/>
          <w:sz w:val="22"/>
          <w:szCs w:val="22"/>
        </w:rPr>
      </w:pPr>
    </w:p>
    <w:bookmarkEnd w:id="80"/>
    <w:p w14:paraId="6B3688E6" w14:textId="77777777" w:rsidR="00F537E1" w:rsidRPr="008F0822" w:rsidRDefault="00004E13" w:rsidP="00AB5BAB">
      <w:pPr>
        <w:pStyle w:val="Ttulo1"/>
        <w:spacing w:before="0" w:line="300" w:lineRule="exact"/>
        <w:rPr>
          <w:rFonts w:ascii="Ebrima" w:hAnsi="Ebrima" w:cstheme="minorHAnsi"/>
          <w:color w:val="auto"/>
          <w:sz w:val="22"/>
          <w:szCs w:val="22"/>
        </w:rPr>
      </w:pPr>
      <w:r w:rsidRPr="008F0822">
        <w:rPr>
          <w:rFonts w:ascii="Ebrima" w:hAnsi="Ebrima" w:cstheme="minorHAnsi"/>
          <w:color w:val="auto"/>
          <w:sz w:val="22"/>
          <w:szCs w:val="22"/>
        </w:rPr>
        <w:t xml:space="preserve">CLÁUSULA </w:t>
      </w:r>
      <w:r w:rsidR="00CC684E" w:rsidRPr="008F0822">
        <w:rPr>
          <w:rFonts w:ascii="Ebrima" w:hAnsi="Ebrima" w:cstheme="minorHAnsi"/>
          <w:color w:val="auto"/>
          <w:sz w:val="22"/>
          <w:szCs w:val="22"/>
        </w:rPr>
        <w:t>NONA</w:t>
      </w:r>
      <w:r w:rsidR="00983D7A" w:rsidRPr="008F0822">
        <w:rPr>
          <w:rFonts w:ascii="Ebrima" w:hAnsi="Ebrima" w:cstheme="minorHAnsi"/>
          <w:color w:val="auto"/>
          <w:sz w:val="22"/>
          <w:szCs w:val="22"/>
        </w:rPr>
        <w:t xml:space="preserve"> </w:t>
      </w:r>
      <w:r w:rsidRPr="008F0822">
        <w:rPr>
          <w:rFonts w:ascii="Ebrima" w:hAnsi="Ebrima" w:cstheme="minorHAnsi"/>
          <w:color w:val="auto"/>
          <w:sz w:val="22"/>
          <w:szCs w:val="22"/>
        </w:rPr>
        <w:t xml:space="preserve">– </w:t>
      </w:r>
      <w:r w:rsidR="00F537E1" w:rsidRPr="008F0822">
        <w:rPr>
          <w:rFonts w:ascii="Ebrima" w:hAnsi="Ebrima" w:cstheme="minorHAnsi"/>
          <w:color w:val="auto"/>
          <w:sz w:val="22"/>
          <w:szCs w:val="22"/>
        </w:rPr>
        <w:t>ARBITRAGEM</w:t>
      </w:r>
    </w:p>
    <w:p w14:paraId="262EC5D5" w14:textId="77777777" w:rsidR="00216DA3" w:rsidRPr="008F0822" w:rsidRDefault="00216DA3" w:rsidP="00AB5BAB">
      <w:pPr>
        <w:spacing w:line="300" w:lineRule="exact"/>
        <w:ind w:left="705" w:hanging="705"/>
        <w:jc w:val="both"/>
        <w:rPr>
          <w:rFonts w:ascii="Ebrima" w:hAnsi="Ebrima" w:cstheme="minorHAnsi"/>
          <w:sz w:val="22"/>
          <w:szCs w:val="22"/>
        </w:rPr>
      </w:pPr>
    </w:p>
    <w:p w14:paraId="0C6A6AE2" w14:textId="7E886B57" w:rsidR="008046FA" w:rsidRPr="008F0822" w:rsidRDefault="00CC684E" w:rsidP="00AB5BAB">
      <w:pPr>
        <w:spacing w:line="300" w:lineRule="exact"/>
        <w:jc w:val="both"/>
        <w:rPr>
          <w:rFonts w:ascii="Ebrima" w:hAnsi="Ebrima"/>
          <w:sz w:val="22"/>
          <w:szCs w:val="22"/>
        </w:rPr>
      </w:pPr>
      <w:r w:rsidRPr="008F0822">
        <w:rPr>
          <w:rFonts w:ascii="Ebrima" w:hAnsi="Ebrima" w:cstheme="minorHAnsi"/>
          <w:sz w:val="22"/>
          <w:szCs w:val="22"/>
        </w:rPr>
        <w:t>9.1</w:t>
      </w:r>
      <w:r w:rsidR="00216DA3" w:rsidRPr="008F0822">
        <w:rPr>
          <w:rFonts w:ascii="Ebrima" w:hAnsi="Ebrima" w:cstheme="minorHAnsi"/>
          <w:sz w:val="22"/>
          <w:szCs w:val="22"/>
        </w:rPr>
        <w:t>.</w:t>
      </w:r>
      <w:r w:rsidR="00216DA3" w:rsidRPr="008F0822">
        <w:rPr>
          <w:rFonts w:ascii="Ebrima" w:hAnsi="Ebrima" w:cstheme="minorHAnsi"/>
          <w:sz w:val="22"/>
          <w:szCs w:val="22"/>
        </w:rPr>
        <w:tab/>
      </w:r>
      <w:r w:rsidR="008046FA" w:rsidRPr="008F0822">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8F0822" w:rsidRDefault="008046FA" w:rsidP="00AB5BAB">
      <w:pPr>
        <w:spacing w:line="300" w:lineRule="exact"/>
        <w:ind w:left="709"/>
        <w:jc w:val="both"/>
        <w:rPr>
          <w:rFonts w:ascii="Ebrima" w:hAnsi="Ebrima"/>
          <w:sz w:val="22"/>
          <w:szCs w:val="22"/>
        </w:rPr>
      </w:pPr>
    </w:p>
    <w:p w14:paraId="4D42C554" w14:textId="528AED14" w:rsidR="008046FA" w:rsidRPr="008F0822" w:rsidRDefault="008046FA" w:rsidP="00AB5BAB">
      <w:pPr>
        <w:tabs>
          <w:tab w:val="left" w:pos="709"/>
          <w:tab w:val="left" w:pos="851"/>
          <w:tab w:val="left" w:pos="1701"/>
        </w:tabs>
        <w:spacing w:line="300" w:lineRule="exact"/>
        <w:ind w:left="709"/>
        <w:jc w:val="both"/>
        <w:rPr>
          <w:rFonts w:ascii="Ebrima" w:hAnsi="Ebrima"/>
          <w:sz w:val="22"/>
          <w:szCs w:val="22"/>
        </w:rPr>
      </w:pPr>
      <w:r w:rsidRPr="008F0822">
        <w:rPr>
          <w:rFonts w:ascii="Ebrima" w:hAnsi="Ebrima"/>
          <w:sz w:val="22"/>
          <w:szCs w:val="22"/>
        </w:rPr>
        <w:t>9.1.1.</w:t>
      </w:r>
      <w:r w:rsidRPr="008F0822">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8F0822" w:rsidRDefault="008046FA" w:rsidP="00AB5BAB">
      <w:pPr>
        <w:spacing w:line="300" w:lineRule="exact"/>
        <w:ind w:left="709"/>
        <w:jc w:val="both"/>
        <w:rPr>
          <w:rFonts w:ascii="Ebrima" w:hAnsi="Ebrima"/>
          <w:sz w:val="22"/>
          <w:szCs w:val="22"/>
        </w:rPr>
      </w:pPr>
    </w:p>
    <w:p w14:paraId="2CA47167" w14:textId="36B5F780" w:rsidR="008046FA" w:rsidRPr="008F0822" w:rsidRDefault="008046FA" w:rsidP="00AB5BAB">
      <w:pPr>
        <w:spacing w:line="300" w:lineRule="exact"/>
        <w:jc w:val="both"/>
        <w:rPr>
          <w:rFonts w:ascii="Ebrima" w:hAnsi="Ebrima"/>
          <w:sz w:val="22"/>
          <w:szCs w:val="22"/>
        </w:rPr>
      </w:pPr>
      <w:r w:rsidRPr="008F0822">
        <w:rPr>
          <w:rFonts w:ascii="Ebrima" w:hAnsi="Ebrima"/>
          <w:sz w:val="22"/>
          <w:szCs w:val="22"/>
        </w:rPr>
        <w:t>9.2.</w:t>
      </w:r>
      <w:r w:rsidRPr="008F0822">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8F0822" w:rsidRDefault="008046FA" w:rsidP="00AB5BAB">
      <w:pPr>
        <w:tabs>
          <w:tab w:val="left" w:pos="851"/>
        </w:tabs>
        <w:spacing w:line="300" w:lineRule="exact"/>
        <w:ind w:left="709"/>
        <w:jc w:val="both"/>
        <w:rPr>
          <w:rFonts w:ascii="Ebrima" w:hAnsi="Ebrima"/>
          <w:sz w:val="22"/>
          <w:szCs w:val="22"/>
        </w:rPr>
      </w:pPr>
    </w:p>
    <w:p w14:paraId="65C0AD11" w14:textId="255A028C"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w:t>
      </w:r>
      <w:r w:rsidRPr="008F0822">
        <w:rPr>
          <w:rFonts w:ascii="Ebrima" w:hAnsi="Ebrima"/>
          <w:sz w:val="22"/>
          <w:szCs w:val="22"/>
        </w:rPr>
        <w:tab/>
        <w:t xml:space="preserve">A arbitragem será administrada pela </w:t>
      </w:r>
      <w:bookmarkStart w:id="82" w:name="_Hlk485099735"/>
      <w:r w:rsidRPr="008F0822">
        <w:rPr>
          <w:rFonts w:ascii="Ebrima" w:hAnsi="Ebrima"/>
          <w:sz w:val="22"/>
          <w:szCs w:val="22"/>
        </w:rPr>
        <w:t xml:space="preserve">Câmara de Arbitragem Empresarial - Brasil – </w:t>
      </w:r>
      <w:proofErr w:type="spellStart"/>
      <w:r w:rsidRPr="008F0822">
        <w:rPr>
          <w:rFonts w:ascii="Ebrima" w:hAnsi="Ebrima"/>
          <w:sz w:val="22"/>
          <w:szCs w:val="22"/>
        </w:rPr>
        <w:t>Camarb</w:t>
      </w:r>
      <w:bookmarkEnd w:id="82"/>
      <w:proofErr w:type="spellEnd"/>
      <w:r w:rsidRPr="008F0822">
        <w:rPr>
          <w:rFonts w:ascii="Ebrima" w:hAnsi="Ebrima"/>
          <w:sz w:val="22"/>
          <w:szCs w:val="22"/>
        </w:rPr>
        <w:t xml:space="preserve"> (“</w:t>
      </w:r>
      <w:r w:rsidRPr="008F0822">
        <w:rPr>
          <w:rFonts w:ascii="Ebrima" w:hAnsi="Ebrima"/>
          <w:sz w:val="22"/>
          <w:szCs w:val="22"/>
          <w:u w:val="single"/>
        </w:rPr>
        <w:t>Câmara</w:t>
      </w:r>
      <w:r w:rsidRPr="008F0822">
        <w:rPr>
          <w:rFonts w:ascii="Ebrima" w:hAnsi="Ebrima"/>
          <w:sz w:val="22"/>
          <w:szCs w:val="22"/>
        </w:rPr>
        <w:t>”), cujo regulamento (“</w:t>
      </w:r>
      <w:r w:rsidRPr="008F0822">
        <w:rPr>
          <w:rFonts w:ascii="Ebrima" w:hAnsi="Ebrima"/>
          <w:sz w:val="22"/>
          <w:szCs w:val="22"/>
          <w:u w:val="single"/>
        </w:rPr>
        <w:t>Regulamento</w:t>
      </w:r>
      <w:r w:rsidRPr="008F0822">
        <w:rPr>
          <w:rFonts w:ascii="Ebrima" w:hAnsi="Ebrima"/>
          <w:sz w:val="22"/>
          <w:szCs w:val="22"/>
        </w:rPr>
        <w:t>”) as Partes adotam e declaram conhecer.</w:t>
      </w:r>
    </w:p>
    <w:p w14:paraId="2BBC593E"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73B860DC" w14:textId="7DE4BE2A"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83" w:name="_DV_M525"/>
      <w:bookmarkEnd w:id="83"/>
      <w:r w:rsidRPr="008F0822">
        <w:rPr>
          <w:rFonts w:ascii="Ebrima" w:hAnsi="Ebrima"/>
          <w:sz w:val="22"/>
          <w:szCs w:val="22"/>
        </w:rPr>
        <w:t>9.2.2.</w:t>
      </w:r>
      <w:r w:rsidRPr="008F0822">
        <w:rPr>
          <w:rFonts w:ascii="Ebrima" w:hAnsi="Ebrima"/>
          <w:sz w:val="22"/>
          <w:szCs w:val="22"/>
        </w:rPr>
        <w:tab/>
        <w:t>As especificações dispostas neste Contrato têm prevalência sobre as regras do Regulamento da Câmara acima indicada.</w:t>
      </w:r>
    </w:p>
    <w:p w14:paraId="0368C0C0"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64B73DB8" w14:textId="4B605B33"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84" w:name="_DV_M527"/>
      <w:bookmarkEnd w:id="84"/>
      <w:r w:rsidRPr="008F0822">
        <w:rPr>
          <w:rFonts w:ascii="Ebrima" w:hAnsi="Ebrima"/>
          <w:sz w:val="22"/>
          <w:szCs w:val="22"/>
        </w:rPr>
        <w:t>9.2.3.</w:t>
      </w:r>
      <w:r w:rsidRPr="008F0822">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8F0822">
        <w:rPr>
          <w:rFonts w:ascii="Ebrima" w:hAnsi="Ebrima"/>
          <w:sz w:val="22"/>
          <w:szCs w:val="22"/>
        </w:rPr>
        <w:t>ões</w:t>
      </w:r>
      <w:proofErr w:type="spellEnd"/>
      <w:r w:rsidRPr="008F0822">
        <w:rPr>
          <w:rFonts w:ascii="Ebrima" w:hAnsi="Ebrima"/>
          <w:sz w:val="22"/>
          <w:szCs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8F0822" w:rsidRDefault="008046FA" w:rsidP="00AB5BAB">
      <w:pPr>
        <w:tabs>
          <w:tab w:val="left" w:pos="709"/>
        </w:tabs>
        <w:spacing w:line="300" w:lineRule="exact"/>
        <w:ind w:left="709"/>
        <w:jc w:val="both"/>
        <w:rPr>
          <w:rFonts w:ascii="Ebrima" w:hAnsi="Ebrima"/>
          <w:sz w:val="22"/>
          <w:szCs w:val="22"/>
        </w:rPr>
      </w:pPr>
    </w:p>
    <w:p w14:paraId="5BB71EDA" w14:textId="74A9FB7C"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9.2.4.</w:t>
      </w:r>
      <w:r w:rsidRPr="008F0822">
        <w:rPr>
          <w:rFonts w:ascii="Ebrima" w:hAnsi="Ebrima"/>
          <w:sz w:val="22"/>
          <w:szCs w:val="22"/>
        </w:rPr>
        <w:tab/>
        <w:t xml:space="preserve">A controvérsia será dirimida por </w:t>
      </w:r>
      <w:r w:rsidR="00537B74" w:rsidRPr="008F0822">
        <w:rPr>
          <w:rFonts w:ascii="Ebrima" w:hAnsi="Ebrima"/>
          <w:sz w:val="22"/>
          <w:szCs w:val="22"/>
        </w:rPr>
        <w:t>0</w:t>
      </w:r>
      <w:r w:rsidRPr="008F0822">
        <w:rPr>
          <w:rFonts w:ascii="Ebrima" w:hAnsi="Ebrima"/>
          <w:sz w:val="22"/>
          <w:szCs w:val="22"/>
        </w:rPr>
        <w:t xml:space="preserve">3 (três) árbitros, indicados de acordo com o citado Regulamento, competindo ao presidente da Câmara indicar árbitros e substitutos no prazo de </w:t>
      </w:r>
      <w:r w:rsidR="00537B74" w:rsidRPr="008F0822">
        <w:rPr>
          <w:rFonts w:ascii="Ebrima" w:hAnsi="Ebrima"/>
          <w:sz w:val="22"/>
          <w:szCs w:val="22"/>
        </w:rPr>
        <w:t>0</w:t>
      </w:r>
      <w:r w:rsidRPr="008F0822">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8F0822" w:rsidRDefault="008046FA" w:rsidP="00AB5BAB">
      <w:pPr>
        <w:tabs>
          <w:tab w:val="left" w:pos="709"/>
        </w:tabs>
        <w:spacing w:line="300" w:lineRule="exact"/>
        <w:ind w:left="709" w:right="-176"/>
        <w:jc w:val="both"/>
        <w:rPr>
          <w:rFonts w:ascii="Ebrima" w:hAnsi="Ebrima"/>
          <w:sz w:val="22"/>
          <w:szCs w:val="22"/>
        </w:rPr>
      </w:pPr>
      <w:r w:rsidRPr="008F0822">
        <w:rPr>
          <w:rFonts w:ascii="Ebrima" w:hAnsi="Ebrima"/>
          <w:sz w:val="22"/>
          <w:szCs w:val="22"/>
        </w:rPr>
        <w:t> </w:t>
      </w:r>
    </w:p>
    <w:p w14:paraId="53E2D730" w14:textId="29C441B4"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85" w:name="_DV_M529"/>
      <w:bookmarkEnd w:id="85"/>
      <w:r w:rsidRPr="008F0822">
        <w:rPr>
          <w:rFonts w:ascii="Ebrima" w:hAnsi="Ebrima"/>
          <w:sz w:val="22"/>
          <w:szCs w:val="22"/>
        </w:rPr>
        <w:t>9.2.5.</w:t>
      </w:r>
      <w:r w:rsidRPr="008F0822">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2C35C82E" w14:textId="50D66EF0"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9.2.6.</w:t>
      </w:r>
      <w:r w:rsidRPr="008F0822">
        <w:rPr>
          <w:rFonts w:ascii="Ebrima" w:hAnsi="Ebrima"/>
          <w:sz w:val="22"/>
          <w:szCs w:val="22"/>
        </w:rPr>
        <w:tab/>
        <w:t xml:space="preserve">A arbitragem processar-se-á na Cidade de São Paulo – SP, </w:t>
      </w:r>
      <w:r w:rsidRPr="008F0822">
        <w:rPr>
          <w:rFonts w:ascii="Ebrima" w:hAnsi="Ebrima" w:cstheme="minorHAnsi"/>
          <w:sz w:val="22"/>
          <w:szCs w:val="22"/>
        </w:rPr>
        <w:t xml:space="preserve">o idioma utilizado será o </w:t>
      </w:r>
      <w:proofErr w:type="gramStart"/>
      <w:r w:rsidRPr="008F0822">
        <w:rPr>
          <w:rFonts w:ascii="Ebrima" w:hAnsi="Ebrima" w:cstheme="minorHAnsi"/>
          <w:sz w:val="22"/>
          <w:szCs w:val="22"/>
        </w:rPr>
        <w:t>Português</w:t>
      </w:r>
      <w:proofErr w:type="gramEnd"/>
      <w:r w:rsidRPr="008F0822">
        <w:rPr>
          <w:rFonts w:ascii="Ebrima" w:hAnsi="Ebrima" w:cstheme="minorHAnsi"/>
          <w:sz w:val="22"/>
          <w:szCs w:val="22"/>
        </w:rPr>
        <w:t xml:space="preserve"> Brasileiro (</w:t>
      </w:r>
      <w:proofErr w:type="spellStart"/>
      <w:r w:rsidRPr="008F0822">
        <w:rPr>
          <w:rFonts w:ascii="Ebrima" w:hAnsi="Ebrima" w:cstheme="minorHAnsi"/>
          <w:sz w:val="22"/>
          <w:szCs w:val="22"/>
        </w:rPr>
        <w:t>pt</w:t>
      </w:r>
      <w:proofErr w:type="spellEnd"/>
      <w:r w:rsidRPr="008F0822">
        <w:rPr>
          <w:rFonts w:ascii="Ebrima" w:hAnsi="Ebrima" w:cstheme="minorHAnsi"/>
          <w:sz w:val="22"/>
          <w:szCs w:val="22"/>
        </w:rPr>
        <w:t>-BR)</w:t>
      </w:r>
      <w:r w:rsidRPr="008F0822">
        <w:rPr>
          <w:rFonts w:ascii="Ebrima" w:hAnsi="Ebrima"/>
          <w:sz w:val="22"/>
          <w:szCs w:val="22"/>
        </w:rPr>
        <w:t xml:space="preserve"> e os árbitros decidirão de acordo com as regras de direito.</w:t>
      </w:r>
    </w:p>
    <w:p w14:paraId="264D4C8D"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7E7E8DC4" w14:textId="2C766C4F"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9.2.7.</w:t>
      </w:r>
      <w:r w:rsidRPr="008F0822">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3794AE25" w14:textId="10D48145"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lastRenderedPageBreak/>
        <w:t>9.2.8.</w:t>
      </w:r>
      <w:r w:rsidRPr="008F0822">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51994C9" w14:textId="4B86EBDD"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9.2.9.</w:t>
      </w:r>
      <w:r w:rsidRPr="008F0822">
        <w:rPr>
          <w:rFonts w:ascii="Ebrima" w:hAnsi="Ebrima"/>
          <w:sz w:val="22"/>
          <w:szCs w:val="22"/>
        </w:rPr>
        <w:tab/>
        <w:t>A sentença arbitral será espontânea e imediatamente cumprida em todos os seus termos pelas Partes.</w:t>
      </w:r>
    </w:p>
    <w:p w14:paraId="216DC6D4"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0B716466" w14:textId="4A979CCD"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9.2.10.</w:t>
      </w:r>
      <w:r w:rsidRPr="008F0822">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8D776DD" w14:textId="41F1C84E"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9.2.11.</w:t>
      </w:r>
      <w:r w:rsidRPr="008F0822">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8F0822">
        <w:rPr>
          <w:rFonts w:ascii="Ebrima" w:hAnsi="Ebrima"/>
          <w:sz w:val="22"/>
          <w:szCs w:val="22"/>
        </w:rPr>
        <w:t>ii</w:t>
      </w:r>
      <w:proofErr w:type="spellEnd"/>
      <w:r w:rsidRPr="008F0822">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8F0822">
        <w:rPr>
          <w:rFonts w:ascii="Ebrima" w:hAnsi="Ebrima"/>
          <w:sz w:val="22"/>
          <w:szCs w:val="22"/>
        </w:rPr>
        <w:t>iii</w:t>
      </w:r>
      <w:proofErr w:type="spellEnd"/>
      <w:r w:rsidRPr="008F0822">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3D4E1F3C" w14:textId="76E40B45"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9.2.12.</w:t>
      </w:r>
      <w:r w:rsidRPr="008F0822">
        <w:rPr>
          <w:rFonts w:ascii="Ebrima" w:hAnsi="Ebrima"/>
          <w:sz w:val="22"/>
          <w:szCs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8F0822">
        <w:rPr>
          <w:rFonts w:ascii="Ebrima" w:hAnsi="Ebrima"/>
          <w:sz w:val="22"/>
          <w:szCs w:val="22"/>
        </w:rPr>
        <w:t>ii</w:t>
      </w:r>
      <w:proofErr w:type="spellEnd"/>
      <w:r w:rsidRPr="008F0822">
        <w:rPr>
          <w:rFonts w:ascii="Ebrima" w:hAnsi="Ebrima"/>
          <w:sz w:val="22"/>
          <w:szCs w:val="22"/>
        </w:rPr>
        <w:t>) nenhuma das Partes no procedimento instaurado seja prejudicada pela consolidação, tais como, dentre outras, um atraso injustificado ou conflito de interesses.</w:t>
      </w:r>
    </w:p>
    <w:p w14:paraId="79110E45"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1E5D663A" w14:textId="5DD4C61C"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9.2.13.</w:t>
      </w:r>
      <w:r w:rsidRPr="008F0822">
        <w:rPr>
          <w:rFonts w:ascii="Ebrima" w:hAnsi="Ebrima"/>
          <w:sz w:val="22"/>
          <w:szCs w:val="22"/>
        </w:rPr>
        <w:tab/>
        <w:t xml:space="preserve">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w:t>
      </w:r>
      <w:r w:rsidRPr="008F0822">
        <w:rPr>
          <w:rFonts w:ascii="Ebrima" w:hAnsi="Ebrima"/>
          <w:sz w:val="22"/>
          <w:szCs w:val="22"/>
        </w:rPr>
        <w:lastRenderedPageBreak/>
        <w:t>Contrato por qualquer motivo ou sob qualquer fundamento, ou ainda que o Contrato, no todo ou em Parte, venha a ser considerado nulo ou anulado.</w:t>
      </w:r>
    </w:p>
    <w:p w14:paraId="69426704" w14:textId="77777777" w:rsidR="00F66C82" w:rsidRPr="008F0822" w:rsidRDefault="00F66C82" w:rsidP="00F66C82">
      <w:pPr>
        <w:spacing w:line="300" w:lineRule="exact"/>
        <w:jc w:val="both"/>
        <w:rPr>
          <w:rFonts w:ascii="Ebrima" w:hAnsi="Ebrima" w:cstheme="minorHAnsi"/>
          <w:sz w:val="22"/>
          <w:szCs w:val="22"/>
        </w:rPr>
      </w:pPr>
    </w:p>
    <w:p w14:paraId="3376FE4A" w14:textId="7BD8FFA2" w:rsidR="00F66C82" w:rsidRDefault="00F66C82" w:rsidP="00F66C82">
      <w:pPr>
        <w:pStyle w:val="Ttulo1"/>
        <w:spacing w:before="0" w:line="300" w:lineRule="exact"/>
        <w:rPr>
          <w:rFonts w:ascii="Ebrima" w:hAnsi="Ebrima" w:cstheme="minorHAnsi"/>
          <w:color w:val="auto"/>
          <w:sz w:val="22"/>
          <w:szCs w:val="22"/>
        </w:rPr>
      </w:pPr>
      <w:r w:rsidRPr="008F0822">
        <w:rPr>
          <w:rFonts w:ascii="Ebrima" w:hAnsi="Ebrima" w:cstheme="minorHAnsi"/>
          <w:color w:val="auto"/>
          <w:sz w:val="22"/>
          <w:szCs w:val="22"/>
        </w:rPr>
        <w:t xml:space="preserve">CLÁUSULA </w:t>
      </w:r>
      <w:r>
        <w:rPr>
          <w:rFonts w:ascii="Ebrima" w:hAnsi="Ebrima" w:cstheme="minorHAnsi"/>
          <w:color w:val="auto"/>
          <w:sz w:val="22"/>
          <w:szCs w:val="22"/>
        </w:rPr>
        <w:t>DÉCIMA</w:t>
      </w:r>
      <w:r w:rsidRPr="008F0822">
        <w:rPr>
          <w:rFonts w:ascii="Ebrima" w:hAnsi="Ebrima" w:cstheme="minorHAnsi"/>
          <w:color w:val="auto"/>
          <w:sz w:val="22"/>
          <w:szCs w:val="22"/>
        </w:rPr>
        <w:t xml:space="preserve"> – A</w:t>
      </w:r>
      <w:r>
        <w:rPr>
          <w:rFonts w:ascii="Ebrima" w:hAnsi="Ebrima" w:cstheme="minorHAnsi"/>
          <w:color w:val="auto"/>
          <w:sz w:val="22"/>
          <w:szCs w:val="22"/>
        </w:rPr>
        <w:t>SSINATURA ELETRÔNICA</w:t>
      </w:r>
    </w:p>
    <w:p w14:paraId="4ED3E0D6" w14:textId="31655CAB" w:rsidR="00F66C82" w:rsidRDefault="00F66C82" w:rsidP="00F66C82"/>
    <w:p w14:paraId="6B0B34EE" w14:textId="79D23F88" w:rsidR="00F66C82" w:rsidRPr="0022346D" w:rsidRDefault="00F66C82" w:rsidP="0022346D">
      <w:pPr>
        <w:pStyle w:val="PargrafodaLista"/>
        <w:numPr>
          <w:ilvl w:val="1"/>
          <w:numId w:val="60"/>
        </w:numPr>
        <w:ind w:left="0" w:firstLine="0"/>
        <w:jc w:val="both"/>
        <w:rPr>
          <w:rFonts w:ascii="Ebrima" w:hAnsi="Ebrima"/>
          <w:sz w:val="22"/>
        </w:rPr>
      </w:pPr>
      <w:bookmarkStart w:id="86" w:name="_Hlk44530265"/>
      <w:r w:rsidRPr="0022346D">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22346D">
        <w:rPr>
          <w:rFonts w:ascii="Ebrima" w:hAnsi="Ebrima"/>
          <w:sz w:val="22"/>
          <w:szCs w:val="22"/>
        </w:rPr>
        <w:t>como</w:t>
      </w:r>
      <w:r w:rsidRPr="0022346D">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86"/>
    <w:p w14:paraId="18A0C751" w14:textId="77777777" w:rsidR="00F66C82" w:rsidRPr="0022346D" w:rsidRDefault="00F66C82" w:rsidP="0022346D"/>
    <w:p w14:paraId="6A49CC57" w14:textId="5C4A8831" w:rsidR="00C21878" w:rsidRPr="008F0822" w:rsidRDefault="00FF1842" w:rsidP="007A486D">
      <w:pPr>
        <w:spacing w:line="300" w:lineRule="exact"/>
        <w:jc w:val="both"/>
        <w:rPr>
          <w:rFonts w:ascii="Ebrima" w:hAnsi="Ebrima" w:cstheme="minorHAnsi"/>
          <w:sz w:val="22"/>
          <w:szCs w:val="22"/>
        </w:rPr>
      </w:pPr>
      <w:r w:rsidRPr="008F0822">
        <w:rPr>
          <w:rFonts w:ascii="Ebrima" w:hAnsi="Ebrima" w:cstheme="minorHAnsi"/>
          <w:sz w:val="22"/>
          <w:szCs w:val="22"/>
        </w:rPr>
        <w:t>E, por estarem assim, just</w:t>
      </w:r>
      <w:r w:rsidR="00C62763" w:rsidRPr="008F0822">
        <w:rPr>
          <w:rFonts w:ascii="Ebrima" w:hAnsi="Ebrima" w:cstheme="minorHAnsi"/>
          <w:sz w:val="22"/>
          <w:szCs w:val="22"/>
        </w:rPr>
        <w:t>a</w:t>
      </w:r>
      <w:r w:rsidRPr="008F0822">
        <w:rPr>
          <w:rFonts w:ascii="Ebrima" w:hAnsi="Ebrima" w:cstheme="minorHAnsi"/>
          <w:sz w:val="22"/>
          <w:szCs w:val="22"/>
        </w:rPr>
        <w:t>s e contratad</w:t>
      </w:r>
      <w:r w:rsidR="00C62763" w:rsidRPr="008F0822">
        <w:rPr>
          <w:rFonts w:ascii="Ebrima" w:hAnsi="Ebrima" w:cstheme="minorHAnsi"/>
          <w:sz w:val="22"/>
          <w:szCs w:val="22"/>
        </w:rPr>
        <w:t>a</w:t>
      </w:r>
      <w:r w:rsidRPr="008F0822">
        <w:rPr>
          <w:rFonts w:ascii="Ebrima" w:hAnsi="Ebrima" w:cstheme="minorHAnsi"/>
          <w:sz w:val="22"/>
          <w:szCs w:val="22"/>
        </w:rPr>
        <w:t xml:space="preserve">s, as Partes assinam </w:t>
      </w:r>
      <w:r w:rsidR="00E720CE" w:rsidRPr="008F0822">
        <w:rPr>
          <w:rFonts w:ascii="Ebrima" w:hAnsi="Ebrima" w:cstheme="minorHAnsi"/>
          <w:sz w:val="22"/>
          <w:szCs w:val="22"/>
        </w:rPr>
        <w:t xml:space="preserve">o </w:t>
      </w:r>
      <w:r w:rsidRPr="008F0822">
        <w:rPr>
          <w:rFonts w:ascii="Ebrima" w:hAnsi="Ebrima" w:cstheme="minorHAnsi"/>
          <w:sz w:val="22"/>
          <w:szCs w:val="22"/>
        </w:rPr>
        <w:t xml:space="preserve">presente </w:t>
      </w:r>
      <w:r w:rsidR="00E720CE" w:rsidRPr="008F0822">
        <w:rPr>
          <w:rFonts w:ascii="Ebrima" w:hAnsi="Ebrima" w:cstheme="minorHAnsi"/>
          <w:sz w:val="22"/>
          <w:szCs w:val="22"/>
        </w:rPr>
        <w:t xml:space="preserve">Contrato </w:t>
      </w:r>
      <w:r w:rsidR="00870F4E">
        <w:rPr>
          <w:rFonts w:ascii="Ebrima" w:hAnsi="Ebrima" w:cstheme="minorHAnsi"/>
          <w:sz w:val="22"/>
          <w:szCs w:val="22"/>
        </w:rPr>
        <w:t>eletronicamente</w:t>
      </w:r>
      <w:r w:rsidRPr="008F0822">
        <w:rPr>
          <w:rFonts w:ascii="Ebrima" w:hAnsi="Ebrima" w:cstheme="minorHAnsi"/>
          <w:sz w:val="22"/>
          <w:szCs w:val="22"/>
        </w:rPr>
        <w:t xml:space="preserve">, na presença de </w:t>
      </w:r>
      <w:r w:rsidR="00175717" w:rsidRPr="008F0822">
        <w:rPr>
          <w:rFonts w:ascii="Ebrima" w:hAnsi="Ebrima" w:cstheme="minorHAnsi"/>
          <w:sz w:val="22"/>
          <w:szCs w:val="22"/>
        </w:rPr>
        <w:t>0</w:t>
      </w:r>
      <w:r w:rsidRPr="008F0822">
        <w:rPr>
          <w:rFonts w:ascii="Ebrima" w:hAnsi="Ebrima" w:cstheme="minorHAnsi"/>
          <w:sz w:val="22"/>
          <w:szCs w:val="22"/>
        </w:rPr>
        <w:t>2 (duas) testemunhas.</w:t>
      </w:r>
    </w:p>
    <w:p w14:paraId="2C312104" w14:textId="77777777" w:rsidR="00C21878" w:rsidRPr="008F0822" w:rsidRDefault="00C21878" w:rsidP="00AB5BAB">
      <w:pPr>
        <w:spacing w:line="300" w:lineRule="exact"/>
        <w:jc w:val="both"/>
        <w:rPr>
          <w:rFonts w:ascii="Ebrima" w:hAnsi="Ebrima" w:cstheme="minorHAnsi"/>
          <w:sz w:val="22"/>
          <w:szCs w:val="22"/>
        </w:rPr>
      </w:pPr>
    </w:p>
    <w:p w14:paraId="73CC5025" w14:textId="398F0C2A" w:rsidR="00C21878" w:rsidRPr="008F0822" w:rsidRDefault="007A68BA" w:rsidP="00AB5BAB">
      <w:pPr>
        <w:spacing w:line="300" w:lineRule="exact"/>
        <w:jc w:val="center"/>
        <w:rPr>
          <w:rFonts w:ascii="Ebrima" w:hAnsi="Ebrima" w:cstheme="minorHAnsi"/>
          <w:sz w:val="22"/>
          <w:szCs w:val="22"/>
        </w:rPr>
      </w:pPr>
      <w:r w:rsidRPr="00372460">
        <w:rPr>
          <w:rFonts w:ascii="Ebrima" w:hAnsi="Ebrima" w:cstheme="minorHAnsi"/>
          <w:sz w:val="22"/>
          <w:szCs w:val="22"/>
        </w:rPr>
        <w:t>São Paulo</w:t>
      </w:r>
      <w:r w:rsidR="004F3A35" w:rsidRPr="00303BCA">
        <w:rPr>
          <w:rFonts w:ascii="Ebrima" w:hAnsi="Ebrima" w:cstheme="minorHAnsi"/>
          <w:sz w:val="22"/>
          <w:szCs w:val="22"/>
        </w:rPr>
        <w:t>,</w:t>
      </w:r>
      <w:r w:rsidR="00E52A3B" w:rsidRPr="00303BCA">
        <w:rPr>
          <w:rFonts w:ascii="Ebrima" w:hAnsi="Ebrima" w:cstheme="minorHAnsi"/>
          <w:sz w:val="22"/>
          <w:szCs w:val="22"/>
        </w:rPr>
        <w:t xml:space="preserve"> </w:t>
      </w:r>
      <w:ins w:id="87" w:author="Gabriel Mouadeb" w:date="2021-02-18T19:18:00Z">
        <w:r w:rsidR="004A4C7E" w:rsidRPr="004A4C7E">
          <w:rPr>
            <w:rFonts w:ascii="Ebrima" w:hAnsi="Ebrima" w:cstheme="minorHAnsi"/>
            <w:sz w:val="22"/>
            <w:szCs w:val="22"/>
            <w:rPrChange w:id="88" w:author="Gabriel Mouadeb" w:date="2021-02-18T19:18:00Z">
              <w:rPr>
                <w:rFonts w:ascii="Ebrima" w:hAnsi="Ebrima" w:cstheme="minorHAnsi"/>
                <w:sz w:val="22"/>
                <w:szCs w:val="22"/>
                <w:highlight w:val="yellow"/>
              </w:rPr>
            </w:rPrChange>
          </w:rPr>
          <w:t>22</w:t>
        </w:r>
      </w:ins>
      <w:ins w:id="89" w:author="Ubirajara Rocha" w:date="2021-02-18T19:03:00Z">
        <w:del w:id="90" w:author="Gabriel Mouadeb" w:date="2021-02-18T19:18:00Z">
          <w:r w:rsidR="0019340C" w:rsidRPr="0019340C" w:rsidDel="004A4C7E">
            <w:rPr>
              <w:rFonts w:ascii="Ebrima" w:hAnsi="Ebrima" w:cstheme="minorHAnsi"/>
              <w:sz w:val="22"/>
              <w:szCs w:val="22"/>
              <w:highlight w:val="yellow"/>
              <w:rPrChange w:id="91" w:author="Ubirajara Rocha" w:date="2021-02-18T19:03:00Z">
                <w:rPr>
                  <w:rFonts w:ascii="Ebrima" w:hAnsi="Ebrima" w:cstheme="minorHAnsi"/>
                  <w:sz w:val="22"/>
                  <w:szCs w:val="22"/>
                </w:rPr>
              </w:rPrChange>
            </w:rPr>
            <w:delText>[</w:delText>
          </w:r>
        </w:del>
      </w:ins>
      <w:del w:id="92" w:author="Gabriel Mouadeb" w:date="2021-02-18T19:18:00Z">
        <w:r w:rsidR="00AA0DE8" w:rsidRPr="0019340C" w:rsidDel="004A4C7E">
          <w:rPr>
            <w:rFonts w:ascii="Ebrima" w:hAnsi="Ebrima" w:cstheme="minorHAnsi"/>
            <w:sz w:val="22"/>
            <w:szCs w:val="22"/>
            <w:highlight w:val="yellow"/>
            <w:rPrChange w:id="93" w:author="Ubirajara Rocha" w:date="2021-02-18T19:03:00Z">
              <w:rPr>
                <w:rFonts w:ascii="Ebrima" w:hAnsi="Ebrima" w:cstheme="minorHAnsi"/>
                <w:sz w:val="22"/>
                <w:szCs w:val="22"/>
              </w:rPr>
            </w:rPrChange>
          </w:rPr>
          <w:delText>17</w:delText>
        </w:r>
      </w:del>
      <w:ins w:id="94" w:author="Ubirajara Rocha" w:date="2021-02-18T19:03:00Z">
        <w:del w:id="95" w:author="Gabriel Mouadeb" w:date="2021-02-18T19:18:00Z">
          <w:r w:rsidR="0019340C" w:rsidRPr="0019340C" w:rsidDel="004A4C7E">
            <w:rPr>
              <w:rFonts w:ascii="Ebrima" w:hAnsi="Ebrima" w:cstheme="minorHAnsi"/>
              <w:sz w:val="22"/>
              <w:szCs w:val="22"/>
              <w:highlight w:val="yellow"/>
              <w:rPrChange w:id="96" w:author="Ubirajara Rocha" w:date="2021-02-18T19:03:00Z">
                <w:rPr>
                  <w:rFonts w:ascii="Ebrima" w:hAnsi="Ebrima" w:cstheme="minorHAnsi"/>
                  <w:sz w:val="22"/>
                  <w:szCs w:val="22"/>
                </w:rPr>
              </w:rPrChange>
            </w:rPr>
            <w:delText>]</w:delText>
          </w:r>
        </w:del>
      </w:ins>
      <w:r w:rsidR="00330B5D" w:rsidRPr="00303BCA">
        <w:rPr>
          <w:rFonts w:ascii="Ebrima" w:hAnsi="Ebrima" w:cstheme="minorHAnsi"/>
          <w:sz w:val="22"/>
          <w:szCs w:val="22"/>
        </w:rPr>
        <w:t xml:space="preserve"> de </w:t>
      </w:r>
      <w:r w:rsidR="00A26E7D" w:rsidRPr="00303BCA">
        <w:rPr>
          <w:rFonts w:ascii="Ebrima" w:hAnsi="Ebrima" w:cstheme="minorHAnsi"/>
          <w:sz w:val="22"/>
          <w:szCs w:val="22"/>
        </w:rPr>
        <w:t>fevereiro</w:t>
      </w:r>
      <w:r w:rsidR="005B6922" w:rsidRPr="00303BCA">
        <w:rPr>
          <w:rFonts w:ascii="Ebrima" w:hAnsi="Ebrima" w:cstheme="minorHAnsi"/>
          <w:sz w:val="22"/>
          <w:szCs w:val="22"/>
        </w:rPr>
        <w:t xml:space="preserve"> </w:t>
      </w:r>
      <w:r w:rsidR="007A486D" w:rsidRPr="00303BCA">
        <w:rPr>
          <w:rFonts w:ascii="Ebrima" w:hAnsi="Ebrima" w:cstheme="minorHAnsi"/>
          <w:sz w:val="22"/>
          <w:szCs w:val="22"/>
        </w:rPr>
        <w:t xml:space="preserve">de </w:t>
      </w:r>
      <w:r w:rsidR="009A56CC" w:rsidRPr="00303BCA">
        <w:rPr>
          <w:rFonts w:ascii="Ebrima" w:hAnsi="Ebrima" w:cstheme="minorHAnsi"/>
          <w:sz w:val="22"/>
          <w:szCs w:val="22"/>
        </w:rPr>
        <w:t>2021</w:t>
      </w:r>
      <w:r w:rsidR="00443C97" w:rsidRPr="00303BCA">
        <w:rPr>
          <w:rFonts w:ascii="Ebrima" w:hAnsi="Ebrima" w:cstheme="minorHAnsi"/>
          <w:sz w:val="22"/>
          <w:szCs w:val="22"/>
        </w:rPr>
        <w:t>.</w:t>
      </w:r>
    </w:p>
    <w:p w14:paraId="002B9667" w14:textId="77777777" w:rsidR="00C21878" w:rsidRPr="008F0822" w:rsidRDefault="00C21878" w:rsidP="00AB5BAB">
      <w:pPr>
        <w:spacing w:line="300" w:lineRule="exact"/>
        <w:jc w:val="center"/>
        <w:rPr>
          <w:rFonts w:ascii="Ebrima" w:hAnsi="Ebrima" w:cstheme="minorHAnsi"/>
          <w:sz w:val="22"/>
          <w:szCs w:val="22"/>
        </w:rPr>
      </w:pPr>
    </w:p>
    <w:p w14:paraId="6F78B459" w14:textId="77777777" w:rsidR="008046FA" w:rsidRPr="008F0822" w:rsidRDefault="008046FA" w:rsidP="00AB5BAB">
      <w:pPr>
        <w:spacing w:line="300" w:lineRule="exact"/>
        <w:jc w:val="center"/>
        <w:rPr>
          <w:rFonts w:ascii="Ebrima" w:hAnsi="Ebrima"/>
          <w:i/>
          <w:sz w:val="22"/>
          <w:szCs w:val="22"/>
        </w:rPr>
      </w:pPr>
      <w:r w:rsidRPr="008F0822">
        <w:rPr>
          <w:rFonts w:ascii="Ebrima" w:hAnsi="Ebrima"/>
          <w:i/>
          <w:sz w:val="22"/>
          <w:szCs w:val="22"/>
        </w:rPr>
        <w:t>[O final da página foi intencionalmente deixado em branco. Seguem as páginas de assinatura]</w:t>
      </w:r>
    </w:p>
    <w:p w14:paraId="3983F2C0" w14:textId="067C329E" w:rsidR="00934CB7" w:rsidRPr="008F0822" w:rsidRDefault="00A753FB"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cstheme="minorHAnsi"/>
          <w:i/>
          <w:sz w:val="22"/>
          <w:szCs w:val="22"/>
        </w:rPr>
      </w:pPr>
      <w:r w:rsidRPr="008F0822">
        <w:rPr>
          <w:rFonts w:ascii="Ebrima" w:hAnsi="Ebrima" w:cstheme="minorHAnsi"/>
          <w:sz w:val="22"/>
          <w:szCs w:val="22"/>
        </w:rPr>
        <w:br w:type="page"/>
      </w:r>
      <w:r w:rsidR="00CE4E0F" w:rsidRPr="008F0822">
        <w:rPr>
          <w:rFonts w:ascii="Ebrima" w:hAnsi="Ebrima" w:cstheme="minorHAnsi"/>
          <w:i/>
          <w:sz w:val="22"/>
          <w:szCs w:val="22"/>
        </w:rPr>
        <w:lastRenderedPageBreak/>
        <w:t xml:space="preserve">[Página </w:t>
      </w:r>
      <w:r w:rsidR="006134CA" w:rsidRPr="008F0822">
        <w:rPr>
          <w:rFonts w:ascii="Ebrima" w:hAnsi="Ebrima" w:cstheme="minorHAnsi"/>
          <w:i/>
          <w:sz w:val="22"/>
          <w:szCs w:val="22"/>
        </w:rPr>
        <w:t xml:space="preserve">01 de 02 </w:t>
      </w:r>
      <w:r w:rsidR="00C10CC3" w:rsidRPr="008F0822">
        <w:rPr>
          <w:rFonts w:ascii="Ebrima" w:hAnsi="Ebrima" w:cstheme="minorHAnsi"/>
          <w:i/>
          <w:sz w:val="22"/>
          <w:szCs w:val="22"/>
        </w:rPr>
        <w:t>d</w:t>
      </w:r>
      <w:r w:rsidR="00CE4E0F" w:rsidRPr="008F0822">
        <w:rPr>
          <w:rFonts w:ascii="Ebrima" w:hAnsi="Ebrima" w:cstheme="minorHAnsi"/>
          <w:i/>
          <w:sz w:val="22"/>
          <w:szCs w:val="22"/>
        </w:rPr>
        <w:t>e assinaturas do Instrumento Particular de Alienação Fiduciária de Quotas em Garantia</w:t>
      </w:r>
      <w:r w:rsidR="002378EC">
        <w:rPr>
          <w:rFonts w:ascii="Ebrima" w:hAnsi="Ebrima" w:cstheme="minorHAnsi"/>
          <w:i/>
          <w:sz w:val="22"/>
          <w:szCs w:val="22"/>
        </w:rPr>
        <w:t xml:space="preserve"> </w:t>
      </w:r>
      <w:r w:rsidR="00CE4E0F" w:rsidRPr="00303BCA">
        <w:rPr>
          <w:rFonts w:ascii="Ebrima" w:hAnsi="Ebrima" w:cstheme="minorHAnsi"/>
          <w:i/>
          <w:sz w:val="22"/>
          <w:szCs w:val="22"/>
        </w:rPr>
        <w:t xml:space="preserve">celebrado entre a Forte </w:t>
      </w:r>
      <w:proofErr w:type="spellStart"/>
      <w:r w:rsidR="00CE4E0F" w:rsidRPr="00303BCA">
        <w:rPr>
          <w:rFonts w:ascii="Ebrima" w:hAnsi="Ebrima" w:cstheme="minorHAnsi"/>
          <w:i/>
          <w:sz w:val="22"/>
          <w:szCs w:val="22"/>
        </w:rPr>
        <w:t>Securitizadora</w:t>
      </w:r>
      <w:proofErr w:type="spellEnd"/>
      <w:r w:rsidR="00CE4E0F" w:rsidRPr="00303BCA">
        <w:rPr>
          <w:rFonts w:ascii="Ebrima" w:hAnsi="Ebrima" w:cstheme="minorHAnsi"/>
          <w:i/>
          <w:sz w:val="22"/>
          <w:szCs w:val="22"/>
        </w:rPr>
        <w:t xml:space="preserve"> S.A</w:t>
      </w:r>
      <w:r w:rsidR="00CE4E0F" w:rsidRPr="00303BCA">
        <w:rPr>
          <w:rFonts w:ascii="Ebrima" w:hAnsi="Ebrima" w:cstheme="minorHAnsi"/>
          <w:bCs/>
          <w:i/>
          <w:sz w:val="22"/>
          <w:szCs w:val="22"/>
        </w:rPr>
        <w:t xml:space="preserve">., </w:t>
      </w:r>
      <w:r w:rsidR="007A486D" w:rsidRPr="00303BCA">
        <w:rPr>
          <w:rFonts w:ascii="Ebrima" w:hAnsi="Ebrima"/>
          <w:i/>
          <w:sz w:val="22"/>
          <w:szCs w:val="22"/>
        </w:rPr>
        <w:t>a</w:t>
      </w:r>
      <w:r w:rsidR="00C10CC3" w:rsidRPr="00303BCA">
        <w:rPr>
          <w:rFonts w:ascii="Ebrima" w:hAnsi="Ebrima"/>
          <w:i/>
          <w:sz w:val="22"/>
          <w:szCs w:val="22"/>
        </w:rPr>
        <w:t xml:space="preserve"> </w:t>
      </w:r>
      <w:r w:rsidR="00330B5D" w:rsidRPr="00303BCA">
        <w:rPr>
          <w:rFonts w:ascii="Ebrima" w:hAnsi="Ebrima"/>
          <w:i/>
          <w:sz w:val="22"/>
          <w:szCs w:val="22"/>
        </w:rPr>
        <w:t xml:space="preserve">Tempo Participações Ltda., W7 Brasil Participações e Investimentos Ltda </w:t>
      </w:r>
      <w:r w:rsidR="00C10CC3" w:rsidRPr="00303BCA">
        <w:rPr>
          <w:rFonts w:ascii="Ebrima" w:hAnsi="Ebrima"/>
          <w:i/>
          <w:sz w:val="22"/>
          <w:szCs w:val="22"/>
        </w:rPr>
        <w:t>e</w:t>
      </w:r>
      <w:r w:rsidR="006134CA" w:rsidRPr="00303BCA">
        <w:rPr>
          <w:rFonts w:ascii="Ebrima" w:hAnsi="Ebrima"/>
          <w:i/>
          <w:sz w:val="22"/>
          <w:szCs w:val="22"/>
        </w:rPr>
        <w:t xml:space="preserve"> </w:t>
      </w:r>
      <w:r w:rsidR="007A486D" w:rsidRPr="00303BCA">
        <w:rPr>
          <w:rFonts w:ascii="Ebrima" w:hAnsi="Ebrima"/>
          <w:i/>
          <w:sz w:val="22"/>
          <w:szCs w:val="22"/>
        </w:rPr>
        <w:t xml:space="preserve">a </w:t>
      </w:r>
      <w:r w:rsidR="00330B5D" w:rsidRPr="00303BCA">
        <w:rPr>
          <w:rFonts w:ascii="Ebrima" w:hAnsi="Ebrima"/>
          <w:i/>
          <w:sz w:val="22"/>
          <w:szCs w:val="22"/>
        </w:rPr>
        <w:t xml:space="preserve">W50 Empreendimentos Imobiliários </w:t>
      </w:r>
      <w:r w:rsidR="007A486D" w:rsidRPr="00303BCA">
        <w:rPr>
          <w:rFonts w:ascii="Ebrima" w:hAnsi="Ebrima"/>
          <w:i/>
          <w:sz w:val="22"/>
          <w:szCs w:val="22"/>
        </w:rPr>
        <w:t>Ltda</w:t>
      </w:r>
      <w:r w:rsidR="007A486D" w:rsidRPr="00303BCA">
        <w:rPr>
          <w:rFonts w:ascii="Ebrima" w:hAnsi="Ebrima" w:cstheme="minorHAnsi"/>
          <w:i/>
          <w:sz w:val="22"/>
          <w:szCs w:val="22"/>
        </w:rPr>
        <w:t>.</w:t>
      </w:r>
      <w:r w:rsidR="00CE4E0F" w:rsidRPr="00303BCA">
        <w:rPr>
          <w:rFonts w:ascii="Ebrima" w:hAnsi="Ebrima" w:cstheme="minorHAnsi"/>
          <w:i/>
          <w:sz w:val="22"/>
          <w:szCs w:val="22"/>
        </w:rPr>
        <w:t xml:space="preserve">, em </w:t>
      </w:r>
      <w:ins w:id="97" w:author="Gabriel Mouadeb" w:date="2021-02-18T19:18:00Z">
        <w:r w:rsidR="004A4C7E" w:rsidRPr="004A4C7E">
          <w:rPr>
            <w:rFonts w:ascii="Ebrima" w:hAnsi="Ebrima" w:cstheme="minorHAnsi"/>
            <w:i/>
            <w:sz w:val="22"/>
            <w:szCs w:val="22"/>
            <w:rPrChange w:id="98" w:author="Gabriel Mouadeb" w:date="2021-02-18T19:18:00Z">
              <w:rPr>
                <w:rFonts w:ascii="Ebrima" w:hAnsi="Ebrima" w:cstheme="minorHAnsi"/>
                <w:i/>
                <w:sz w:val="22"/>
                <w:szCs w:val="22"/>
                <w:highlight w:val="yellow"/>
              </w:rPr>
            </w:rPrChange>
          </w:rPr>
          <w:t>22</w:t>
        </w:r>
      </w:ins>
      <w:ins w:id="99" w:author="Ubirajara Rocha" w:date="2021-02-18T19:03:00Z">
        <w:del w:id="100" w:author="Gabriel Mouadeb" w:date="2021-02-18T19:18:00Z">
          <w:r w:rsidR="0019340C" w:rsidRPr="0019340C" w:rsidDel="004A4C7E">
            <w:rPr>
              <w:rFonts w:ascii="Ebrima" w:hAnsi="Ebrima" w:cstheme="minorHAnsi"/>
              <w:i/>
              <w:sz w:val="22"/>
              <w:szCs w:val="22"/>
              <w:highlight w:val="yellow"/>
              <w:rPrChange w:id="101" w:author="Ubirajara Rocha" w:date="2021-02-18T19:03:00Z">
                <w:rPr>
                  <w:rFonts w:ascii="Ebrima" w:hAnsi="Ebrima" w:cstheme="minorHAnsi"/>
                  <w:i/>
                  <w:sz w:val="22"/>
                  <w:szCs w:val="22"/>
                </w:rPr>
              </w:rPrChange>
            </w:rPr>
            <w:delText>[</w:delText>
          </w:r>
        </w:del>
      </w:ins>
      <w:del w:id="102" w:author="Gabriel Mouadeb" w:date="2021-02-18T19:18:00Z">
        <w:r w:rsidR="0014406B" w:rsidRPr="0019340C" w:rsidDel="004A4C7E">
          <w:rPr>
            <w:rFonts w:ascii="Ebrima" w:hAnsi="Ebrima" w:cstheme="minorHAnsi"/>
            <w:i/>
            <w:sz w:val="22"/>
            <w:szCs w:val="22"/>
            <w:highlight w:val="yellow"/>
            <w:rPrChange w:id="103" w:author="Ubirajara Rocha" w:date="2021-02-18T19:03:00Z">
              <w:rPr>
                <w:rFonts w:ascii="Ebrima" w:hAnsi="Ebrima" w:cstheme="minorHAnsi"/>
                <w:i/>
                <w:sz w:val="22"/>
                <w:szCs w:val="22"/>
              </w:rPr>
            </w:rPrChange>
          </w:rPr>
          <w:delText>17</w:delText>
        </w:r>
      </w:del>
      <w:ins w:id="104" w:author="Ubirajara Rocha" w:date="2021-02-18T19:03:00Z">
        <w:del w:id="105" w:author="Gabriel Mouadeb" w:date="2021-02-18T19:18:00Z">
          <w:r w:rsidR="0019340C" w:rsidRPr="0019340C" w:rsidDel="004A4C7E">
            <w:rPr>
              <w:rFonts w:ascii="Ebrima" w:hAnsi="Ebrima" w:cstheme="minorHAnsi"/>
              <w:i/>
              <w:sz w:val="22"/>
              <w:szCs w:val="22"/>
              <w:highlight w:val="yellow"/>
              <w:rPrChange w:id="106" w:author="Ubirajara Rocha" w:date="2021-02-18T19:03:00Z">
                <w:rPr>
                  <w:rFonts w:ascii="Ebrima" w:hAnsi="Ebrima" w:cstheme="minorHAnsi"/>
                  <w:i/>
                  <w:sz w:val="22"/>
                  <w:szCs w:val="22"/>
                </w:rPr>
              </w:rPrChange>
            </w:rPr>
            <w:delText>]</w:delText>
          </w:r>
        </w:del>
      </w:ins>
      <w:r w:rsidR="00330B5D" w:rsidRPr="00303BCA">
        <w:rPr>
          <w:rFonts w:ascii="Ebrima" w:hAnsi="Ebrima" w:cstheme="minorHAnsi"/>
          <w:i/>
          <w:sz w:val="22"/>
          <w:szCs w:val="22"/>
        </w:rPr>
        <w:t xml:space="preserve"> de </w:t>
      </w:r>
      <w:r w:rsidR="0014406B" w:rsidRPr="00303BCA">
        <w:rPr>
          <w:rFonts w:ascii="Ebrima" w:hAnsi="Ebrima" w:cstheme="minorHAnsi"/>
          <w:i/>
          <w:sz w:val="22"/>
          <w:szCs w:val="22"/>
        </w:rPr>
        <w:t>fevereiro</w:t>
      </w:r>
      <w:r w:rsidR="005B6922" w:rsidRPr="00303BCA">
        <w:rPr>
          <w:rFonts w:ascii="Ebrima" w:hAnsi="Ebrima" w:cstheme="minorHAnsi"/>
          <w:i/>
          <w:sz w:val="22"/>
          <w:szCs w:val="22"/>
        </w:rPr>
        <w:t xml:space="preserve"> </w:t>
      </w:r>
      <w:r w:rsidR="00CE4E0F" w:rsidRPr="00303BCA">
        <w:rPr>
          <w:rFonts w:ascii="Ebrima" w:hAnsi="Ebrima" w:cstheme="minorHAnsi"/>
          <w:i/>
          <w:sz w:val="22"/>
          <w:szCs w:val="22"/>
        </w:rPr>
        <w:t xml:space="preserve">de </w:t>
      </w:r>
      <w:r w:rsidR="009A56CC" w:rsidRPr="00303BCA">
        <w:rPr>
          <w:rFonts w:ascii="Ebrima" w:hAnsi="Ebrima" w:cstheme="minorHAnsi"/>
          <w:i/>
          <w:sz w:val="22"/>
          <w:szCs w:val="22"/>
        </w:rPr>
        <w:t>2021</w:t>
      </w:r>
      <w:r w:rsidR="00CE4E0F" w:rsidRPr="00303BCA">
        <w:rPr>
          <w:rFonts w:ascii="Ebrima" w:hAnsi="Ebrima" w:cstheme="minorHAnsi"/>
          <w:i/>
          <w:sz w:val="22"/>
          <w:szCs w:val="22"/>
        </w:rPr>
        <w:t>]</w:t>
      </w:r>
      <w:r w:rsidR="00CE4E0F" w:rsidRPr="008F0822" w:rsidDel="00CE4E0F">
        <w:rPr>
          <w:rFonts w:ascii="Ebrima" w:hAnsi="Ebrima" w:cstheme="minorHAnsi"/>
          <w:i/>
          <w:sz w:val="22"/>
          <w:szCs w:val="22"/>
        </w:rPr>
        <w:t xml:space="preserve"> </w:t>
      </w:r>
    </w:p>
    <w:p w14:paraId="6A359E2C" w14:textId="77777777" w:rsidR="007A68BA" w:rsidRPr="008F0822" w:rsidRDefault="007A68BA"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06C210F7" w14:textId="77777777" w:rsidR="00934CB7" w:rsidRPr="008F0822" w:rsidRDefault="00934CB7" w:rsidP="00AB5BAB">
      <w:pPr>
        <w:pStyle w:val="Corpodetexto"/>
        <w:tabs>
          <w:tab w:val="left" w:pos="8647"/>
        </w:tabs>
        <w:spacing w:line="300" w:lineRule="exact"/>
        <w:jc w:val="center"/>
        <w:rPr>
          <w:rFonts w:ascii="Ebrima" w:hAnsi="Ebrima"/>
          <w:b/>
          <w:sz w:val="22"/>
          <w:szCs w:val="22"/>
        </w:rPr>
      </w:pPr>
      <w:r w:rsidRPr="008F0822">
        <w:rPr>
          <w:rFonts w:ascii="Ebrima" w:hAnsi="Ebrima"/>
          <w:b/>
          <w:sz w:val="22"/>
          <w:szCs w:val="22"/>
        </w:rPr>
        <w:t>FORTE SECURITIZADORA S.A.</w:t>
      </w:r>
    </w:p>
    <w:p w14:paraId="5E117C0A" w14:textId="544AB4FE" w:rsidR="00934CB7" w:rsidRPr="008F0822" w:rsidRDefault="00934CB7" w:rsidP="00AB5BAB">
      <w:pPr>
        <w:pStyle w:val="Corpodetexto"/>
        <w:tabs>
          <w:tab w:val="left" w:pos="8647"/>
        </w:tabs>
        <w:spacing w:line="300" w:lineRule="exact"/>
        <w:jc w:val="center"/>
        <w:rPr>
          <w:rFonts w:ascii="Ebrima" w:hAnsi="Ebrima"/>
          <w:i/>
          <w:sz w:val="22"/>
          <w:szCs w:val="22"/>
        </w:rPr>
      </w:pPr>
      <w:r w:rsidRPr="008F0822">
        <w:rPr>
          <w:rFonts w:ascii="Ebrima" w:hAnsi="Ebrima"/>
          <w:i/>
          <w:sz w:val="22"/>
          <w:szCs w:val="22"/>
        </w:rPr>
        <w:t>Fiduciária</w:t>
      </w:r>
    </w:p>
    <w:p w14:paraId="5CF934C7" w14:textId="77777777" w:rsidR="00934CB7" w:rsidRPr="008F0822" w:rsidRDefault="00934CB7" w:rsidP="00AB5BAB">
      <w:pPr>
        <w:pStyle w:val="Corpodetexto"/>
        <w:tabs>
          <w:tab w:val="left" w:pos="8647"/>
        </w:tabs>
        <w:spacing w:line="300" w:lineRule="exact"/>
        <w:jc w:val="center"/>
        <w:rPr>
          <w:rFonts w:ascii="Ebrima" w:hAnsi="Ebrima"/>
          <w:sz w:val="22"/>
          <w:szCs w:val="22"/>
        </w:rPr>
      </w:pPr>
    </w:p>
    <w:p w14:paraId="5F6A996C" w14:textId="77777777" w:rsidR="00934CB7" w:rsidRPr="008F0822" w:rsidRDefault="00934CB7"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8F0822" w14:paraId="2A10AE97" w14:textId="77777777" w:rsidTr="00692246">
        <w:trPr>
          <w:jc w:val="center"/>
        </w:trPr>
        <w:tc>
          <w:tcPr>
            <w:tcW w:w="4248" w:type="dxa"/>
            <w:tcBorders>
              <w:top w:val="single" w:sz="4" w:space="0" w:color="auto"/>
            </w:tcBorders>
          </w:tcPr>
          <w:p w14:paraId="178CA9FD"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0A621C04"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70D97568" w14:textId="77777777" w:rsidR="00934CB7" w:rsidRPr="008F0822" w:rsidRDefault="00934CB7"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6179FA36"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1F80C4F5"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Cargo:</w:t>
            </w:r>
          </w:p>
        </w:tc>
      </w:tr>
    </w:tbl>
    <w:p w14:paraId="33AF9E10" w14:textId="77777777" w:rsidR="007A68BA" w:rsidRPr="008F0822" w:rsidRDefault="007A68BA" w:rsidP="00AB5BAB">
      <w:pPr>
        <w:pStyle w:val="Corpodetexto"/>
        <w:tabs>
          <w:tab w:val="left" w:pos="8647"/>
        </w:tabs>
        <w:spacing w:line="300" w:lineRule="exact"/>
        <w:jc w:val="center"/>
        <w:rPr>
          <w:rFonts w:ascii="Ebrima" w:hAnsi="Ebrima"/>
          <w:sz w:val="22"/>
          <w:szCs w:val="22"/>
        </w:rPr>
      </w:pPr>
    </w:p>
    <w:p w14:paraId="1C0CD942" w14:textId="1881F8EA" w:rsidR="00C10CC3" w:rsidRPr="008F0822" w:rsidRDefault="00330B5D" w:rsidP="00AB5BAB">
      <w:pPr>
        <w:autoSpaceDE w:val="0"/>
        <w:autoSpaceDN w:val="0"/>
        <w:adjustRightInd w:val="0"/>
        <w:spacing w:line="300" w:lineRule="exact"/>
        <w:jc w:val="center"/>
        <w:rPr>
          <w:rFonts w:ascii="Ebrima" w:hAnsi="Ebrima"/>
          <w:sz w:val="22"/>
          <w:szCs w:val="22"/>
        </w:rPr>
      </w:pPr>
      <w:r w:rsidRPr="00330B5D">
        <w:rPr>
          <w:rFonts w:ascii="Ebrima" w:hAnsi="Ebrima"/>
          <w:b/>
          <w:bCs/>
          <w:iCs/>
          <w:sz w:val="22"/>
          <w:szCs w:val="22"/>
        </w:rPr>
        <w:t>TEMPO PARTICIPAÇÕES</w:t>
      </w:r>
      <w:r>
        <w:rPr>
          <w:rFonts w:ascii="Ebrima" w:hAnsi="Ebrima"/>
          <w:i/>
          <w:sz w:val="22"/>
          <w:szCs w:val="22"/>
        </w:rPr>
        <w:t xml:space="preserve"> </w:t>
      </w:r>
      <w:r w:rsidR="00153AE4" w:rsidRPr="00C02D8C">
        <w:rPr>
          <w:rFonts w:ascii="Ebrima" w:hAnsi="Ebrima" w:cstheme="minorHAnsi"/>
          <w:b/>
          <w:sz w:val="22"/>
          <w:szCs w:val="22"/>
        </w:rPr>
        <w:t>LTDA.</w:t>
      </w:r>
    </w:p>
    <w:p w14:paraId="7699A984" w14:textId="2B1DF799" w:rsidR="00CE4E0F" w:rsidRPr="008F0822" w:rsidRDefault="00153AE4" w:rsidP="00AB5BAB">
      <w:pPr>
        <w:pStyle w:val="Corpodetexto"/>
        <w:tabs>
          <w:tab w:val="left" w:pos="8647"/>
        </w:tabs>
        <w:spacing w:line="300" w:lineRule="exact"/>
        <w:jc w:val="center"/>
        <w:rPr>
          <w:rFonts w:ascii="Ebrima" w:hAnsi="Ebrima"/>
          <w:i/>
          <w:sz w:val="22"/>
          <w:szCs w:val="22"/>
        </w:rPr>
      </w:pPr>
      <w:r>
        <w:rPr>
          <w:rFonts w:ascii="Ebrima" w:hAnsi="Ebrima"/>
          <w:i/>
          <w:sz w:val="22"/>
          <w:szCs w:val="22"/>
        </w:rPr>
        <w:t>Fiduciante</w:t>
      </w:r>
    </w:p>
    <w:p w14:paraId="7BC86142" w14:textId="2B5AF8D1" w:rsidR="00CE4E0F" w:rsidRPr="008F0822" w:rsidRDefault="00CE4E0F" w:rsidP="00AB5BAB">
      <w:pPr>
        <w:pStyle w:val="Corpodetexto"/>
        <w:tabs>
          <w:tab w:val="left" w:pos="8647"/>
        </w:tabs>
        <w:spacing w:line="300" w:lineRule="exact"/>
        <w:jc w:val="center"/>
        <w:rPr>
          <w:rFonts w:ascii="Ebrima" w:hAnsi="Ebrima"/>
          <w:sz w:val="22"/>
          <w:szCs w:val="22"/>
        </w:rPr>
      </w:pPr>
    </w:p>
    <w:p w14:paraId="5C082BA3" w14:textId="77777777" w:rsidR="007A68BA" w:rsidRPr="008F0822" w:rsidRDefault="007A68B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7A68BA" w:rsidRPr="008F0822" w14:paraId="1156006C" w14:textId="77777777" w:rsidTr="006A4525">
        <w:trPr>
          <w:jc w:val="center"/>
        </w:trPr>
        <w:tc>
          <w:tcPr>
            <w:tcW w:w="4248" w:type="dxa"/>
            <w:tcBorders>
              <w:top w:val="single" w:sz="4" w:space="0" w:color="auto"/>
            </w:tcBorders>
          </w:tcPr>
          <w:p w14:paraId="68D91303" w14:textId="77777777" w:rsidR="007A68BA" w:rsidRPr="008F0822" w:rsidRDefault="007A68BA" w:rsidP="00AB5BAB">
            <w:pPr>
              <w:spacing w:line="300" w:lineRule="exact"/>
              <w:jc w:val="both"/>
              <w:rPr>
                <w:rFonts w:ascii="Ebrima" w:hAnsi="Ebrima"/>
                <w:sz w:val="22"/>
                <w:szCs w:val="22"/>
              </w:rPr>
            </w:pPr>
            <w:r w:rsidRPr="008F0822">
              <w:rPr>
                <w:rFonts w:ascii="Ebrima" w:hAnsi="Ebrima"/>
                <w:sz w:val="22"/>
                <w:szCs w:val="22"/>
              </w:rPr>
              <w:t>Nome:</w:t>
            </w:r>
          </w:p>
          <w:p w14:paraId="6ABB3773" w14:textId="77777777" w:rsidR="007A68BA" w:rsidRPr="008F0822" w:rsidRDefault="007A68BA" w:rsidP="00AB5BAB">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2B4B1D0E" w14:textId="77777777" w:rsidR="007A68BA" w:rsidRPr="008F0822" w:rsidRDefault="007A68BA"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BA67999" w14:textId="77777777" w:rsidR="007A68BA" w:rsidRPr="008F0822" w:rsidRDefault="007A68BA" w:rsidP="00AB5BAB">
            <w:pPr>
              <w:spacing w:line="300" w:lineRule="exact"/>
              <w:jc w:val="both"/>
              <w:rPr>
                <w:rFonts w:ascii="Ebrima" w:hAnsi="Ebrima"/>
                <w:sz w:val="22"/>
                <w:szCs w:val="22"/>
              </w:rPr>
            </w:pPr>
            <w:r w:rsidRPr="008F0822">
              <w:rPr>
                <w:rFonts w:ascii="Ebrima" w:hAnsi="Ebrima"/>
                <w:sz w:val="22"/>
                <w:szCs w:val="22"/>
              </w:rPr>
              <w:t>Nome:</w:t>
            </w:r>
          </w:p>
          <w:p w14:paraId="3C93E8C7" w14:textId="77777777" w:rsidR="007A68BA" w:rsidRPr="008F0822" w:rsidRDefault="007A68BA" w:rsidP="00AB5BAB">
            <w:pPr>
              <w:spacing w:line="300" w:lineRule="exact"/>
              <w:jc w:val="both"/>
              <w:rPr>
                <w:rFonts w:ascii="Ebrima" w:hAnsi="Ebrima"/>
                <w:sz w:val="22"/>
                <w:szCs w:val="22"/>
              </w:rPr>
            </w:pPr>
            <w:r w:rsidRPr="008F0822">
              <w:rPr>
                <w:rFonts w:ascii="Ebrima" w:hAnsi="Ebrima"/>
                <w:sz w:val="22"/>
                <w:szCs w:val="22"/>
              </w:rPr>
              <w:t>Cargo:</w:t>
            </w:r>
          </w:p>
        </w:tc>
      </w:tr>
    </w:tbl>
    <w:p w14:paraId="51480E5F" w14:textId="77777777" w:rsidR="00CE4E0F" w:rsidRPr="008F0822" w:rsidRDefault="00CE4E0F" w:rsidP="00AB5BAB">
      <w:pPr>
        <w:spacing w:line="300" w:lineRule="exact"/>
        <w:jc w:val="center"/>
        <w:rPr>
          <w:rFonts w:ascii="Ebrima" w:hAnsi="Ebrima"/>
          <w:sz w:val="22"/>
          <w:szCs w:val="22"/>
        </w:rPr>
      </w:pPr>
    </w:p>
    <w:p w14:paraId="75F205FC"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60DC9E0A" w14:textId="3D5E1813" w:rsidR="00153AE4" w:rsidRPr="00330B5D" w:rsidRDefault="00330B5D" w:rsidP="00153AE4">
      <w:pPr>
        <w:autoSpaceDE w:val="0"/>
        <w:autoSpaceDN w:val="0"/>
        <w:adjustRightInd w:val="0"/>
        <w:spacing w:line="300" w:lineRule="exact"/>
        <w:jc w:val="center"/>
        <w:rPr>
          <w:rFonts w:ascii="Ebrima" w:hAnsi="Ebrima"/>
          <w:b/>
          <w:bCs/>
          <w:iCs/>
          <w:sz w:val="22"/>
          <w:szCs w:val="22"/>
        </w:rPr>
      </w:pPr>
      <w:r w:rsidRPr="00330B5D">
        <w:rPr>
          <w:rFonts w:ascii="Ebrima" w:hAnsi="Ebrima"/>
          <w:b/>
          <w:bCs/>
          <w:iCs/>
          <w:sz w:val="22"/>
          <w:szCs w:val="22"/>
        </w:rPr>
        <w:t>W7 BRASIL PARTICIPAÇÕES E INVESTIMENTOS LTDA</w:t>
      </w:r>
      <w:r w:rsidR="00153AE4" w:rsidRPr="00330B5D">
        <w:rPr>
          <w:rFonts w:ascii="Ebrima" w:hAnsi="Ebrima" w:cstheme="minorHAnsi"/>
          <w:b/>
          <w:bCs/>
          <w:iCs/>
          <w:sz w:val="22"/>
          <w:szCs w:val="22"/>
        </w:rPr>
        <w:t>.</w:t>
      </w:r>
    </w:p>
    <w:p w14:paraId="0AA7CB77" w14:textId="77777777" w:rsidR="00153AE4" w:rsidRPr="008F0822" w:rsidRDefault="00153AE4" w:rsidP="00153AE4">
      <w:pPr>
        <w:pStyle w:val="Corpodetexto"/>
        <w:tabs>
          <w:tab w:val="left" w:pos="8647"/>
        </w:tabs>
        <w:spacing w:line="300" w:lineRule="exact"/>
        <w:jc w:val="center"/>
        <w:rPr>
          <w:rFonts w:ascii="Ebrima" w:hAnsi="Ebrima"/>
          <w:i/>
          <w:sz w:val="22"/>
          <w:szCs w:val="22"/>
        </w:rPr>
      </w:pPr>
      <w:r>
        <w:rPr>
          <w:rFonts w:ascii="Ebrima" w:hAnsi="Ebrima"/>
          <w:i/>
          <w:sz w:val="22"/>
          <w:szCs w:val="22"/>
        </w:rPr>
        <w:t>Fiduciante</w:t>
      </w:r>
    </w:p>
    <w:p w14:paraId="623541EF"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302F6663" w14:textId="77777777" w:rsidR="00153AE4" w:rsidRPr="008F0822" w:rsidRDefault="00153AE4" w:rsidP="00153AE4">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153AE4" w:rsidRPr="008F0822" w14:paraId="79C5BAF4" w14:textId="77777777" w:rsidTr="0047589D">
        <w:trPr>
          <w:jc w:val="center"/>
        </w:trPr>
        <w:tc>
          <w:tcPr>
            <w:tcW w:w="4248" w:type="dxa"/>
            <w:tcBorders>
              <w:top w:val="single" w:sz="4" w:space="0" w:color="auto"/>
            </w:tcBorders>
          </w:tcPr>
          <w:p w14:paraId="2577A168"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7977EA85"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086CE50F" w14:textId="77777777" w:rsidR="00153AE4" w:rsidRPr="008F0822" w:rsidRDefault="00153AE4" w:rsidP="0047589D">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549C23ED"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051B0CC6"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r>
    </w:tbl>
    <w:p w14:paraId="6C410CED" w14:textId="50DDD690" w:rsidR="003B4CB3" w:rsidRPr="008F0822" w:rsidRDefault="003B4CB3" w:rsidP="00AB5BAB">
      <w:pPr>
        <w:spacing w:line="300" w:lineRule="exact"/>
        <w:jc w:val="center"/>
        <w:rPr>
          <w:rFonts w:ascii="Ebrima" w:hAnsi="Ebrima" w:cstheme="minorHAnsi"/>
          <w:i/>
          <w:sz w:val="22"/>
          <w:szCs w:val="22"/>
        </w:rPr>
      </w:pPr>
    </w:p>
    <w:p w14:paraId="6F894D72" w14:textId="64EBB92B" w:rsidR="006134CA" w:rsidRPr="008F0822" w:rsidRDefault="006134CA" w:rsidP="00AB5BAB">
      <w:pPr>
        <w:spacing w:line="300" w:lineRule="exact"/>
        <w:rPr>
          <w:rFonts w:ascii="Ebrima" w:hAnsi="Ebrima" w:cstheme="minorHAnsi"/>
          <w:i/>
          <w:sz w:val="22"/>
          <w:szCs w:val="22"/>
        </w:rPr>
      </w:pPr>
      <w:r w:rsidRPr="008F0822">
        <w:rPr>
          <w:rFonts w:ascii="Ebrima" w:hAnsi="Ebrima" w:cstheme="minorHAnsi"/>
          <w:i/>
          <w:sz w:val="22"/>
          <w:szCs w:val="22"/>
        </w:rPr>
        <w:br w:type="page"/>
      </w:r>
    </w:p>
    <w:p w14:paraId="422B9FEE" w14:textId="71CAFF4C" w:rsidR="007A68BA" w:rsidRPr="008F0822" w:rsidRDefault="006134CA" w:rsidP="00AB5BAB">
      <w:pPr>
        <w:spacing w:line="300" w:lineRule="exact"/>
        <w:jc w:val="both"/>
        <w:rPr>
          <w:rFonts w:ascii="Ebrima" w:hAnsi="Ebrima" w:cstheme="minorHAnsi"/>
          <w:i/>
          <w:sz w:val="22"/>
          <w:szCs w:val="22"/>
        </w:rPr>
      </w:pPr>
      <w:r w:rsidRPr="008F0822">
        <w:rPr>
          <w:rFonts w:ascii="Ebrima" w:hAnsi="Ebrima" w:cstheme="minorHAnsi"/>
          <w:i/>
          <w:sz w:val="22"/>
          <w:szCs w:val="22"/>
        </w:rPr>
        <w:lastRenderedPageBreak/>
        <w:t>[Página 0</w:t>
      </w:r>
      <w:r w:rsidR="00EC7CA6" w:rsidRPr="008F0822">
        <w:rPr>
          <w:rFonts w:ascii="Ebrima" w:hAnsi="Ebrima" w:cstheme="minorHAnsi"/>
          <w:i/>
          <w:sz w:val="22"/>
          <w:szCs w:val="22"/>
        </w:rPr>
        <w:t>2</w:t>
      </w:r>
      <w:r w:rsidRPr="008F0822">
        <w:rPr>
          <w:rFonts w:ascii="Ebrima" w:hAnsi="Ebrima" w:cstheme="minorHAnsi"/>
          <w:i/>
          <w:sz w:val="22"/>
          <w:szCs w:val="22"/>
        </w:rPr>
        <w:t xml:space="preserve"> de 02 </w:t>
      </w:r>
      <w:r w:rsidR="00330B5D" w:rsidRPr="008F0822">
        <w:rPr>
          <w:rFonts w:ascii="Ebrima" w:hAnsi="Ebrima" w:cstheme="minorHAnsi"/>
          <w:i/>
          <w:sz w:val="22"/>
          <w:szCs w:val="22"/>
        </w:rPr>
        <w:t>de assinaturas do Instrumento Particular de Alienação Fiduciária de Quotas em Garantia</w:t>
      </w:r>
      <w:r w:rsidR="00330B5D">
        <w:rPr>
          <w:rFonts w:ascii="Ebrima" w:hAnsi="Ebrima" w:cstheme="minorHAnsi"/>
          <w:i/>
          <w:sz w:val="22"/>
          <w:szCs w:val="22"/>
        </w:rPr>
        <w:t xml:space="preserve"> </w:t>
      </w:r>
      <w:r w:rsidR="00330B5D" w:rsidRPr="008F0822">
        <w:rPr>
          <w:rFonts w:ascii="Ebrima" w:hAnsi="Ebrima" w:cstheme="minorHAnsi"/>
          <w:i/>
          <w:sz w:val="22"/>
          <w:szCs w:val="22"/>
        </w:rPr>
        <w:t xml:space="preserve">celebrado entre a Forte </w:t>
      </w:r>
      <w:proofErr w:type="spellStart"/>
      <w:r w:rsidR="00330B5D" w:rsidRPr="008F0822">
        <w:rPr>
          <w:rFonts w:ascii="Ebrima" w:hAnsi="Ebrima" w:cstheme="minorHAnsi"/>
          <w:i/>
          <w:sz w:val="22"/>
          <w:szCs w:val="22"/>
        </w:rPr>
        <w:t>Securitizadora</w:t>
      </w:r>
      <w:proofErr w:type="spellEnd"/>
      <w:r w:rsidR="00330B5D" w:rsidRPr="008F0822">
        <w:rPr>
          <w:rFonts w:ascii="Ebrima" w:hAnsi="Ebrima" w:cstheme="minorHAnsi"/>
          <w:i/>
          <w:sz w:val="22"/>
          <w:szCs w:val="22"/>
        </w:rPr>
        <w:t xml:space="preserve"> S.A</w:t>
      </w:r>
      <w:r w:rsidR="00330B5D" w:rsidRPr="008F0822">
        <w:rPr>
          <w:rFonts w:ascii="Ebrima" w:hAnsi="Ebrima" w:cstheme="minorHAnsi"/>
          <w:bCs/>
          <w:i/>
          <w:sz w:val="22"/>
          <w:szCs w:val="22"/>
        </w:rPr>
        <w:t xml:space="preserve">., </w:t>
      </w:r>
      <w:r w:rsidR="00330B5D">
        <w:rPr>
          <w:rFonts w:ascii="Ebrima" w:hAnsi="Ebrima"/>
          <w:i/>
          <w:sz w:val="22"/>
          <w:szCs w:val="22"/>
        </w:rPr>
        <w:t>a</w:t>
      </w:r>
      <w:r w:rsidR="00330B5D" w:rsidRPr="008F0822">
        <w:rPr>
          <w:rFonts w:ascii="Ebrima" w:hAnsi="Ebrima"/>
          <w:i/>
          <w:sz w:val="22"/>
          <w:szCs w:val="22"/>
        </w:rPr>
        <w:t xml:space="preserve"> </w:t>
      </w:r>
      <w:r w:rsidR="00330B5D">
        <w:rPr>
          <w:rFonts w:ascii="Ebrima" w:hAnsi="Ebrima"/>
          <w:i/>
          <w:sz w:val="22"/>
          <w:szCs w:val="22"/>
        </w:rPr>
        <w:t xml:space="preserve">Tempo Participações Ltda., W7 Brasil Participações e </w:t>
      </w:r>
      <w:r w:rsidR="00330B5D" w:rsidRPr="00303BCA">
        <w:rPr>
          <w:rFonts w:ascii="Ebrima" w:hAnsi="Ebrima"/>
          <w:i/>
          <w:sz w:val="22"/>
          <w:szCs w:val="22"/>
        </w:rPr>
        <w:t>Investimentos Ltda e a W50 Empreendimentos Imobiliários Ltda</w:t>
      </w:r>
      <w:r w:rsidR="00330B5D" w:rsidRPr="00303BCA">
        <w:rPr>
          <w:rFonts w:ascii="Ebrima" w:hAnsi="Ebrima" w:cstheme="minorHAnsi"/>
          <w:i/>
          <w:sz w:val="22"/>
          <w:szCs w:val="22"/>
        </w:rPr>
        <w:t xml:space="preserve">., em </w:t>
      </w:r>
      <w:ins w:id="107" w:author="Gabriel Mouadeb" w:date="2021-02-18T19:18:00Z">
        <w:r w:rsidR="004A4C7E" w:rsidRPr="004A4C7E">
          <w:rPr>
            <w:rFonts w:ascii="Ebrima" w:hAnsi="Ebrima" w:cstheme="minorHAnsi"/>
            <w:i/>
            <w:sz w:val="22"/>
            <w:szCs w:val="22"/>
            <w:rPrChange w:id="108" w:author="Gabriel Mouadeb" w:date="2021-02-18T19:18:00Z">
              <w:rPr>
                <w:rFonts w:ascii="Ebrima" w:hAnsi="Ebrima" w:cstheme="minorHAnsi"/>
                <w:i/>
                <w:sz w:val="22"/>
                <w:szCs w:val="22"/>
                <w:highlight w:val="yellow"/>
              </w:rPr>
            </w:rPrChange>
          </w:rPr>
          <w:t>22</w:t>
        </w:r>
      </w:ins>
      <w:ins w:id="109" w:author="Ubirajara Rocha" w:date="2021-02-18T19:03:00Z">
        <w:del w:id="110" w:author="Gabriel Mouadeb" w:date="2021-02-18T19:18:00Z">
          <w:r w:rsidR="0019340C" w:rsidRPr="0019340C" w:rsidDel="004A4C7E">
            <w:rPr>
              <w:rFonts w:ascii="Ebrima" w:hAnsi="Ebrima" w:cstheme="minorHAnsi"/>
              <w:i/>
              <w:sz w:val="22"/>
              <w:szCs w:val="22"/>
              <w:highlight w:val="yellow"/>
              <w:rPrChange w:id="111" w:author="Ubirajara Rocha" w:date="2021-02-18T19:03:00Z">
                <w:rPr>
                  <w:rFonts w:ascii="Ebrima" w:hAnsi="Ebrima" w:cstheme="minorHAnsi"/>
                  <w:i/>
                  <w:sz w:val="22"/>
                  <w:szCs w:val="22"/>
                </w:rPr>
              </w:rPrChange>
            </w:rPr>
            <w:delText>[</w:delText>
          </w:r>
        </w:del>
      </w:ins>
      <w:del w:id="112" w:author="Gabriel Mouadeb" w:date="2021-02-18T19:18:00Z">
        <w:r w:rsidR="0014406B" w:rsidRPr="0019340C" w:rsidDel="004A4C7E">
          <w:rPr>
            <w:rFonts w:ascii="Ebrima" w:hAnsi="Ebrima" w:cstheme="minorHAnsi"/>
            <w:i/>
            <w:sz w:val="22"/>
            <w:szCs w:val="22"/>
            <w:highlight w:val="yellow"/>
            <w:rPrChange w:id="113" w:author="Ubirajara Rocha" w:date="2021-02-18T19:03:00Z">
              <w:rPr>
                <w:rFonts w:ascii="Ebrima" w:hAnsi="Ebrima" w:cstheme="minorHAnsi"/>
                <w:i/>
                <w:sz w:val="22"/>
                <w:szCs w:val="22"/>
              </w:rPr>
            </w:rPrChange>
          </w:rPr>
          <w:delText>17</w:delText>
        </w:r>
      </w:del>
      <w:ins w:id="114" w:author="Ubirajara Rocha" w:date="2021-02-18T19:03:00Z">
        <w:del w:id="115" w:author="Gabriel Mouadeb" w:date="2021-02-18T19:18:00Z">
          <w:r w:rsidR="0019340C" w:rsidRPr="0019340C" w:rsidDel="004A4C7E">
            <w:rPr>
              <w:rFonts w:ascii="Ebrima" w:hAnsi="Ebrima" w:cstheme="minorHAnsi"/>
              <w:i/>
              <w:sz w:val="22"/>
              <w:szCs w:val="22"/>
              <w:highlight w:val="yellow"/>
              <w:rPrChange w:id="116" w:author="Ubirajara Rocha" w:date="2021-02-18T19:03:00Z">
                <w:rPr>
                  <w:rFonts w:ascii="Ebrima" w:hAnsi="Ebrima" w:cstheme="minorHAnsi"/>
                  <w:i/>
                  <w:sz w:val="22"/>
                  <w:szCs w:val="22"/>
                </w:rPr>
              </w:rPrChange>
            </w:rPr>
            <w:delText>]</w:delText>
          </w:r>
        </w:del>
      </w:ins>
      <w:r w:rsidR="00330B5D" w:rsidRPr="00303BCA">
        <w:rPr>
          <w:rFonts w:ascii="Ebrima" w:hAnsi="Ebrima" w:cstheme="minorHAnsi"/>
          <w:i/>
          <w:sz w:val="22"/>
          <w:szCs w:val="22"/>
        </w:rPr>
        <w:t xml:space="preserve"> de </w:t>
      </w:r>
      <w:r w:rsidR="0014406B" w:rsidRPr="00303BCA">
        <w:rPr>
          <w:rFonts w:ascii="Ebrima" w:hAnsi="Ebrima" w:cstheme="minorHAnsi"/>
          <w:i/>
          <w:sz w:val="22"/>
          <w:szCs w:val="22"/>
        </w:rPr>
        <w:t xml:space="preserve">fevereiro </w:t>
      </w:r>
      <w:r w:rsidR="00330B5D" w:rsidRPr="00303BCA">
        <w:rPr>
          <w:rFonts w:ascii="Ebrima" w:hAnsi="Ebrima" w:cstheme="minorHAnsi"/>
          <w:i/>
          <w:sz w:val="22"/>
          <w:szCs w:val="22"/>
        </w:rPr>
        <w:t xml:space="preserve">de </w:t>
      </w:r>
      <w:r w:rsidR="009A56CC" w:rsidRPr="00303BCA">
        <w:rPr>
          <w:rFonts w:ascii="Ebrima" w:hAnsi="Ebrima" w:cstheme="minorHAnsi"/>
          <w:i/>
          <w:sz w:val="22"/>
          <w:szCs w:val="22"/>
        </w:rPr>
        <w:t>2021</w:t>
      </w:r>
      <w:r w:rsidRPr="00303BCA">
        <w:rPr>
          <w:rFonts w:ascii="Ebrima" w:hAnsi="Ebrima" w:cstheme="minorHAnsi"/>
          <w:i/>
          <w:sz w:val="22"/>
          <w:szCs w:val="22"/>
        </w:rPr>
        <w:t>]</w:t>
      </w:r>
    </w:p>
    <w:p w14:paraId="04D85A02" w14:textId="77777777" w:rsidR="00153AE4" w:rsidRPr="008F0822" w:rsidRDefault="00153AE4" w:rsidP="00153AE4">
      <w:pPr>
        <w:autoSpaceDE w:val="0"/>
        <w:autoSpaceDN w:val="0"/>
        <w:adjustRightInd w:val="0"/>
        <w:spacing w:line="300" w:lineRule="exact"/>
        <w:jc w:val="center"/>
        <w:rPr>
          <w:rFonts w:ascii="Ebrima" w:hAnsi="Ebrima"/>
          <w:sz w:val="22"/>
          <w:szCs w:val="22"/>
        </w:rPr>
      </w:pPr>
      <w:bookmarkStart w:id="117" w:name="_Hlk495264750"/>
    </w:p>
    <w:p w14:paraId="7B01A071" w14:textId="77777777" w:rsidR="00153AE4" w:rsidRPr="008F0822" w:rsidRDefault="00153AE4" w:rsidP="00153AE4">
      <w:pPr>
        <w:autoSpaceDE w:val="0"/>
        <w:autoSpaceDN w:val="0"/>
        <w:adjustRightInd w:val="0"/>
        <w:spacing w:line="300" w:lineRule="exact"/>
        <w:jc w:val="center"/>
        <w:rPr>
          <w:rFonts w:ascii="Ebrima" w:hAnsi="Ebrima"/>
          <w:sz w:val="22"/>
          <w:szCs w:val="22"/>
        </w:rPr>
      </w:pPr>
    </w:p>
    <w:p w14:paraId="08750537" w14:textId="26ADE753" w:rsidR="00153AE4" w:rsidRDefault="00330B5D" w:rsidP="00153AE4">
      <w:pPr>
        <w:autoSpaceDE w:val="0"/>
        <w:autoSpaceDN w:val="0"/>
        <w:adjustRightInd w:val="0"/>
        <w:spacing w:line="300" w:lineRule="exact"/>
        <w:jc w:val="center"/>
        <w:rPr>
          <w:rFonts w:ascii="Ebrima" w:hAnsi="Ebrima" w:cstheme="minorHAnsi"/>
          <w:b/>
          <w:sz w:val="22"/>
          <w:szCs w:val="22"/>
        </w:rPr>
      </w:pPr>
      <w:r w:rsidRPr="00330B5D">
        <w:rPr>
          <w:rFonts w:ascii="Ebrima" w:hAnsi="Ebrima"/>
          <w:b/>
          <w:bCs/>
          <w:iCs/>
          <w:sz w:val="22"/>
          <w:szCs w:val="22"/>
        </w:rPr>
        <w:t>W50 EMPREENDIMENTOS IMOBILIÁRIOS</w:t>
      </w:r>
      <w:r w:rsidRPr="00F52ABB">
        <w:rPr>
          <w:rFonts w:ascii="Ebrima" w:hAnsi="Ebrima"/>
          <w:i/>
          <w:sz w:val="22"/>
          <w:szCs w:val="22"/>
        </w:rPr>
        <w:t xml:space="preserve"> </w:t>
      </w:r>
      <w:r w:rsidR="00153AE4" w:rsidRPr="00453FE4">
        <w:rPr>
          <w:rFonts w:ascii="Ebrima" w:hAnsi="Ebrima"/>
          <w:b/>
          <w:sz w:val="22"/>
          <w:szCs w:val="22"/>
        </w:rPr>
        <w:t>LTDA</w:t>
      </w:r>
      <w:r w:rsidR="00153AE4" w:rsidRPr="00453FE4">
        <w:rPr>
          <w:rFonts w:ascii="Ebrima" w:hAnsi="Ebrima" w:cstheme="minorHAnsi"/>
          <w:b/>
          <w:sz w:val="22"/>
          <w:szCs w:val="22"/>
        </w:rPr>
        <w:t>.</w:t>
      </w:r>
    </w:p>
    <w:p w14:paraId="0C55D3B1" w14:textId="77777777" w:rsidR="00153AE4" w:rsidRPr="008F0822" w:rsidRDefault="00153AE4" w:rsidP="00153AE4">
      <w:pPr>
        <w:autoSpaceDE w:val="0"/>
        <w:autoSpaceDN w:val="0"/>
        <w:adjustRightInd w:val="0"/>
        <w:spacing w:line="300" w:lineRule="exact"/>
        <w:jc w:val="center"/>
        <w:rPr>
          <w:rFonts w:ascii="Ebrima" w:hAnsi="Ebrima"/>
          <w:i/>
          <w:sz w:val="22"/>
          <w:szCs w:val="22"/>
        </w:rPr>
      </w:pPr>
      <w:r>
        <w:rPr>
          <w:rFonts w:ascii="Ebrima" w:hAnsi="Ebrima"/>
          <w:i/>
          <w:sz w:val="22"/>
          <w:szCs w:val="22"/>
        </w:rPr>
        <w:t>Sociedade</w:t>
      </w:r>
    </w:p>
    <w:p w14:paraId="5EFBC368" w14:textId="77777777" w:rsidR="006A4525" w:rsidRDefault="006A4525" w:rsidP="00AB5BAB">
      <w:pPr>
        <w:spacing w:line="300" w:lineRule="exact"/>
        <w:jc w:val="center"/>
        <w:rPr>
          <w:rFonts w:ascii="Ebrima" w:hAnsi="Ebrima"/>
          <w:sz w:val="22"/>
          <w:szCs w:val="22"/>
        </w:rPr>
      </w:pPr>
    </w:p>
    <w:p w14:paraId="53A6F66E" w14:textId="77777777" w:rsidR="00153AE4" w:rsidRDefault="00153AE4" w:rsidP="00AB5BAB">
      <w:pPr>
        <w:spacing w:line="300" w:lineRule="exact"/>
        <w:jc w:val="center"/>
        <w:rPr>
          <w:rFonts w:ascii="Ebrima" w:hAnsi="Ebrima"/>
          <w:sz w:val="22"/>
          <w:szCs w:val="22"/>
        </w:rPr>
      </w:pPr>
    </w:p>
    <w:p w14:paraId="4748BE97" w14:textId="77777777" w:rsidR="00153AE4" w:rsidRPr="008F0822" w:rsidRDefault="00153AE4" w:rsidP="00AB5BAB">
      <w:pPr>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6A4525" w:rsidRPr="008F0822" w14:paraId="3C604BC4" w14:textId="77777777" w:rsidTr="006A4525">
        <w:trPr>
          <w:jc w:val="center"/>
        </w:trPr>
        <w:tc>
          <w:tcPr>
            <w:tcW w:w="4248" w:type="dxa"/>
            <w:tcBorders>
              <w:top w:val="single" w:sz="4" w:space="0" w:color="auto"/>
            </w:tcBorders>
          </w:tcPr>
          <w:p w14:paraId="5F7D0C33"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Nome:</w:t>
            </w:r>
          </w:p>
          <w:p w14:paraId="5B49E90D"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3D7E8079" w14:textId="77777777" w:rsidR="006A4525" w:rsidRPr="008F0822" w:rsidRDefault="006A4525"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39137940"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Nome:</w:t>
            </w:r>
          </w:p>
          <w:p w14:paraId="3B1F572E"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Cargo:</w:t>
            </w:r>
          </w:p>
        </w:tc>
      </w:tr>
      <w:bookmarkEnd w:id="117"/>
    </w:tbl>
    <w:p w14:paraId="22EFF846" w14:textId="0FDF9234" w:rsidR="00934CB7" w:rsidRPr="008F0822" w:rsidRDefault="00934CB7" w:rsidP="00AB5BAB">
      <w:pPr>
        <w:autoSpaceDE w:val="0"/>
        <w:autoSpaceDN w:val="0"/>
        <w:adjustRightInd w:val="0"/>
        <w:spacing w:line="300" w:lineRule="exact"/>
        <w:jc w:val="center"/>
        <w:rPr>
          <w:rFonts w:ascii="Ebrima" w:hAnsi="Ebrima"/>
          <w:sz w:val="22"/>
          <w:szCs w:val="22"/>
        </w:rPr>
      </w:pPr>
    </w:p>
    <w:p w14:paraId="0EF87EA1" w14:textId="77777777" w:rsidR="006134CA" w:rsidRPr="008F0822" w:rsidRDefault="006134CA" w:rsidP="00AB5BAB">
      <w:pPr>
        <w:autoSpaceDE w:val="0"/>
        <w:autoSpaceDN w:val="0"/>
        <w:adjustRightInd w:val="0"/>
        <w:spacing w:line="300" w:lineRule="exact"/>
        <w:jc w:val="center"/>
        <w:rPr>
          <w:rFonts w:ascii="Ebrima" w:hAnsi="Ebrima"/>
          <w:sz w:val="22"/>
          <w:szCs w:val="22"/>
        </w:rPr>
      </w:pPr>
    </w:p>
    <w:p w14:paraId="6A6CA91B" w14:textId="0BD3A140" w:rsidR="00934CB7" w:rsidRPr="008F0822" w:rsidRDefault="00934CB7" w:rsidP="00AB5BAB">
      <w:pPr>
        <w:spacing w:line="300" w:lineRule="exact"/>
        <w:rPr>
          <w:rFonts w:ascii="Ebrima" w:hAnsi="Ebrima"/>
          <w:b/>
          <w:sz w:val="22"/>
          <w:szCs w:val="22"/>
        </w:rPr>
      </w:pPr>
      <w:r w:rsidRPr="008F0822">
        <w:rPr>
          <w:rFonts w:ascii="Ebrima" w:hAnsi="Ebrima"/>
          <w:b/>
          <w:sz w:val="22"/>
          <w:szCs w:val="22"/>
        </w:rPr>
        <w:t>Testemunhas:</w:t>
      </w:r>
    </w:p>
    <w:p w14:paraId="0506DFEC" w14:textId="6E1EA0A1" w:rsidR="00934CB7" w:rsidRPr="008F0822" w:rsidRDefault="00934CB7" w:rsidP="00AB5BAB">
      <w:pPr>
        <w:pStyle w:val="Corpodetexto"/>
        <w:tabs>
          <w:tab w:val="left" w:pos="8647"/>
        </w:tabs>
        <w:spacing w:line="300" w:lineRule="exact"/>
        <w:jc w:val="center"/>
        <w:rPr>
          <w:rFonts w:ascii="Ebrima" w:hAnsi="Ebrima"/>
          <w:sz w:val="22"/>
          <w:szCs w:val="22"/>
        </w:rPr>
      </w:pPr>
    </w:p>
    <w:p w14:paraId="28053EE5" w14:textId="6C4A9B26" w:rsidR="006134CA" w:rsidRPr="008F0822" w:rsidRDefault="006134CA" w:rsidP="00AB5BAB">
      <w:pPr>
        <w:pStyle w:val="Corpodetexto"/>
        <w:tabs>
          <w:tab w:val="left" w:pos="8647"/>
        </w:tabs>
        <w:spacing w:line="300" w:lineRule="exact"/>
        <w:jc w:val="center"/>
        <w:rPr>
          <w:rFonts w:ascii="Ebrima" w:hAnsi="Ebrima"/>
          <w:sz w:val="22"/>
          <w:szCs w:val="22"/>
        </w:rPr>
      </w:pPr>
    </w:p>
    <w:p w14:paraId="052EF758" w14:textId="77777777" w:rsidR="006134CA" w:rsidRPr="008F0822" w:rsidRDefault="006134C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8F0822" w14:paraId="243F5484" w14:textId="77777777" w:rsidTr="00692246">
        <w:trPr>
          <w:jc w:val="center"/>
        </w:trPr>
        <w:tc>
          <w:tcPr>
            <w:tcW w:w="4248" w:type="dxa"/>
            <w:tcBorders>
              <w:top w:val="single" w:sz="4" w:space="0" w:color="auto"/>
            </w:tcBorders>
          </w:tcPr>
          <w:p w14:paraId="73C90213"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01618C97"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RG:</w:t>
            </w:r>
          </w:p>
          <w:p w14:paraId="165B2FBC"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CPF:</w:t>
            </w:r>
          </w:p>
        </w:tc>
        <w:tc>
          <w:tcPr>
            <w:tcW w:w="900" w:type="dxa"/>
          </w:tcPr>
          <w:p w14:paraId="4342FF96" w14:textId="77777777" w:rsidR="00934CB7" w:rsidRPr="008F0822" w:rsidRDefault="00934CB7" w:rsidP="00AB5BAB">
            <w:pPr>
              <w:spacing w:line="300" w:lineRule="exact"/>
              <w:jc w:val="both"/>
              <w:rPr>
                <w:rFonts w:ascii="Ebrima" w:hAnsi="Ebrima"/>
                <w:sz w:val="22"/>
                <w:szCs w:val="22"/>
              </w:rPr>
            </w:pPr>
          </w:p>
        </w:tc>
        <w:tc>
          <w:tcPr>
            <w:tcW w:w="4115" w:type="dxa"/>
            <w:tcBorders>
              <w:top w:val="single" w:sz="4" w:space="0" w:color="auto"/>
            </w:tcBorders>
          </w:tcPr>
          <w:p w14:paraId="7C53FCFC"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3D1D4FD3"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RG:</w:t>
            </w:r>
          </w:p>
          <w:p w14:paraId="288C2A4B"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CPF:</w:t>
            </w:r>
          </w:p>
        </w:tc>
      </w:tr>
    </w:tbl>
    <w:p w14:paraId="709B9BB1" w14:textId="3D65B5A9" w:rsidR="003B4CB3" w:rsidRPr="008F0822" w:rsidRDefault="00331527" w:rsidP="00AB5BAB">
      <w:pPr>
        <w:tabs>
          <w:tab w:val="left" w:pos="5760"/>
        </w:tabs>
        <w:spacing w:line="300" w:lineRule="exact"/>
        <w:jc w:val="center"/>
        <w:rPr>
          <w:rFonts w:ascii="Ebrima" w:hAnsi="Ebrima" w:cstheme="minorHAnsi"/>
          <w:b/>
          <w:sz w:val="22"/>
          <w:szCs w:val="22"/>
        </w:rPr>
      </w:pPr>
      <w:r w:rsidRPr="008F0822">
        <w:rPr>
          <w:rFonts w:ascii="Ebrima" w:hAnsi="Ebrima" w:cstheme="minorHAnsi"/>
          <w:b/>
          <w:sz w:val="22"/>
          <w:szCs w:val="22"/>
        </w:rPr>
        <w:br w:type="page"/>
      </w:r>
      <w:r w:rsidR="000A1B4B" w:rsidRPr="008F0822">
        <w:rPr>
          <w:rFonts w:ascii="Ebrima" w:hAnsi="Ebrima" w:cstheme="minorHAnsi"/>
          <w:b/>
          <w:sz w:val="22"/>
          <w:szCs w:val="22"/>
        </w:rPr>
        <w:lastRenderedPageBreak/>
        <w:t xml:space="preserve">ANEXO I </w:t>
      </w:r>
    </w:p>
    <w:p w14:paraId="4A568B55" w14:textId="59594101" w:rsidR="001A5316" w:rsidRPr="008F0822" w:rsidRDefault="00C9190A" w:rsidP="00AB5BAB">
      <w:pPr>
        <w:tabs>
          <w:tab w:val="left" w:pos="5760"/>
        </w:tabs>
        <w:spacing w:line="300" w:lineRule="exact"/>
        <w:jc w:val="center"/>
        <w:rPr>
          <w:rFonts w:ascii="Ebrima" w:hAnsi="Ebrima" w:cstheme="minorHAnsi"/>
          <w:b/>
          <w:sz w:val="22"/>
          <w:szCs w:val="22"/>
        </w:rPr>
      </w:pPr>
      <w:r w:rsidRPr="008F0822">
        <w:rPr>
          <w:rFonts w:ascii="Ebrima" w:hAnsi="Ebrima" w:cstheme="minorHAnsi"/>
          <w:b/>
          <w:sz w:val="22"/>
          <w:szCs w:val="22"/>
        </w:rPr>
        <w:t>PROCURAÇÃO</w:t>
      </w:r>
    </w:p>
    <w:p w14:paraId="7AC2C3DC" w14:textId="77777777" w:rsidR="00C9190A" w:rsidRPr="008F0822" w:rsidRDefault="00C9190A" w:rsidP="00AB5BAB">
      <w:pPr>
        <w:tabs>
          <w:tab w:val="left" w:pos="5760"/>
        </w:tabs>
        <w:spacing w:line="300" w:lineRule="exact"/>
        <w:jc w:val="center"/>
        <w:rPr>
          <w:rFonts w:ascii="Ebrima" w:hAnsi="Ebrima" w:cstheme="minorHAnsi"/>
          <w:b/>
          <w:sz w:val="22"/>
          <w:szCs w:val="22"/>
        </w:rPr>
      </w:pPr>
    </w:p>
    <w:p w14:paraId="471E060F" w14:textId="083158F8" w:rsidR="006D530F" w:rsidRDefault="00330B5D" w:rsidP="00AB5BAB">
      <w:pPr>
        <w:autoSpaceDE w:val="0"/>
        <w:autoSpaceDN w:val="0"/>
        <w:adjustRightInd w:val="0"/>
        <w:spacing w:line="300" w:lineRule="exact"/>
        <w:jc w:val="both"/>
        <w:rPr>
          <w:rFonts w:ascii="Ebrima" w:hAnsi="Ebrima" w:cstheme="minorHAnsi"/>
          <w:sz w:val="22"/>
          <w:szCs w:val="22"/>
        </w:rPr>
      </w:pPr>
      <w:r w:rsidRPr="00C2768E">
        <w:rPr>
          <w:rFonts w:ascii="Ebrima" w:hAnsi="Ebrima"/>
          <w:b/>
          <w:bCs/>
          <w:sz w:val="22"/>
          <w:szCs w:val="22"/>
        </w:rPr>
        <w:t>TEMPO PARTICIPAÇÕES LTDA.</w:t>
      </w:r>
      <w:r>
        <w:rPr>
          <w:rFonts w:ascii="Ebrima" w:hAnsi="Ebrima"/>
          <w:sz w:val="22"/>
          <w:szCs w:val="22"/>
        </w:rPr>
        <w:t>, sociedade limitada com sede na Cidade do Rio de Janeiro, Estado do Rio de Janeiro, na Avenida Visconde de Albuquerque, nº 13, apto. 201, Leblon, CEP 22450-001, inscrita no CNPJ/ME sob o nº 33.933.613/0001-30, neste ato representada na forma de seu Contrato Social (“</w:t>
      </w:r>
      <w:r w:rsidRPr="00C2768E">
        <w:rPr>
          <w:rFonts w:ascii="Ebrima" w:hAnsi="Ebrima"/>
          <w:sz w:val="22"/>
          <w:szCs w:val="22"/>
          <w:u w:val="single"/>
        </w:rPr>
        <w:t>Tempo</w:t>
      </w:r>
      <w:r w:rsidR="00153AE4">
        <w:rPr>
          <w:rFonts w:ascii="Ebrima" w:hAnsi="Ebrima" w:cstheme="minorHAnsi"/>
          <w:sz w:val="22"/>
          <w:szCs w:val="22"/>
        </w:rPr>
        <w:t>”)</w:t>
      </w:r>
      <w:r>
        <w:rPr>
          <w:rFonts w:ascii="Ebrima" w:hAnsi="Ebrima" w:cstheme="minorHAnsi"/>
          <w:sz w:val="22"/>
          <w:szCs w:val="22"/>
        </w:rPr>
        <w:t>;</w:t>
      </w:r>
      <w:r w:rsidR="00153AE4">
        <w:rPr>
          <w:rFonts w:ascii="Ebrima" w:hAnsi="Ebrima"/>
          <w:sz w:val="22"/>
          <w:szCs w:val="22"/>
        </w:rPr>
        <w:t xml:space="preserve"> e</w:t>
      </w:r>
      <w:r w:rsidR="006A4525" w:rsidRPr="008F0822">
        <w:rPr>
          <w:rFonts w:ascii="Ebrima" w:hAnsi="Ebrima"/>
          <w:sz w:val="22"/>
          <w:szCs w:val="22"/>
        </w:rPr>
        <w:t xml:space="preserve"> </w:t>
      </w:r>
      <w:r w:rsidRPr="00C2768E">
        <w:rPr>
          <w:rFonts w:ascii="Ebrima" w:hAnsi="Ebrima"/>
          <w:b/>
          <w:bCs/>
          <w:sz w:val="22"/>
          <w:szCs w:val="22"/>
        </w:rPr>
        <w:t>W7 BRASIL PARTICIPAÇÕES E INVESTIMENTOS LTDA.</w:t>
      </w:r>
      <w:r>
        <w:rPr>
          <w:rFonts w:ascii="Ebrima" w:hAnsi="Ebrima"/>
          <w:sz w:val="22"/>
          <w:szCs w:val="22"/>
        </w:rPr>
        <w:t xml:space="preserve">, sociedade limitada com sede na </w:t>
      </w:r>
      <w:r>
        <w:rPr>
          <w:rFonts w:ascii="Ebrima" w:hAnsi="Ebrima" w:cstheme="minorHAnsi"/>
          <w:sz w:val="22"/>
          <w:szCs w:val="22"/>
        </w:rPr>
        <w:t>Cidade de Goiânia</w:t>
      </w:r>
      <w:r w:rsidRPr="00FF2C1B">
        <w:rPr>
          <w:rFonts w:ascii="Ebrima" w:hAnsi="Ebrima"/>
          <w:sz w:val="22"/>
          <w:szCs w:val="22"/>
        </w:rPr>
        <w:t xml:space="preserve">, Estado </w:t>
      </w:r>
      <w:r>
        <w:rPr>
          <w:rFonts w:ascii="Ebrima" w:hAnsi="Ebrima" w:cstheme="minorHAnsi"/>
          <w:sz w:val="22"/>
          <w:szCs w:val="22"/>
        </w:rPr>
        <w:t>de Goiás</w:t>
      </w:r>
      <w:r w:rsidRPr="00FF2C1B">
        <w:rPr>
          <w:rFonts w:ascii="Ebrima" w:hAnsi="Ebrima"/>
          <w:sz w:val="22"/>
          <w:szCs w:val="22"/>
        </w:rPr>
        <w:t xml:space="preserve">, na 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Edifício Metropolitan,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33.889.071/0001-46</w:t>
      </w:r>
      <w:r w:rsidRPr="00FF2C1B">
        <w:rPr>
          <w:rFonts w:ascii="Ebrima" w:hAnsi="Ebrima" w:cstheme="minorHAnsi"/>
          <w:sz w:val="22"/>
          <w:szCs w:val="22"/>
        </w:rPr>
        <w:t>,</w:t>
      </w:r>
      <w:r w:rsidRPr="00FF2C1B">
        <w:rPr>
          <w:rFonts w:ascii="Ebrima" w:hAnsi="Ebrima"/>
          <w:sz w:val="22"/>
          <w:szCs w:val="22"/>
        </w:rPr>
        <w:t xml:space="preserve"> neste ato representada na forma de seu </w:t>
      </w:r>
      <w:r>
        <w:rPr>
          <w:rFonts w:ascii="Ebrima" w:hAnsi="Ebrima"/>
          <w:sz w:val="22"/>
          <w:szCs w:val="22"/>
        </w:rPr>
        <w:t>Contrato</w:t>
      </w:r>
      <w:r w:rsidRPr="00FF2C1B">
        <w:rPr>
          <w:rFonts w:ascii="Ebrima" w:hAnsi="Ebrima"/>
          <w:sz w:val="22"/>
          <w:szCs w:val="22"/>
        </w:rPr>
        <w:t xml:space="preserve"> Social</w:t>
      </w:r>
      <w:r>
        <w:rPr>
          <w:rFonts w:ascii="Ebrima" w:hAnsi="Ebrima"/>
          <w:sz w:val="22"/>
          <w:szCs w:val="22"/>
        </w:rPr>
        <w:t xml:space="preserve"> (“</w:t>
      </w:r>
      <w:r>
        <w:rPr>
          <w:rFonts w:ascii="Ebrima" w:hAnsi="Ebrima"/>
          <w:sz w:val="22"/>
          <w:szCs w:val="22"/>
          <w:u w:val="single"/>
        </w:rPr>
        <w:t>W7</w:t>
      </w:r>
      <w:r w:rsidR="008F0822" w:rsidRPr="008F0822">
        <w:rPr>
          <w:rFonts w:ascii="Ebrima" w:hAnsi="Ebrima"/>
          <w:sz w:val="22"/>
          <w:szCs w:val="22"/>
        </w:rPr>
        <w:t>”</w:t>
      </w:r>
      <w:r w:rsidR="00153AE4">
        <w:rPr>
          <w:rFonts w:ascii="Ebrima" w:hAnsi="Ebrima"/>
          <w:sz w:val="22"/>
          <w:szCs w:val="22"/>
        </w:rPr>
        <w:t xml:space="preserve"> – </w:t>
      </w:r>
      <w:r w:rsidR="00153AE4" w:rsidRPr="00153AE4">
        <w:rPr>
          <w:rFonts w:ascii="Ebrima" w:hAnsi="Ebrima"/>
          <w:sz w:val="22"/>
          <w:szCs w:val="22"/>
        </w:rPr>
        <w:t xml:space="preserve">em conjunto com a </w:t>
      </w:r>
      <w:r>
        <w:rPr>
          <w:rFonts w:ascii="Ebrima" w:hAnsi="Ebrima"/>
          <w:sz w:val="22"/>
          <w:szCs w:val="22"/>
        </w:rPr>
        <w:t>Tempo</w:t>
      </w:r>
      <w:r w:rsidR="00153AE4" w:rsidRPr="00153AE4">
        <w:rPr>
          <w:rFonts w:ascii="Ebrima" w:hAnsi="Ebrima"/>
          <w:sz w:val="22"/>
          <w:szCs w:val="22"/>
        </w:rPr>
        <w:t>, as “</w:t>
      </w:r>
      <w:r>
        <w:rPr>
          <w:rFonts w:ascii="Ebrima" w:hAnsi="Ebrima"/>
          <w:sz w:val="22"/>
          <w:szCs w:val="22"/>
          <w:u w:val="single"/>
        </w:rPr>
        <w:t>Outorgantes</w:t>
      </w:r>
      <w:r w:rsidR="00153AE4" w:rsidRPr="00153AE4">
        <w:rPr>
          <w:rFonts w:ascii="Ebrima" w:hAnsi="Ebrima"/>
          <w:sz w:val="22"/>
          <w:szCs w:val="22"/>
        </w:rPr>
        <w:t>”</w:t>
      </w:r>
      <w:r w:rsidR="008F0822" w:rsidRPr="008F0822">
        <w:rPr>
          <w:rFonts w:ascii="Ebrima" w:hAnsi="Ebrima"/>
          <w:sz w:val="22"/>
          <w:szCs w:val="22"/>
        </w:rPr>
        <w:t>)</w:t>
      </w:r>
      <w:r w:rsidR="005C6AAB" w:rsidRPr="008F0822">
        <w:rPr>
          <w:rFonts w:ascii="Ebrima" w:hAnsi="Ebrima" w:cstheme="minorHAnsi"/>
          <w:sz w:val="22"/>
          <w:szCs w:val="22"/>
        </w:rPr>
        <w:t>, nomeiam e constituem s</w:t>
      </w:r>
      <w:r w:rsidR="007C0DF7" w:rsidRPr="008F0822">
        <w:rPr>
          <w:rFonts w:ascii="Ebrima" w:hAnsi="Ebrima" w:cstheme="minorHAnsi"/>
          <w:sz w:val="22"/>
          <w:szCs w:val="22"/>
        </w:rPr>
        <w:t>ua</w:t>
      </w:r>
      <w:r w:rsidR="005C6AAB" w:rsidRPr="008F0822">
        <w:rPr>
          <w:rFonts w:ascii="Ebrima" w:hAnsi="Ebrima" w:cstheme="minorHAnsi"/>
          <w:sz w:val="22"/>
          <w:szCs w:val="22"/>
        </w:rPr>
        <w:t xml:space="preserve"> bastante procurador</w:t>
      </w:r>
      <w:r w:rsidR="007C0DF7" w:rsidRPr="008F0822">
        <w:rPr>
          <w:rFonts w:ascii="Ebrima" w:hAnsi="Ebrima" w:cstheme="minorHAnsi"/>
          <w:sz w:val="22"/>
          <w:szCs w:val="22"/>
        </w:rPr>
        <w:t>a</w:t>
      </w:r>
      <w:r w:rsidR="005C6AAB" w:rsidRPr="008F0822">
        <w:rPr>
          <w:rFonts w:ascii="Ebrima" w:hAnsi="Ebrima" w:cstheme="minorHAnsi"/>
          <w:sz w:val="22"/>
          <w:szCs w:val="22"/>
        </w:rPr>
        <w:t>,</w:t>
      </w:r>
      <w:r w:rsidR="005756CF" w:rsidRPr="008F0822">
        <w:rPr>
          <w:rFonts w:ascii="Ebrima" w:hAnsi="Ebrima" w:cstheme="minorHAnsi"/>
          <w:sz w:val="22"/>
          <w:szCs w:val="22"/>
        </w:rPr>
        <w:t xml:space="preserve"> </w:t>
      </w:r>
      <w:r w:rsidR="007A68BA" w:rsidRPr="008F0822">
        <w:rPr>
          <w:rFonts w:ascii="Ebrima" w:hAnsi="Ebrima" w:cstheme="minorHAnsi"/>
          <w:b/>
          <w:sz w:val="22"/>
          <w:szCs w:val="22"/>
        </w:rPr>
        <w:t>FORTE SECURITIZADORA S.A.</w:t>
      </w:r>
      <w:r w:rsidR="007A68BA" w:rsidRPr="008F0822">
        <w:rPr>
          <w:rFonts w:ascii="Ebrima" w:hAnsi="Ebrima" w:cstheme="minorHAnsi"/>
          <w:sz w:val="22"/>
          <w:szCs w:val="22"/>
        </w:rPr>
        <w:t xml:space="preserve">, </w:t>
      </w:r>
      <w:r w:rsidR="007A68BA" w:rsidRPr="008F0822">
        <w:rPr>
          <w:rFonts w:ascii="Ebrima" w:hAnsi="Ebrima"/>
          <w:sz w:val="22"/>
          <w:szCs w:val="22"/>
        </w:rPr>
        <w:t xml:space="preserve">companhia </w:t>
      </w:r>
      <w:proofErr w:type="spellStart"/>
      <w:r w:rsidR="007A68BA" w:rsidRPr="008F0822">
        <w:rPr>
          <w:rFonts w:ascii="Ebrima" w:hAnsi="Ebrima"/>
          <w:sz w:val="22"/>
          <w:szCs w:val="22"/>
        </w:rPr>
        <w:t>securitizadora</w:t>
      </w:r>
      <w:proofErr w:type="spellEnd"/>
      <w:r w:rsidR="007A68BA" w:rsidRPr="008F0822">
        <w:rPr>
          <w:rFonts w:ascii="Ebrima" w:hAnsi="Ebrima"/>
          <w:sz w:val="22"/>
          <w:szCs w:val="22"/>
        </w:rPr>
        <w:t xml:space="preserve">, </w:t>
      </w:r>
      <w:r w:rsidR="007A68BA" w:rsidRPr="008F0822">
        <w:rPr>
          <w:rFonts w:ascii="Ebrima" w:hAnsi="Ebrima" w:cstheme="minorHAnsi"/>
          <w:sz w:val="22"/>
          <w:szCs w:val="22"/>
        </w:rPr>
        <w:t xml:space="preserve">com sede na cidade de </w:t>
      </w:r>
      <w:r w:rsidR="007A68BA" w:rsidRPr="008F0822">
        <w:rPr>
          <w:rFonts w:ascii="Ebrima" w:hAnsi="Ebrima"/>
          <w:sz w:val="22"/>
          <w:szCs w:val="22"/>
        </w:rPr>
        <w:t xml:space="preserve">São Paulo, Estado de São Paulo, na </w:t>
      </w:r>
      <w:r w:rsidR="007A68BA" w:rsidRPr="008F0822">
        <w:rPr>
          <w:rFonts w:ascii="Ebrima" w:hAnsi="Ebrima" w:cstheme="minorHAnsi"/>
          <w:sz w:val="22"/>
          <w:szCs w:val="22"/>
        </w:rPr>
        <w:t xml:space="preserve">Rua </w:t>
      </w:r>
      <w:proofErr w:type="spellStart"/>
      <w:r w:rsidR="007A68BA" w:rsidRPr="008F0822">
        <w:rPr>
          <w:rFonts w:ascii="Ebrima" w:hAnsi="Ebrima" w:cstheme="minorHAnsi"/>
          <w:sz w:val="22"/>
          <w:szCs w:val="22"/>
        </w:rPr>
        <w:t>Fidêncio</w:t>
      </w:r>
      <w:proofErr w:type="spellEnd"/>
      <w:r w:rsidR="007A68BA" w:rsidRPr="008F0822">
        <w:rPr>
          <w:rFonts w:ascii="Ebrima" w:hAnsi="Ebrima" w:cstheme="minorHAnsi"/>
          <w:sz w:val="22"/>
          <w:szCs w:val="22"/>
        </w:rPr>
        <w:t xml:space="preserve"> Ramos, </w:t>
      </w:r>
      <w:r w:rsidR="00153AE4">
        <w:rPr>
          <w:rFonts w:ascii="Ebrima" w:hAnsi="Ebrima" w:cstheme="minorHAnsi"/>
          <w:sz w:val="22"/>
          <w:szCs w:val="22"/>
        </w:rPr>
        <w:t xml:space="preserve">nº </w:t>
      </w:r>
      <w:r w:rsidR="007A68BA" w:rsidRPr="008F0822">
        <w:rPr>
          <w:rFonts w:ascii="Ebrima" w:hAnsi="Ebrima" w:cstheme="minorHAnsi"/>
          <w:sz w:val="22"/>
          <w:szCs w:val="22"/>
        </w:rPr>
        <w:t>213, conj. 41, Vila Olímpia, CEP 04.551-010</w:t>
      </w:r>
      <w:r w:rsidR="00C21DA0">
        <w:rPr>
          <w:rFonts w:ascii="Ebrima" w:hAnsi="Ebrima"/>
          <w:sz w:val="22"/>
          <w:szCs w:val="22"/>
        </w:rPr>
        <w:t>, inscrita no CNPJ/ME</w:t>
      </w:r>
      <w:r w:rsidR="007A68BA" w:rsidRPr="008F0822">
        <w:rPr>
          <w:rFonts w:ascii="Ebrima" w:hAnsi="Ebrima"/>
          <w:sz w:val="22"/>
          <w:szCs w:val="22"/>
        </w:rPr>
        <w:t xml:space="preserve"> sob o nº 12.979.898/0001-70</w:t>
      </w:r>
      <w:r w:rsidR="007A68BA" w:rsidRPr="008F0822">
        <w:rPr>
          <w:rFonts w:ascii="Ebrima" w:hAnsi="Ebrima" w:cstheme="minorHAnsi"/>
          <w:sz w:val="22"/>
          <w:szCs w:val="22"/>
        </w:rPr>
        <w:t xml:space="preserve"> </w:t>
      </w:r>
      <w:r w:rsidR="005756CF" w:rsidRPr="008F0822">
        <w:rPr>
          <w:rFonts w:ascii="Ebrima" w:hAnsi="Ebrima" w:cstheme="minorHAnsi"/>
          <w:sz w:val="22"/>
          <w:szCs w:val="22"/>
        </w:rPr>
        <w:t>(doravante simplesmente “</w:t>
      </w:r>
      <w:r w:rsidR="005756CF" w:rsidRPr="008F0822">
        <w:rPr>
          <w:rFonts w:ascii="Ebrima" w:hAnsi="Ebrima" w:cstheme="minorHAnsi"/>
          <w:sz w:val="22"/>
          <w:szCs w:val="22"/>
          <w:u w:val="single"/>
        </w:rPr>
        <w:t>Outorgad</w:t>
      </w:r>
      <w:r w:rsidR="003A3646" w:rsidRPr="008F0822">
        <w:rPr>
          <w:rFonts w:ascii="Ebrima" w:hAnsi="Ebrima" w:cstheme="minorHAnsi"/>
          <w:sz w:val="22"/>
          <w:szCs w:val="22"/>
          <w:u w:val="single"/>
        </w:rPr>
        <w:t>a</w:t>
      </w:r>
      <w:r w:rsidR="005756CF" w:rsidRPr="008F0822">
        <w:rPr>
          <w:rFonts w:ascii="Ebrima" w:hAnsi="Ebrima" w:cstheme="minorHAnsi"/>
          <w:sz w:val="22"/>
          <w:szCs w:val="22"/>
        </w:rPr>
        <w:t>”)</w:t>
      </w:r>
      <w:r w:rsidR="005756CF" w:rsidRPr="008F0822">
        <w:rPr>
          <w:rFonts w:ascii="Ebrima" w:hAnsi="Ebrima" w:cstheme="minorHAnsi"/>
          <w:spacing w:val="-3"/>
          <w:sz w:val="22"/>
          <w:szCs w:val="22"/>
        </w:rPr>
        <w:t xml:space="preserve">, </w:t>
      </w:r>
      <w:r w:rsidR="005756CF" w:rsidRPr="008F0822">
        <w:rPr>
          <w:rFonts w:ascii="Ebrima" w:hAnsi="Ebrima" w:cstheme="minorHAnsi"/>
          <w:sz w:val="22"/>
          <w:szCs w:val="22"/>
        </w:rPr>
        <w:t xml:space="preserve">a quem conferem, nos termos dos artigos 683 e 684 do Código Civil, em caráter irrevogável e irretratável, </w:t>
      </w:r>
      <w:r w:rsidR="00153AE4">
        <w:rPr>
          <w:rFonts w:ascii="Ebrima" w:hAnsi="Ebrima" w:cstheme="minorHAnsi"/>
          <w:sz w:val="22"/>
          <w:szCs w:val="22"/>
        </w:rPr>
        <w:t xml:space="preserve">no âmbito da emissão dos Certificados de Recebíveis Imobiliários das </w:t>
      </w:r>
      <w:r w:rsidR="005138F1" w:rsidRPr="00B7649A">
        <w:rPr>
          <w:rFonts w:ascii="Ebrima" w:hAnsi="Ebrima"/>
          <w:sz w:val="22"/>
          <w:szCs w:val="22"/>
        </w:rPr>
        <w:t>503ª, 504ª, 505ª e 506ª</w:t>
      </w:r>
      <w:r w:rsidR="005138F1" w:rsidRPr="00F52ABB">
        <w:rPr>
          <w:rFonts w:ascii="Ebrima" w:hAnsi="Ebrima"/>
          <w:sz w:val="22"/>
          <w:szCs w:val="22"/>
        </w:rPr>
        <w:t xml:space="preserve"> </w:t>
      </w:r>
      <w:r w:rsidR="00153AE4" w:rsidRPr="00153AE4">
        <w:rPr>
          <w:rFonts w:ascii="Ebrima" w:hAnsi="Ebrima" w:cstheme="minorHAnsi"/>
          <w:sz w:val="22"/>
          <w:szCs w:val="22"/>
        </w:rPr>
        <w:t>Séries da 1ª Emissão da Outorgada (“</w:t>
      </w:r>
      <w:r w:rsidR="00153AE4" w:rsidRPr="00153AE4">
        <w:rPr>
          <w:rFonts w:ascii="Ebrima" w:hAnsi="Ebrima" w:cstheme="minorHAnsi"/>
          <w:sz w:val="22"/>
          <w:szCs w:val="22"/>
          <w:u w:val="single"/>
        </w:rPr>
        <w:t>CRI</w:t>
      </w:r>
      <w:r w:rsidR="00153AE4" w:rsidRPr="00153AE4">
        <w:rPr>
          <w:rFonts w:ascii="Ebrima" w:hAnsi="Ebrima" w:cstheme="minorHAnsi"/>
          <w:sz w:val="22"/>
          <w:szCs w:val="22"/>
        </w:rPr>
        <w:t xml:space="preserve">”), emitidos por meio do Termo de Securitização </w:t>
      </w:r>
      <w:r w:rsidR="00153AE4" w:rsidRPr="00303BCA">
        <w:rPr>
          <w:rFonts w:ascii="Ebrima" w:hAnsi="Ebrima" w:cstheme="minorHAnsi"/>
          <w:sz w:val="22"/>
          <w:szCs w:val="22"/>
        </w:rPr>
        <w:t xml:space="preserve">celebrado em </w:t>
      </w:r>
      <w:ins w:id="118" w:author="Gabriel Mouadeb" w:date="2021-02-18T19:18:00Z">
        <w:r w:rsidR="004A4C7E" w:rsidRPr="004A4C7E">
          <w:rPr>
            <w:rFonts w:ascii="Ebrima" w:hAnsi="Ebrima" w:cstheme="minorHAnsi"/>
            <w:sz w:val="22"/>
            <w:szCs w:val="22"/>
            <w:rPrChange w:id="119" w:author="Gabriel Mouadeb" w:date="2021-02-18T19:18:00Z">
              <w:rPr>
                <w:rFonts w:ascii="Ebrima" w:hAnsi="Ebrima" w:cstheme="minorHAnsi"/>
                <w:sz w:val="22"/>
                <w:szCs w:val="22"/>
                <w:highlight w:val="yellow"/>
              </w:rPr>
            </w:rPrChange>
          </w:rPr>
          <w:t>22</w:t>
        </w:r>
      </w:ins>
      <w:ins w:id="120" w:author="Ubirajara Rocha" w:date="2021-02-18T19:03:00Z">
        <w:del w:id="121" w:author="Gabriel Mouadeb" w:date="2021-02-18T19:18:00Z">
          <w:r w:rsidR="00E62C5B" w:rsidRPr="00E62C5B" w:rsidDel="004A4C7E">
            <w:rPr>
              <w:rFonts w:ascii="Ebrima" w:hAnsi="Ebrima" w:cstheme="minorHAnsi"/>
              <w:sz w:val="22"/>
              <w:szCs w:val="22"/>
              <w:highlight w:val="yellow"/>
              <w:rPrChange w:id="122" w:author="Ubirajara Rocha" w:date="2021-02-18T19:03:00Z">
                <w:rPr>
                  <w:rFonts w:ascii="Ebrima" w:hAnsi="Ebrima" w:cstheme="minorHAnsi"/>
                  <w:sz w:val="22"/>
                  <w:szCs w:val="22"/>
                </w:rPr>
              </w:rPrChange>
            </w:rPr>
            <w:delText>[</w:delText>
          </w:r>
        </w:del>
      </w:ins>
      <w:del w:id="123" w:author="Gabriel Mouadeb" w:date="2021-02-18T19:18:00Z">
        <w:r w:rsidR="0014406B" w:rsidRPr="00E62C5B" w:rsidDel="004A4C7E">
          <w:rPr>
            <w:rFonts w:ascii="Ebrima" w:hAnsi="Ebrima" w:cstheme="minorHAnsi"/>
            <w:sz w:val="22"/>
            <w:szCs w:val="22"/>
            <w:highlight w:val="yellow"/>
            <w:rPrChange w:id="124" w:author="Ubirajara Rocha" w:date="2021-02-18T19:03:00Z">
              <w:rPr>
                <w:rFonts w:ascii="Ebrima" w:hAnsi="Ebrima" w:cstheme="minorHAnsi"/>
                <w:sz w:val="22"/>
                <w:szCs w:val="22"/>
              </w:rPr>
            </w:rPrChange>
          </w:rPr>
          <w:delText>17</w:delText>
        </w:r>
      </w:del>
      <w:ins w:id="125" w:author="Ubirajara Rocha" w:date="2021-02-18T19:03:00Z">
        <w:del w:id="126" w:author="Gabriel Mouadeb" w:date="2021-02-18T19:18:00Z">
          <w:r w:rsidR="00E62C5B" w:rsidRPr="00E62C5B" w:rsidDel="004A4C7E">
            <w:rPr>
              <w:rFonts w:ascii="Ebrima" w:hAnsi="Ebrima" w:cstheme="minorHAnsi"/>
              <w:sz w:val="22"/>
              <w:szCs w:val="22"/>
              <w:highlight w:val="yellow"/>
              <w:rPrChange w:id="127" w:author="Ubirajara Rocha" w:date="2021-02-18T19:03:00Z">
                <w:rPr>
                  <w:rFonts w:ascii="Ebrima" w:hAnsi="Ebrima" w:cstheme="minorHAnsi"/>
                  <w:sz w:val="22"/>
                  <w:szCs w:val="22"/>
                </w:rPr>
              </w:rPrChange>
            </w:rPr>
            <w:delText>]</w:delText>
          </w:r>
        </w:del>
      </w:ins>
      <w:r w:rsidRPr="00303BCA">
        <w:rPr>
          <w:rFonts w:ascii="Ebrima" w:hAnsi="Ebrima" w:cstheme="minorHAnsi"/>
          <w:sz w:val="22"/>
          <w:szCs w:val="22"/>
        </w:rPr>
        <w:t xml:space="preserve"> de </w:t>
      </w:r>
      <w:r w:rsidR="0014406B" w:rsidRPr="00303BCA">
        <w:rPr>
          <w:rFonts w:ascii="Ebrima" w:hAnsi="Ebrima" w:cstheme="minorHAnsi"/>
          <w:sz w:val="22"/>
          <w:szCs w:val="22"/>
        </w:rPr>
        <w:t xml:space="preserve">fevereiro </w:t>
      </w:r>
      <w:r w:rsidR="00EE6ECF" w:rsidRPr="00303BCA">
        <w:rPr>
          <w:rFonts w:ascii="Ebrima" w:hAnsi="Ebrima" w:cstheme="minorHAnsi"/>
          <w:sz w:val="22"/>
          <w:szCs w:val="22"/>
        </w:rPr>
        <w:t xml:space="preserve">de </w:t>
      </w:r>
      <w:r w:rsidR="009A56CC" w:rsidRPr="00303BCA">
        <w:rPr>
          <w:rFonts w:ascii="Ebrima" w:hAnsi="Ebrima" w:cstheme="minorHAnsi"/>
          <w:sz w:val="22"/>
          <w:szCs w:val="22"/>
        </w:rPr>
        <w:t>2021</w:t>
      </w:r>
      <w:r w:rsidR="00EE6ECF" w:rsidRPr="00303BCA">
        <w:rPr>
          <w:rFonts w:ascii="Ebrima" w:hAnsi="Ebrima" w:cstheme="minorHAnsi"/>
          <w:sz w:val="22"/>
          <w:szCs w:val="22"/>
        </w:rPr>
        <w:t xml:space="preserve"> </w:t>
      </w:r>
      <w:r w:rsidR="00153AE4" w:rsidRPr="00303BCA">
        <w:rPr>
          <w:rFonts w:ascii="Ebrima" w:hAnsi="Ebrima" w:cstheme="minorHAnsi"/>
          <w:sz w:val="22"/>
          <w:szCs w:val="22"/>
        </w:rPr>
        <w:t>(“</w:t>
      </w:r>
      <w:r w:rsidR="00153AE4" w:rsidRPr="00303BCA">
        <w:rPr>
          <w:rFonts w:ascii="Ebrima" w:hAnsi="Ebrima" w:cstheme="minorHAnsi"/>
          <w:sz w:val="22"/>
          <w:szCs w:val="22"/>
          <w:u w:val="single"/>
        </w:rPr>
        <w:t>Termo de Securitização</w:t>
      </w:r>
      <w:r w:rsidR="00153AE4" w:rsidRPr="00303BCA">
        <w:rPr>
          <w:rFonts w:ascii="Ebrima" w:hAnsi="Ebrima" w:cstheme="minorHAnsi"/>
          <w:sz w:val="22"/>
          <w:szCs w:val="22"/>
        </w:rPr>
        <w:t xml:space="preserve">”), </w:t>
      </w:r>
      <w:r w:rsidR="00754065" w:rsidRPr="00303BCA">
        <w:rPr>
          <w:rFonts w:ascii="Ebrima" w:hAnsi="Ebrima" w:cstheme="minorHAnsi"/>
          <w:sz w:val="22"/>
          <w:szCs w:val="22"/>
        </w:rPr>
        <w:t>e tão somente na hipótese de inadimplemento de qualquer</w:t>
      </w:r>
      <w:r w:rsidR="00754065" w:rsidRPr="008F0822">
        <w:rPr>
          <w:rFonts w:ascii="Ebrima" w:hAnsi="Ebrima" w:cstheme="minorHAnsi"/>
          <w:sz w:val="22"/>
          <w:szCs w:val="22"/>
        </w:rPr>
        <w:t xml:space="preserve"> uma das</w:t>
      </w:r>
      <w:r w:rsidR="00754065" w:rsidRPr="00EC5FB4">
        <w:rPr>
          <w:rFonts w:ascii="Ebrima" w:hAnsi="Ebrima" w:cstheme="minorHAnsi"/>
          <w:sz w:val="22"/>
          <w:szCs w:val="22"/>
        </w:rPr>
        <w:t xml:space="preserve">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EC5FB4">
        <w:rPr>
          <w:rFonts w:ascii="Ebrima" w:hAnsi="Ebrima" w:cstheme="minorHAnsi"/>
          <w:sz w:val="22"/>
          <w:szCs w:val="22"/>
        </w:rPr>
        <w:t xml:space="preserve"> prevista no Contrato de Cessão</w:t>
      </w:r>
      <w:r w:rsidR="00932F58" w:rsidRPr="00644B39">
        <w:rPr>
          <w:rFonts w:ascii="Ebrima" w:hAnsi="Ebrima"/>
          <w:color w:val="000000"/>
          <w:sz w:val="22"/>
          <w:szCs w:val="22"/>
        </w:rPr>
        <w:t>,</w:t>
      </w:r>
      <w:r w:rsidR="00932F58">
        <w:rPr>
          <w:rFonts w:ascii="Ebrima" w:hAnsi="Ebrima" w:cstheme="minorHAnsi"/>
          <w:sz w:val="22"/>
          <w:szCs w:val="22"/>
        </w:rPr>
        <w:t xml:space="preserve"> </w:t>
      </w:r>
      <w:r w:rsidR="00754065" w:rsidRPr="008F0822">
        <w:rPr>
          <w:rFonts w:ascii="Ebrima" w:hAnsi="Ebrima" w:cstheme="minorHAnsi"/>
          <w:sz w:val="22"/>
          <w:szCs w:val="22"/>
        </w:rPr>
        <w:t xml:space="preserve">ou ainda, na ocorrência de qualquer </w:t>
      </w:r>
      <w:r w:rsidR="00F97FF1" w:rsidRPr="008F0822">
        <w:rPr>
          <w:rFonts w:ascii="Ebrima" w:hAnsi="Ebrima" w:cstheme="minorHAnsi"/>
          <w:sz w:val="22"/>
          <w:szCs w:val="22"/>
        </w:rPr>
        <w:t xml:space="preserve">hipótese de Recompra </w:t>
      </w:r>
      <w:r w:rsidR="008661C5" w:rsidRPr="008F0822">
        <w:rPr>
          <w:rFonts w:ascii="Ebrima" w:hAnsi="Ebrima" w:cstheme="minorHAnsi"/>
          <w:sz w:val="22"/>
          <w:szCs w:val="22"/>
        </w:rPr>
        <w:t xml:space="preserve">Compulsória </w:t>
      </w:r>
      <w:r w:rsidR="00F97FF1" w:rsidRPr="008F0822">
        <w:rPr>
          <w:rFonts w:ascii="Ebrima" w:hAnsi="Ebrima" w:cstheme="minorHAnsi"/>
          <w:sz w:val="22"/>
          <w:szCs w:val="22"/>
        </w:rPr>
        <w:t>dos Créditos Imobiliários</w:t>
      </w:r>
      <w:r w:rsidR="00754065" w:rsidRPr="008F0822">
        <w:rPr>
          <w:rFonts w:ascii="Ebrima" w:hAnsi="Ebrima" w:cstheme="minorHAnsi"/>
          <w:sz w:val="22"/>
          <w:szCs w:val="22"/>
        </w:rPr>
        <w:t xml:space="preserve">, conforme definidos </w:t>
      </w:r>
      <w:r w:rsidR="00A934F8" w:rsidRPr="008F0822">
        <w:rPr>
          <w:rFonts w:ascii="Ebrima" w:hAnsi="Ebrima" w:cstheme="minorHAnsi"/>
          <w:sz w:val="22"/>
          <w:szCs w:val="22"/>
        </w:rPr>
        <w:t>no Contrato de Cessão</w:t>
      </w:r>
      <w:r w:rsidR="00754065" w:rsidRPr="008F0822">
        <w:rPr>
          <w:rFonts w:ascii="Ebrima" w:hAnsi="Ebrima" w:cstheme="minorHAnsi"/>
          <w:sz w:val="22"/>
          <w:szCs w:val="22"/>
        </w:rPr>
        <w:t xml:space="preserve">, </w:t>
      </w:r>
      <w:r w:rsidR="005756CF" w:rsidRPr="008F0822">
        <w:rPr>
          <w:rFonts w:ascii="Ebrima" w:hAnsi="Ebrima" w:cstheme="minorHAnsi"/>
          <w:sz w:val="22"/>
          <w:szCs w:val="22"/>
        </w:rPr>
        <w:t xml:space="preserve">os mais amplos e especiais poderes para </w:t>
      </w:r>
      <w:r w:rsidR="005756CF" w:rsidRPr="008F0822">
        <w:rPr>
          <w:rFonts w:ascii="Ebrima" w:hAnsi="Ebrima" w:cstheme="minorHAnsi"/>
          <w:b/>
          <w:sz w:val="22"/>
          <w:szCs w:val="22"/>
        </w:rPr>
        <w:t>(i)</w:t>
      </w:r>
      <w:r w:rsidR="0073001D" w:rsidRPr="008F0822">
        <w:rPr>
          <w:rFonts w:ascii="Ebrima" w:hAnsi="Ebrima" w:cstheme="minorHAnsi"/>
          <w:sz w:val="22"/>
          <w:szCs w:val="22"/>
        </w:rPr>
        <w:t xml:space="preserve"> representar a</w:t>
      </w:r>
      <w:r w:rsidR="00AB4B76" w:rsidRPr="008F0822">
        <w:rPr>
          <w:rFonts w:ascii="Ebrima" w:hAnsi="Ebrima" w:cstheme="minorHAnsi"/>
          <w:sz w:val="22"/>
          <w:szCs w:val="22"/>
        </w:rPr>
        <w:t>s</w:t>
      </w:r>
      <w:r w:rsidR="0073001D" w:rsidRPr="008F0822">
        <w:rPr>
          <w:rFonts w:ascii="Ebrima" w:hAnsi="Ebrima" w:cstheme="minorHAnsi"/>
          <w:sz w:val="22"/>
          <w:szCs w:val="22"/>
        </w:rPr>
        <w:t xml:space="preserve"> Outorgante</w:t>
      </w:r>
      <w:r w:rsidR="00AB4B76" w:rsidRPr="008F0822">
        <w:rPr>
          <w:rFonts w:ascii="Ebrima" w:hAnsi="Ebrima" w:cstheme="minorHAnsi"/>
          <w:sz w:val="22"/>
          <w:szCs w:val="22"/>
        </w:rPr>
        <w:t>s</w:t>
      </w:r>
      <w:r w:rsidR="005756CF" w:rsidRPr="008F0822">
        <w:rPr>
          <w:rFonts w:ascii="Ebrima" w:hAnsi="Ebrima" w:cstheme="minorHAnsi"/>
          <w:sz w:val="22"/>
          <w:szCs w:val="22"/>
        </w:rPr>
        <w:t xml:space="preserve"> em reuniões de sócios e alterações de contrato social da </w:t>
      </w:r>
      <w:r w:rsidR="00FA3D6D">
        <w:rPr>
          <w:rFonts w:ascii="Ebrima" w:hAnsi="Ebrima"/>
          <w:b/>
          <w:sz w:val="22"/>
          <w:szCs w:val="22"/>
        </w:rPr>
        <w:t>W50 EMPREENDIMENTOS IMOBILIÁRIOS LTDA</w:t>
      </w:r>
      <w:r w:rsidR="00FA3D6D" w:rsidRPr="00FF2C1B">
        <w:rPr>
          <w:rFonts w:ascii="Ebrima" w:hAnsi="Ebrima" w:cstheme="minorHAnsi"/>
          <w:b/>
          <w:sz w:val="22"/>
          <w:szCs w:val="22"/>
        </w:rPr>
        <w:t>.</w:t>
      </w:r>
      <w:r w:rsidR="00FA3D6D" w:rsidRPr="00FF2C1B">
        <w:rPr>
          <w:rFonts w:ascii="Ebrima" w:hAnsi="Ebrima"/>
          <w:sz w:val="22"/>
          <w:szCs w:val="22"/>
        </w:rPr>
        <w:t xml:space="preserve">, pessoa </w:t>
      </w:r>
      <w:r w:rsidR="00FA3D6D" w:rsidRPr="00FF2C1B">
        <w:rPr>
          <w:rFonts w:ascii="Ebrima" w:hAnsi="Ebrima" w:cstheme="minorHAnsi"/>
          <w:sz w:val="22"/>
          <w:szCs w:val="22"/>
        </w:rPr>
        <w:t>jurídica</w:t>
      </w:r>
      <w:r w:rsidR="00FA3D6D" w:rsidRPr="00FF2C1B">
        <w:rPr>
          <w:rFonts w:ascii="Ebrima" w:hAnsi="Ebrima"/>
          <w:sz w:val="22"/>
          <w:szCs w:val="22"/>
        </w:rPr>
        <w:t xml:space="preserve"> de direito privado, com sede </w:t>
      </w:r>
      <w:r w:rsidR="00FA3D6D">
        <w:rPr>
          <w:rFonts w:ascii="Ebrima" w:hAnsi="Ebrima" w:cstheme="minorHAnsi"/>
          <w:sz w:val="22"/>
          <w:szCs w:val="22"/>
        </w:rPr>
        <w:t>na Cidade de Goiânia</w:t>
      </w:r>
      <w:r w:rsidR="00FA3D6D" w:rsidRPr="00FF2C1B">
        <w:rPr>
          <w:rFonts w:ascii="Ebrima" w:hAnsi="Ebrima"/>
          <w:sz w:val="22"/>
          <w:szCs w:val="22"/>
        </w:rPr>
        <w:t xml:space="preserve">, Estado </w:t>
      </w:r>
      <w:r w:rsidR="00FA3D6D">
        <w:rPr>
          <w:rFonts w:ascii="Ebrima" w:hAnsi="Ebrima" w:cstheme="minorHAnsi"/>
          <w:sz w:val="22"/>
          <w:szCs w:val="22"/>
        </w:rPr>
        <w:t>de Goiás</w:t>
      </w:r>
      <w:r w:rsidR="00FA3D6D" w:rsidRPr="00FF2C1B">
        <w:rPr>
          <w:rFonts w:ascii="Ebrima" w:hAnsi="Ebrima"/>
          <w:sz w:val="22"/>
          <w:szCs w:val="22"/>
        </w:rPr>
        <w:t xml:space="preserve">, na Avenida </w:t>
      </w:r>
      <w:r w:rsidR="00FA3D6D">
        <w:rPr>
          <w:rFonts w:ascii="Ebrima" w:hAnsi="Ebrima" w:cstheme="minorHAnsi"/>
          <w:sz w:val="22"/>
          <w:szCs w:val="22"/>
        </w:rPr>
        <w:t xml:space="preserve">Deputado </w:t>
      </w:r>
      <w:proofErr w:type="spellStart"/>
      <w:r w:rsidR="00FA3D6D">
        <w:rPr>
          <w:rFonts w:ascii="Ebrima" w:hAnsi="Ebrima" w:cstheme="minorHAnsi"/>
          <w:sz w:val="22"/>
          <w:szCs w:val="22"/>
        </w:rPr>
        <w:t>Jamel</w:t>
      </w:r>
      <w:proofErr w:type="spellEnd"/>
      <w:r w:rsidR="00FA3D6D">
        <w:rPr>
          <w:rFonts w:ascii="Ebrima" w:hAnsi="Ebrima" w:cstheme="minorHAnsi"/>
          <w:sz w:val="22"/>
          <w:szCs w:val="22"/>
        </w:rPr>
        <w:t xml:space="preserve"> Cecílio</w:t>
      </w:r>
      <w:r w:rsidR="00FA3D6D" w:rsidRPr="00FF2C1B">
        <w:rPr>
          <w:rFonts w:ascii="Ebrima" w:hAnsi="Ebrima"/>
          <w:sz w:val="22"/>
          <w:szCs w:val="22"/>
        </w:rPr>
        <w:t xml:space="preserve">, </w:t>
      </w:r>
      <w:r w:rsidR="00FA3D6D">
        <w:rPr>
          <w:rFonts w:ascii="Ebrima" w:hAnsi="Ebrima"/>
          <w:sz w:val="22"/>
          <w:szCs w:val="22"/>
        </w:rPr>
        <w:t>nº 2690</w:t>
      </w:r>
      <w:r w:rsidR="00FA3D6D" w:rsidRPr="00FF2C1B">
        <w:rPr>
          <w:rFonts w:ascii="Ebrima" w:hAnsi="Ebrima"/>
          <w:sz w:val="22"/>
          <w:szCs w:val="22"/>
        </w:rPr>
        <w:t xml:space="preserve">, </w:t>
      </w:r>
      <w:r w:rsidR="00FA3D6D">
        <w:rPr>
          <w:rFonts w:ascii="Ebrima" w:hAnsi="Ebrima"/>
          <w:sz w:val="22"/>
          <w:szCs w:val="22"/>
        </w:rPr>
        <w:t xml:space="preserve">Quadra B-26, Lote 16/17, Bloco </w:t>
      </w:r>
      <w:proofErr w:type="spellStart"/>
      <w:r w:rsidR="00FA3D6D">
        <w:rPr>
          <w:rFonts w:ascii="Ebrima" w:hAnsi="Ebrima"/>
          <w:sz w:val="22"/>
          <w:szCs w:val="22"/>
        </w:rPr>
        <w:t>Tokyo</w:t>
      </w:r>
      <w:proofErr w:type="spellEnd"/>
      <w:r w:rsidR="00FA3D6D">
        <w:rPr>
          <w:rFonts w:ascii="Ebrima" w:hAnsi="Ebrima"/>
          <w:sz w:val="22"/>
          <w:szCs w:val="22"/>
        </w:rPr>
        <w:t>, Edifício Metropolitan, Jardim Goiás</w:t>
      </w:r>
      <w:r w:rsidR="00FA3D6D" w:rsidRPr="00FF2C1B">
        <w:rPr>
          <w:rFonts w:ascii="Ebrima" w:hAnsi="Ebrima"/>
          <w:sz w:val="22"/>
          <w:szCs w:val="22"/>
        </w:rPr>
        <w:t>, CE</w:t>
      </w:r>
      <w:r w:rsidR="00FA3D6D">
        <w:rPr>
          <w:rFonts w:ascii="Ebrima" w:hAnsi="Ebrima"/>
          <w:sz w:val="22"/>
          <w:szCs w:val="22"/>
        </w:rPr>
        <w:t>P</w:t>
      </w:r>
      <w:r w:rsidR="00FA3D6D" w:rsidRPr="00FF2C1B">
        <w:rPr>
          <w:rFonts w:ascii="Ebrima" w:hAnsi="Ebrima"/>
          <w:sz w:val="22"/>
          <w:szCs w:val="22"/>
        </w:rPr>
        <w:t xml:space="preserve"> </w:t>
      </w:r>
      <w:r w:rsidR="00FA3D6D">
        <w:rPr>
          <w:rFonts w:ascii="Ebrima" w:hAnsi="Ebrima"/>
          <w:sz w:val="22"/>
          <w:szCs w:val="22"/>
        </w:rPr>
        <w:t>74810-100</w:t>
      </w:r>
      <w:r w:rsidR="00FA3D6D" w:rsidRPr="00FF2C1B">
        <w:rPr>
          <w:rFonts w:ascii="Ebrima" w:hAnsi="Ebrima"/>
          <w:sz w:val="22"/>
          <w:szCs w:val="22"/>
        </w:rPr>
        <w:t xml:space="preserve">, </w:t>
      </w:r>
      <w:r w:rsidR="00FA3D6D">
        <w:rPr>
          <w:rFonts w:ascii="Ebrima" w:hAnsi="Ebrima"/>
          <w:sz w:val="22"/>
          <w:szCs w:val="22"/>
        </w:rPr>
        <w:t>inscrita no CNPJ/ME</w:t>
      </w:r>
      <w:r w:rsidR="00FA3D6D" w:rsidRPr="00FF2C1B">
        <w:rPr>
          <w:rFonts w:ascii="Ebrima" w:hAnsi="Ebrima"/>
          <w:sz w:val="22"/>
          <w:szCs w:val="22"/>
        </w:rPr>
        <w:t xml:space="preserve"> sob nº </w:t>
      </w:r>
      <w:r w:rsidR="00FA3D6D">
        <w:rPr>
          <w:rFonts w:ascii="Ebrima" w:hAnsi="Ebrima" w:cstheme="minorHAnsi"/>
          <w:sz w:val="22"/>
          <w:szCs w:val="22"/>
        </w:rPr>
        <w:t>33.770.634/0001-82</w:t>
      </w:r>
      <w:r w:rsidR="0057566B" w:rsidRPr="008F0822">
        <w:rPr>
          <w:rFonts w:ascii="Ebrima" w:hAnsi="Ebrima" w:cstheme="minorHAnsi"/>
          <w:sz w:val="22"/>
          <w:szCs w:val="22"/>
        </w:rPr>
        <w:t>, para que seja transferida a totalidade das quotas de emissão da Sociedade (“</w:t>
      </w:r>
      <w:r w:rsidR="0057566B" w:rsidRPr="008F0822">
        <w:rPr>
          <w:rFonts w:ascii="Ebrima" w:hAnsi="Ebrima" w:cstheme="minorHAnsi"/>
          <w:sz w:val="22"/>
          <w:szCs w:val="22"/>
          <w:u w:val="single"/>
        </w:rPr>
        <w:t>Quotas</w:t>
      </w:r>
      <w:r w:rsidR="0057566B" w:rsidRPr="008F0822">
        <w:rPr>
          <w:rFonts w:ascii="Ebrima" w:hAnsi="Ebrima" w:cstheme="minorHAnsi"/>
          <w:sz w:val="22"/>
          <w:szCs w:val="22"/>
        </w:rPr>
        <w:t>”) para a Outorgada</w:t>
      </w:r>
      <w:r w:rsidR="001A5316" w:rsidRPr="008F0822">
        <w:rPr>
          <w:rFonts w:ascii="Ebrima" w:hAnsi="Ebrima" w:cstheme="minorHAnsi"/>
          <w:sz w:val="22"/>
          <w:szCs w:val="22"/>
        </w:rPr>
        <w:t xml:space="preserve"> (“</w:t>
      </w:r>
      <w:r w:rsidR="001A5316" w:rsidRPr="008F0822">
        <w:rPr>
          <w:rFonts w:ascii="Ebrima" w:hAnsi="Ebrima" w:cstheme="minorHAnsi"/>
          <w:sz w:val="22"/>
          <w:szCs w:val="22"/>
          <w:u w:val="single"/>
        </w:rPr>
        <w:t>Sociedade</w:t>
      </w:r>
      <w:r w:rsidR="001A5316" w:rsidRPr="008F0822">
        <w:rPr>
          <w:rFonts w:ascii="Ebrima" w:hAnsi="Ebrima" w:cstheme="minorHAnsi"/>
          <w:sz w:val="22"/>
          <w:szCs w:val="22"/>
        </w:rPr>
        <w:t>”)</w:t>
      </w:r>
      <w:r w:rsidR="005756CF" w:rsidRPr="008F0822">
        <w:rPr>
          <w:rFonts w:ascii="Ebrima" w:hAnsi="Ebrima" w:cstheme="minorHAnsi"/>
          <w:sz w:val="22"/>
          <w:szCs w:val="22"/>
        </w:rPr>
        <w:t xml:space="preserve">; </w:t>
      </w:r>
      <w:r w:rsidR="005756CF" w:rsidRPr="008F0822">
        <w:rPr>
          <w:rFonts w:ascii="Ebrima" w:hAnsi="Ebrima" w:cstheme="minorHAnsi"/>
          <w:b/>
          <w:sz w:val="22"/>
          <w:szCs w:val="22"/>
        </w:rPr>
        <w:t>(</w:t>
      </w:r>
      <w:proofErr w:type="spellStart"/>
      <w:r w:rsidR="005756CF" w:rsidRPr="008F0822">
        <w:rPr>
          <w:rFonts w:ascii="Ebrima" w:hAnsi="Ebrima" w:cstheme="minorHAnsi"/>
          <w:b/>
          <w:sz w:val="22"/>
          <w:szCs w:val="22"/>
        </w:rPr>
        <w:t>i</w:t>
      </w:r>
      <w:r w:rsidR="00E644F4" w:rsidRPr="008F0822">
        <w:rPr>
          <w:rFonts w:ascii="Ebrima" w:hAnsi="Ebrima" w:cstheme="minorHAnsi"/>
          <w:b/>
          <w:sz w:val="22"/>
          <w:szCs w:val="22"/>
        </w:rPr>
        <w:t>i</w:t>
      </w:r>
      <w:proofErr w:type="spellEnd"/>
      <w:r w:rsidR="005756CF" w:rsidRPr="008F0822">
        <w:rPr>
          <w:rFonts w:ascii="Ebrima" w:hAnsi="Ebrima" w:cstheme="minorHAnsi"/>
          <w:b/>
          <w:sz w:val="22"/>
          <w:szCs w:val="22"/>
        </w:rPr>
        <w:t>)</w:t>
      </w:r>
      <w:r w:rsidR="0073001D" w:rsidRPr="008F0822">
        <w:rPr>
          <w:rFonts w:ascii="Ebrima" w:hAnsi="Ebrima" w:cstheme="minorHAnsi"/>
          <w:sz w:val="22"/>
          <w:szCs w:val="22"/>
        </w:rPr>
        <w:t xml:space="preserve"> representar a</w:t>
      </w:r>
      <w:r w:rsidR="00317B27" w:rsidRPr="008F0822">
        <w:rPr>
          <w:rFonts w:ascii="Ebrima" w:hAnsi="Ebrima" w:cstheme="minorHAnsi"/>
          <w:sz w:val="22"/>
          <w:szCs w:val="22"/>
        </w:rPr>
        <w:t>s</w:t>
      </w:r>
      <w:r w:rsidR="0073001D" w:rsidRPr="008F0822">
        <w:rPr>
          <w:rFonts w:ascii="Ebrima" w:hAnsi="Ebrima" w:cstheme="minorHAnsi"/>
          <w:sz w:val="22"/>
          <w:szCs w:val="22"/>
        </w:rPr>
        <w:t xml:space="preserve"> Outorgante</w:t>
      </w:r>
      <w:r w:rsidR="00317B27" w:rsidRPr="008F0822">
        <w:rPr>
          <w:rFonts w:ascii="Ebrima" w:hAnsi="Ebrima" w:cstheme="minorHAnsi"/>
          <w:sz w:val="22"/>
          <w:szCs w:val="22"/>
        </w:rPr>
        <w:t>s</w:t>
      </w:r>
      <w:r w:rsidR="005756CF" w:rsidRPr="008F0822">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w:t>
      </w:r>
      <w:r w:rsidR="000155C2" w:rsidRPr="008F0822">
        <w:rPr>
          <w:rFonts w:ascii="Ebrima" w:hAnsi="Ebrima" w:cstheme="minorHAnsi"/>
          <w:sz w:val="22"/>
          <w:szCs w:val="22"/>
        </w:rPr>
        <w:t xml:space="preserve"> </w:t>
      </w:r>
      <w:r w:rsidR="0082342D" w:rsidRPr="008F0822">
        <w:rPr>
          <w:rFonts w:ascii="Ebrima" w:hAnsi="Ebrima" w:cstheme="minorHAnsi"/>
          <w:b/>
          <w:sz w:val="22"/>
          <w:szCs w:val="22"/>
        </w:rPr>
        <w:t>(</w:t>
      </w:r>
      <w:proofErr w:type="spellStart"/>
      <w:r w:rsidR="0082342D" w:rsidRPr="008F0822">
        <w:rPr>
          <w:rFonts w:ascii="Ebrima" w:hAnsi="Ebrima" w:cstheme="minorHAnsi"/>
          <w:b/>
          <w:sz w:val="22"/>
          <w:szCs w:val="22"/>
        </w:rPr>
        <w:t>i</w:t>
      </w:r>
      <w:r w:rsidR="0057566B" w:rsidRPr="008F0822">
        <w:rPr>
          <w:rFonts w:ascii="Ebrima" w:hAnsi="Ebrima" w:cstheme="minorHAnsi"/>
          <w:b/>
          <w:sz w:val="22"/>
          <w:szCs w:val="22"/>
        </w:rPr>
        <w:t>ii</w:t>
      </w:r>
      <w:proofErr w:type="spellEnd"/>
      <w:r w:rsidR="0082342D" w:rsidRPr="008F0822">
        <w:rPr>
          <w:rFonts w:ascii="Ebrima" w:hAnsi="Ebrima" w:cstheme="minorHAnsi"/>
          <w:b/>
          <w:sz w:val="22"/>
          <w:szCs w:val="22"/>
        </w:rPr>
        <w:t>)</w:t>
      </w:r>
      <w:r w:rsidR="0082342D" w:rsidRPr="008F0822">
        <w:rPr>
          <w:rFonts w:ascii="Ebrima" w:hAnsi="Ebrima" w:cstheme="minorHAnsi"/>
          <w:sz w:val="22"/>
          <w:szCs w:val="22"/>
        </w:rPr>
        <w:t xml:space="preserve"> alterar o Contrato Social da Sociedade, para que seja transferida a totalidade das </w:t>
      </w:r>
      <w:r w:rsidR="0057566B" w:rsidRPr="008F0822">
        <w:rPr>
          <w:rFonts w:ascii="Ebrima" w:hAnsi="Ebrima" w:cstheme="minorHAnsi"/>
          <w:sz w:val="22"/>
          <w:szCs w:val="22"/>
        </w:rPr>
        <w:t xml:space="preserve">Quotas </w:t>
      </w:r>
      <w:r w:rsidR="0082342D" w:rsidRPr="008F0822">
        <w:rPr>
          <w:rFonts w:ascii="Ebrima" w:hAnsi="Ebrima" w:cstheme="minorHAnsi"/>
          <w:sz w:val="22"/>
          <w:szCs w:val="22"/>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8F0822">
        <w:rPr>
          <w:rFonts w:ascii="Ebrima" w:hAnsi="Ebrima" w:cstheme="minorHAnsi"/>
          <w:sz w:val="22"/>
          <w:szCs w:val="22"/>
        </w:rPr>
        <w:t xml:space="preserve">e </w:t>
      </w:r>
      <w:r w:rsidR="005756CF" w:rsidRPr="008F0822">
        <w:rPr>
          <w:rFonts w:ascii="Ebrima" w:hAnsi="Ebrima" w:cstheme="minorHAnsi"/>
          <w:b/>
          <w:sz w:val="22"/>
          <w:szCs w:val="22"/>
        </w:rPr>
        <w:t>(</w:t>
      </w:r>
      <w:proofErr w:type="spellStart"/>
      <w:r w:rsidR="00FA63BD" w:rsidRPr="008F0822">
        <w:rPr>
          <w:rFonts w:ascii="Ebrima" w:hAnsi="Ebrima" w:cstheme="minorHAnsi"/>
          <w:b/>
          <w:sz w:val="22"/>
          <w:szCs w:val="22"/>
        </w:rPr>
        <w:t>i</w:t>
      </w:r>
      <w:r w:rsidR="005756CF" w:rsidRPr="008F0822">
        <w:rPr>
          <w:rFonts w:ascii="Ebrima" w:hAnsi="Ebrima" w:cstheme="minorHAnsi"/>
          <w:b/>
          <w:sz w:val="22"/>
          <w:szCs w:val="22"/>
        </w:rPr>
        <w:t>v</w:t>
      </w:r>
      <w:proofErr w:type="spellEnd"/>
      <w:r w:rsidR="005756CF" w:rsidRPr="008F0822">
        <w:rPr>
          <w:rFonts w:ascii="Ebrima" w:hAnsi="Ebrima" w:cstheme="minorHAnsi"/>
          <w:b/>
          <w:sz w:val="22"/>
          <w:szCs w:val="22"/>
        </w:rPr>
        <w:t>)</w:t>
      </w:r>
      <w:r w:rsidR="005756CF" w:rsidRPr="008F0822">
        <w:rPr>
          <w:rFonts w:ascii="Ebrima" w:hAnsi="Ebrima" w:cstheme="minorHAnsi"/>
          <w:sz w:val="22"/>
          <w:szCs w:val="22"/>
        </w:rPr>
        <w:t xml:space="preserve"> praticar todos e quaisquer outros atos necessários ao bom e fiel cumprimento do presente mandato, podendo os poderes aqui outorgados ser substabelecidos.</w:t>
      </w:r>
    </w:p>
    <w:p w14:paraId="1EEE112E" w14:textId="77777777" w:rsidR="00153AE4" w:rsidRDefault="00153AE4" w:rsidP="00AB5BAB">
      <w:pPr>
        <w:autoSpaceDE w:val="0"/>
        <w:autoSpaceDN w:val="0"/>
        <w:adjustRightInd w:val="0"/>
        <w:spacing w:line="300" w:lineRule="exact"/>
        <w:jc w:val="both"/>
        <w:rPr>
          <w:rFonts w:ascii="Ebrima" w:hAnsi="Ebrima" w:cstheme="minorHAnsi"/>
          <w:sz w:val="22"/>
          <w:szCs w:val="22"/>
        </w:rPr>
      </w:pPr>
    </w:p>
    <w:p w14:paraId="2E15D05A" w14:textId="53DE077D" w:rsidR="00153AE4" w:rsidRPr="008F0822" w:rsidRDefault="00153AE4" w:rsidP="00AB5BAB">
      <w:pPr>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Os termos em maiúsculas têm a definição que lhes é dada no Termo de Securitização ou nos Documentos da Operação.</w:t>
      </w:r>
    </w:p>
    <w:p w14:paraId="65DB42B7" w14:textId="77777777" w:rsidR="00A27DA4" w:rsidRPr="008F0822" w:rsidRDefault="00A27DA4" w:rsidP="00AB5BAB">
      <w:pPr>
        <w:tabs>
          <w:tab w:val="left" w:pos="5760"/>
        </w:tabs>
        <w:spacing w:line="300" w:lineRule="exact"/>
        <w:jc w:val="center"/>
        <w:rPr>
          <w:rFonts w:ascii="Ebrima" w:hAnsi="Ebrima" w:cstheme="minorHAnsi"/>
          <w:sz w:val="22"/>
          <w:szCs w:val="22"/>
        </w:rPr>
      </w:pPr>
    </w:p>
    <w:p w14:paraId="279B5B72" w14:textId="65A4CC27" w:rsidR="00A27DA4" w:rsidRPr="00EE6ECF" w:rsidRDefault="007A68BA" w:rsidP="00AB5BAB">
      <w:pPr>
        <w:tabs>
          <w:tab w:val="left" w:pos="5760"/>
        </w:tabs>
        <w:spacing w:line="300" w:lineRule="exact"/>
        <w:jc w:val="center"/>
        <w:rPr>
          <w:rFonts w:ascii="Ebrima" w:hAnsi="Ebrima" w:cstheme="minorHAnsi"/>
          <w:sz w:val="22"/>
          <w:szCs w:val="22"/>
        </w:rPr>
      </w:pPr>
      <w:r w:rsidRPr="00303BCA">
        <w:rPr>
          <w:rFonts w:ascii="Ebrima" w:hAnsi="Ebrima" w:cstheme="minorHAnsi"/>
          <w:sz w:val="22"/>
          <w:szCs w:val="22"/>
        </w:rPr>
        <w:t>São Paulo</w:t>
      </w:r>
      <w:r w:rsidR="005756CF" w:rsidRPr="00303BCA">
        <w:rPr>
          <w:rFonts w:ascii="Ebrima" w:hAnsi="Ebrima" w:cstheme="minorHAnsi"/>
          <w:sz w:val="22"/>
          <w:szCs w:val="22"/>
        </w:rPr>
        <w:t>,</w:t>
      </w:r>
      <w:r w:rsidR="00CD47AE" w:rsidRPr="00303BCA">
        <w:rPr>
          <w:rFonts w:ascii="Ebrima" w:hAnsi="Ebrima" w:cstheme="minorHAnsi"/>
          <w:sz w:val="22"/>
          <w:szCs w:val="22"/>
        </w:rPr>
        <w:t xml:space="preserve"> </w:t>
      </w:r>
      <w:ins w:id="128" w:author="Gabriel Mouadeb" w:date="2021-02-18T19:18:00Z">
        <w:r w:rsidR="004A4C7E" w:rsidRPr="004A4C7E">
          <w:rPr>
            <w:rFonts w:ascii="Ebrima" w:hAnsi="Ebrima" w:cstheme="minorHAnsi"/>
            <w:sz w:val="22"/>
            <w:szCs w:val="22"/>
            <w:rPrChange w:id="129" w:author="Gabriel Mouadeb" w:date="2021-02-18T19:18:00Z">
              <w:rPr>
                <w:rFonts w:ascii="Ebrima" w:hAnsi="Ebrima" w:cstheme="minorHAnsi"/>
                <w:sz w:val="22"/>
                <w:szCs w:val="22"/>
                <w:highlight w:val="yellow"/>
              </w:rPr>
            </w:rPrChange>
          </w:rPr>
          <w:t>22</w:t>
        </w:r>
      </w:ins>
      <w:ins w:id="130" w:author="Ubirajara Rocha" w:date="2021-02-18T19:03:00Z">
        <w:del w:id="131" w:author="Gabriel Mouadeb" w:date="2021-02-18T19:18:00Z">
          <w:r w:rsidR="0019340C" w:rsidRPr="0019340C" w:rsidDel="004A4C7E">
            <w:rPr>
              <w:rFonts w:ascii="Ebrima" w:hAnsi="Ebrima" w:cstheme="minorHAnsi"/>
              <w:sz w:val="22"/>
              <w:szCs w:val="22"/>
              <w:highlight w:val="yellow"/>
              <w:rPrChange w:id="132" w:author="Ubirajara Rocha" w:date="2021-02-18T19:03:00Z">
                <w:rPr>
                  <w:rFonts w:ascii="Ebrima" w:hAnsi="Ebrima" w:cstheme="minorHAnsi"/>
                  <w:sz w:val="22"/>
                  <w:szCs w:val="22"/>
                </w:rPr>
              </w:rPrChange>
            </w:rPr>
            <w:delText>[</w:delText>
          </w:r>
        </w:del>
      </w:ins>
      <w:del w:id="133" w:author="Gabriel Mouadeb" w:date="2021-02-18T19:18:00Z">
        <w:r w:rsidR="0014406B" w:rsidRPr="0019340C" w:rsidDel="004A4C7E">
          <w:rPr>
            <w:rFonts w:ascii="Ebrima" w:hAnsi="Ebrima" w:cstheme="minorHAnsi"/>
            <w:sz w:val="22"/>
            <w:szCs w:val="22"/>
            <w:highlight w:val="yellow"/>
            <w:rPrChange w:id="134" w:author="Ubirajara Rocha" w:date="2021-02-18T19:03:00Z">
              <w:rPr>
                <w:rFonts w:ascii="Ebrima" w:hAnsi="Ebrima" w:cstheme="minorHAnsi"/>
                <w:sz w:val="22"/>
                <w:szCs w:val="22"/>
              </w:rPr>
            </w:rPrChange>
          </w:rPr>
          <w:delText>17</w:delText>
        </w:r>
      </w:del>
      <w:ins w:id="135" w:author="Ubirajara Rocha" w:date="2021-02-18T19:03:00Z">
        <w:del w:id="136" w:author="Gabriel Mouadeb" w:date="2021-02-18T19:18:00Z">
          <w:r w:rsidR="0019340C" w:rsidRPr="0019340C" w:rsidDel="004A4C7E">
            <w:rPr>
              <w:rFonts w:ascii="Ebrima" w:hAnsi="Ebrima" w:cstheme="minorHAnsi"/>
              <w:sz w:val="22"/>
              <w:szCs w:val="22"/>
              <w:highlight w:val="yellow"/>
              <w:rPrChange w:id="137" w:author="Ubirajara Rocha" w:date="2021-02-18T19:03:00Z">
                <w:rPr>
                  <w:rFonts w:ascii="Ebrima" w:hAnsi="Ebrima" w:cstheme="minorHAnsi"/>
                  <w:sz w:val="22"/>
                  <w:szCs w:val="22"/>
                </w:rPr>
              </w:rPrChange>
            </w:rPr>
            <w:delText>]</w:delText>
          </w:r>
        </w:del>
      </w:ins>
      <w:r w:rsidR="00FA3D6D" w:rsidRPr="00303BCA">
        <w:rPr>
          <w:rFonts w:ascii="Ebrima" w:hAnsi="Ebrima" w:cstheme="minorHAnsi"/>
          <w:sz w:val="22"/>
          <w:szCs w:val="22"/>
        </w:rPr>
        <w:t xml:space="preserve"> de </w:t>
      </w:r>
      <w:r w:rsidR="0014406B" w:rsidRPr="00303BCA">
        <w:rPr>
          <w:rFonts w:ascii="Ebrima" w:hAnsi="Ebrima" w:cstheme="minorHAnsi"/>
          <w:sz w:val="22"/>
          <w:szCs w:val="22"/>
        </w:rPr>
        <w:t xml:space="preserve">fevereiro </w:t>
      </w:r>
      <w:r w:rsidR="00EE6ECF" w:rsidRPr="00303BCA">
        <w:rPr>
          <w:rFonts w:ascii="Ebrima" w:hAnsi="Ebrima" w:cstheme="minorHAnsi"/>
          <w:sz w:val="22"/>
          <w:szCs w:val="22"/>
        </w:rPr>
        <w:t xml:space="preserve">de </w:t>
      </w:r>
      <w:r w:rsidR="009A56CC" w:rsidRPr="00303BCA">
        <w:rPr>
          <w:rFonts w:ascii="Ebrima" w:hAnsi="Ebrima" w:cstheme="minorHAnsi"/>
          <w:sz w:val="22"/>
          <w:szCs w:val="22"/>
        </w:rPr>
        <w:t>2021</w:t>
      </w:r>
      <w:r w:rsidR="00A934F8" w:rsidRPr="00303BCA">
        <w:rPr>
          <w:rFonts w:ascii="Ebrima" w:hAnsi="Ebrima" w:cstheme="minorHAnsi"/>
          <w:sz w:val="22"/>
          <w:szCs w:val="22"/>
        </w:rPr>
        <w:t>.</w:t>
      </w:r>
    </w:p>
    <w:p w14:paraId="5C4A112A"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20816AFA" w14:textId="29558069" w:rsidR="00153AE4" w:rsidRPr="008F0822" w:rsidRDefault="00FA3D6D" w:rsidP="00153AE4">
      <w:pPr>
        <w:autoSpaceDE w:val="0"/>
        <w:autoSpaceDN w:val="0"/>
        <w:adjustRightInd w:val="0"/>
        <w:spacing w:line="300" w:lineRule="exact"/>
        <w:jc w:val="center"/>
        <w:rPr>
          <w:rFonts w:ascii="Ebrima" w:hAnsi="Ebrima"/>
          <w:sz w:val="22"/>
          <w:szCs w:val="22"/>
        </w:rPr>
      </w:pPr>
      <w:r w:rsidRPr="00C2768E">
        <w:rPr>
          <w:rFonts w:ascii="Ebrima" w:hAnsi="Ebrima"/>
          <w:b/>
          <w:bCs/>
          <w:sz w:val="22"/>
          <w:szCs w:val="22"/>
        </w:rPr>
        <w:t xml:space="preserve">TEMPO PARTICIPAÇÕES </w:t>
      </w:r>
      <w:r w:rsidR="00153AE4" w:rsidRPr="00C02D8C">
        <w:rPr>
          <w:rFonts w:ascii="Ebrima" w:hAnsi="Ebrima" w:cstheme="minorHAnsi"/>
          <w:b/>
          <w:sz w:val="22"/>
          <w:szCs w:val="22"/>
        </w:rPr>
        <w:t>LTDA.</w:t>
      </w:r>
    </w:p>
    <w:p w14:paraId="15F2CB35"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1E6A6169" w14:textId="77777777" w:rsidR="00153AE4" w:rsidRPr="008F0822" w:rsidRDefault="00153AE4" w:rsidP="00153AE4">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153AE4" w:rsidRPr="008F0822" w14:paraId="76C17B03" w14:textId="77777777" w:rsidTr="0047589D">
        <w:trPr>
          <w:jc w:val="center"/>
        </w:trPr>
        <w:tc>
          <w:tcPr>
            <w:tcW w:w="4248" w:type="dxa"/>
            <w:tcBorders>
              <w:top w:val="single" w:sz="4" w:space="0" w:color="auto"/>
            </w:tcBorders>
          </w:tcPr>
          <w:p w14:paraId="7227B29D"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77FC1716"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1D0E901E" w14:textId="77777777" w:rsidR="00153AE4" w:rsidRPr="008F0822" w:rsidRDefault="00153AE4" w:rsidP="0047589D">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52BBA2BE"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035F36AF"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r>
    </w:tbl>
    <w:p w14:paraId="77991F11" w14:textId="77777777" w:rsidR="00153AE4" w:rsidRPr="008F0822" w:rsidRDefault="00153AE4" w:rsidP="00153AE4">
      <w:pPr>
        <w:spacing w:line="300" w:lineRule="exact"/>
        <w:jc w:val="center"/>
        <w:rPr>
          <w:rFonts w:ascii="Ebrima" w:hAnsi="Ebrima"/>
          <w:sz w:val="22"/>
          <w:szCs w:val="22"/>
        </w:rPr>
      </w:pPr>
    </w:p>
    <w:p w14:paraId="4849CE7B"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52830F89" w14:textId="694AEA3C" w:rsidR="00153AE4" w:rsidRPr="008F0822" w:rsidRDefault="00FA3D6D" w:rsidP="00153AE4">
      <w:pPr>
        <w:autoSpaceDE w:val="0"/>
        <w:autoSpaceDN w:val="0"/>
        <w:adjustRightInd w:val="0"/>
        <w:spacing w:line="300" w:lineRule="exact"/>
        <w:jc w:val="center"/>
        <w:rPr>
          <w:rFonts w:ascii="Ebrima" w:hAnsi="Ebrima"/>
          <w:sz w:val="22"/>
          <w:szCs w:val="22"/>
        </w:rPr>
      </w:pPr>
      <w:r w:rsidRPr="00C2768E">
        <w:rPr>
          <w:rFonts w:ascii="Ebrima" w:hAnsi="Ebrima"/>
          <w:b/>
          <w:bCs/>
          <w:sz w:val="22"/>
          <w:szCs w:val="22"/>
        </w:rPr>
        <w:t xml:space="preserve">W7 BRASIL PARTICIPAÇÕES E INVESTIMENTOS </w:t>
      </w:r>
      <w:r>
        <w:rPr>
          <w:rFonts w:ascii="Ebrima" w:hAnsi="Ebrima"/>
          <w:b/>
          <w:bCs/>
          <w:sz w:val="22"/>
          <w:szCs w:val="22"/>
        </w:rPr>
        <w:t>LTD</w:t>
      </w:r>
      <w:r w:rsidR="00153AE4" w:rsidRPr="00453FE4">
        <w:rPr>
          <w:rFonts w:ascii="Ebrima" w:hAnsi="Ebrima" w:cstheme="minorHAnsi"/>
          <w:b/>
          <w:sz w:val="22"/>
          <w:szCs w:val="22"/>
        </w:rPr>
        <w:t>A.</w:t>
      </w:r>
    </w:p>
    <w:p w14:paraId="73D67891" w14:textId="77777777" w:rsidR="00153AE4" w:rsidRDefault="00153AE4" w:rsidP="00153AE4">
      <w:pPr>
        <w:pStyle w:val="Corpodetexto"/>
        <w:tabs>
          <w:tab w:val="left" w:pos="8647"/>
        </w:tabs>
        <w:spacing w:line="300" w:lineRule="exact"/>
        <w:jc w:val="center"/>
        <w:rPr>
          <w:rFonts w:ascii="Ebrima" w:hAnsi="Ebrima"/>
          <w:i/>
          <w:sz w:val="22"/>
          <w:szCs w:val="22"/>
        </w:rPr>
      </w:pPr>
    </w:p>
    <w:p w14:paraId="05DC4745" w14:textId="77777777" w:rsidR="00153AE4" w:rsidRPr="008F0822" w:rsidRDefault="00153AE4" w:rsidP="00153AE4">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153AE4" w:rsidRPr="008F0822" w14:paraId="58CE0D06" w14:textId="77777777" w:rsidTr="0047589D">
        <w:trPr>
          <w:jc w:val="center"/>
        </w:trPr>
        <w:tc>
          <w:tcPr>
            <w:tcW w:w="4248" w:type="dxa"/>
            <w:tcBorders>
              <w:top w:val="single" w:sz="4" w:space="0" w:color="auto"/>
            </w:tcBorders>
          </w:tcPr>
          <w:p w14:paraId="34BFE24C"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405959C5"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3ED5C471" w14:textId="77777777" w:rsidR="00153AE4" w:rsidRPr="008F0822" w:rsidRDefault="00153AE4" w:rsidP="0047589D">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29DDEFC7"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42447F22"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r>
    </w:tbl>
    <w:p w14:paraId="51FB30C8" w14:textId="22A2C8E9" w:rsidR="007A4C0A" w:rsidRPr="008F0822" w:rsidRDefault="007A4C0A" w:rsidP="00153AE4">
      <w:pPr>
        <w:spacing w:line="300" w:lineRule="exact"/>
        <w:jc w:val="center"/>
        <w:rPr>
          <w:rFonts w:ascii="Ebrima" w:hAnsi="Ebrima" w:cstheme="minorHAnsi"/>
          <w:i/>
          <w:sz w:val="22"/>
          <w:szCs w:val="22"/>
        </w:rPr>
      </w:pPr>
    </w:p>
    <w:sectPr w:rsidR="007A4C0A" w:rsidRPr="008F0822" w:rsidSect="009465DF">
      <w:headerReference w:type="default" r:id="rId14"/>
      <w:footerReference w:type="even" r:id="rId15"/>
      <w:footerReference w:type="default" r:id="rId16"/>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1A86B" w14:textId="77777777" w:rsidR="001C6AC0" w:rsidRDefault="001C6AC0">
      <w:r>
        <w:separator/>
      </w:r>
    </w:p>
  </w:endnote>
  <w:endnote w:type="continuationSeparator" w:id="0">
    <w:p w14:paraId="3866272F" w14:textId="77777777" w:rsidR="001C6AC0" w:rsidRDefault="001C6AC0">
      <w:r>
        <w:continuationSeparator/>
      </w:r>
    </w:p>
  </w:endnote>
  <w:endnote w:type="continuationNotice" w:id="1">
    <w:p w14:paraId="2F7E09FC" w14:textId="77777777" w:rsidR="001C6AC0" w:rsidRDefault="001C6A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330B5D" w:rsidRDefault="00330B5D"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330B5D" w:rsidRDefault="00330B5D"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330B5D" w:rsidRDefault="00330B5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7DD9099C" w:rsidR="00330B5D" w:rsidRPr="00453FE4" w:rsidRDefault="00330B5D"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Pr>
            <w:rFonts w:ascii="Ebrima" w:hAnsi="Ebrima" w:cstheme="minorHAnsi"/>
            <w:noProof/>
          </w:rPr>
          <w:t>8</w:t>
        </w:r>
        <w:r w:rsidRPr="00453FE4">
          <w:rPr>
            <w:rFonts w:ascii="Ebrima" w:hAnsi="Ebrima" w:cstheme="minorHAnsi"/>
          </w:rPr>
          <w:fldChar w:fldCharType="end"/>
        </w:r>
      </w:p>
    </w:sdtContent>
  </w:sdt>
  <w:p w14:paraId="1B1BAB8B" w14:textId="77777777" w:rsidR="00330B5D" w:rsidRPr="007C7A81" w:rsidRDefault="00330B5D"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4BA66" w14:textId="77777777" w:rsidR="001C6AC0" w:rsidRDefault="001C6AC0">
      <w:r>
        <w:separator/>
      </w:r>
    </w:p>
  </w:footnote>
  <w:footnote w:type="continuationSeparator" w:id="0">
    <w:p w14:paraId="17B550E6" w14:textId="77777777" w:rsidR="001C6AC0" w:rsidRDefault="001C6AC0">
      <w:r>
        <w:continuationSeparator/>
      </w:r>
    </w:p>
  </w:footnote>
  <w:footnote w:type="continuationNotice" w:id="1">
    <w:p w14:paraId="246BDA2D" w14:textId="77777777" w:rsidR="001C6AC0" w:rsidRDefault="001C6A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77777777" w:rsidR="00330B5D" w:rsidRPr="00111ADE" w:rsidRDefault="00330B5D"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1DC46E4"/>
    <w:multiLevelType w:val="multilevel"/>
    <w:tmpl w:val="D5268F0C"/>
    <w:lvl w:ilvl="0">
      <w:start w:val="10"/>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3"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F651A74"/>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1"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6"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num>
  <w:num w:numId="8">
    <w:abstractNumId w:val="33"/>
  </w:num>
  <w:num w:numId="9">
    <w:abstractNumId w:val="10"/>
  </w:num>
  <w:num w:numId="10">
    <w:abstractNumId w:val="30"/>
  </w:num>
  <w:num w:numId="11">
    <w:abstractNumId w:val="9"/>
  </w:num>
  <w:num w:numId="12">
    <w:abstractNumId w:val="2"/>
  </w:num>
  <w:num w:numId="13">
    <w:abstractNumId w:val="27"/>
  </w:num>
  <w:num w:numId="14">
    <w:abstractNumId w:val="39"/>
  </w:num>
  <w:num w:numId="15">
    <w:abstractNumId w:val="49"/>
  </w:num>
  <w:num w:numId="16">
    <w:abstractNumId w:val="7"/>
  </w:num>
  <w:num w:numId="17">
    <w:abstractNumId w:val="35"/>
  </w:num>
  <w:num w:numId="18">
    <w:abstractNumId w:val="21"/>
  </w:num>
  <w:num w:numId="19">
    <w:abstractNumId w:val="29"/>
  </w:num>
  <w:num w:numId="20">
    <w:abstractNumId w:val="41"/>
  </w:num>
  <w:num w:numId="21">
    <w:abstractNumId w:val="28"/>
  </w:num>
  <w:num w:numId="22">
    <w:abstractNumId w:val="1"/>
  </w:num>
  <w:num w:numId="23">
    <w:abstractNumId w:val="4"/>
  </w:num>
  <w:num w:numId="24">
    <w:abstractNumId w:val="3"/>
  </w:num>
  <w:num w:numId="25">
    <w:abstractNumId w:val="6"/>
  </w:num>
  <w:num w:numId="26">
    <w:abstractNumId w:val="22"/>
  </w:num>
  <w:num w:numId="27">
    <w:abstractNumId w:val="34"/>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8"/>
  </w:num>
  <w:num w:numId="31">
    <w:abstractNumId w:val="45"/>
  </w:num>
  <w:num w:numId="32">
    <w:abstractNumId w:val="42"/>
  </w:num>
  <w:num w:numId="33">
    <w:abstractNumId w:val="31"/>
  </w:num>
  <w:num w:numId="34">
    <w:abstractNumId w:val="32"/>
  </w:num>
  <w:num w:numId="35">
    <w:abstractNumId w:val="8"/>
  </w:num>
  <w:num w:numId="36">
    <w:abstractNumId w:val="44"/>
  </w:num>
  <w:num w:numId="37">
    <w:abstractNumId w:val="11"/>
  </w:num>
  <w:num w:numId="38">
    <w:abstractNumId w:val="24"/>
  </w:num>
  <w:num w:numId="39">
    <w:abstractNumId w:val="50"/>
  </w:num>
  <w:num w:numId="40">
    <w:abstractNumId w:val="43"/>
  </w:num>
  <w:num w:numId="41">
    <w:abstractNumId w:val="52"/>
  </w:num>
  <w:num w:numId="42">
    <w:abstractNumId w:val="51"/>
  </w:num>
  <w:num w:numId="43">
    <w:abstractNumId w:val="46"/>
  </w:num>
  <w:num w:numId="44">
    <w:abstractNumId w:val="17"/>
  </w:num>
  <w:num w:numId="45">
    <w:abstractNumId w:val="12"/>
  </w:num>
  <w:num w:numId="46">
    <w:abstractNumId w:val="25"/>
  </w:num>
  <w:num w:numId="47">
    <w:abstractNumId w:val="26"/>
  </w:num>
  <w:num w:numId="48">
    <w:abstractNumId w:val="19"/>
  </w:num>
  <w:num w:numId="49">
    <w:abstractNumId w:val="40"/>
  </w:num>
  <w:num w:numId="50">
    <w:abstractNumId w:val="53"/>
  </w:num>
  <w:num w:numId="51">
    <w:abstractNumId w:val="48"/>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36"/>
  </w:num>
  <w:num w:numId="59">
    <w:abstractNumId w:val="47"/>
  </w:num>
  <w:num w:numId="60">
    <w:abstractNumId w:val="15"/>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briel Mouadeb">
    <w15:presenceInfo w15:providerId="AD" w15:userId="S::gabriel.mouadeb@fortesec.com.br::8ccc74c3-1696-4026-9779-3f52ceafc0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48"/>
    <w:rsid w:val="00045BE9"/>
    <w:rsid w:val="00045ECB"/>
    <w:rsid w:val="00047108"/>
    <w:rsid w:val="000516AB"/>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213"/>
    <w:rsid w:val="00077794"/>
    <w:rsid w:val="00080A38"/>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97"/>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18DC"/>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078F"/>
    <w:rsid w:val="00121FDF"/>
    <w:rsid w:val="001221EF"/>
    <w:rsid w:val="00122E16"/>
    <w:rsid w:val="00123C73"/>
    <w:rsid w:val="00123DBF"/>
    <w:rsid w:val="0012406D"/>
    <w:rsid w:val="00124322"/>
    <w:rsid w:val="001243DF"/>
    <w:rsid w:val="00124523"/>
    <w:rsid w:val="00124558"/>
    <w:rsid w:val="001246B6"/>
    <w:rsid w:val="00124C16"/>
    <w:rsid w:val="00124FFE"/>
    <w:rsid w:val="0012584A"/>
    <w:rsid w:val="00126081"/>
    <w:rsid w:val="0012758D"/>
    <w:rsid w:val="00127A25"/>
    <w:rsid w:val="0013028D"/>
    <w:rsid w:val="00130DEC"/>
    <w:rsid w:val="001314C7"/>
    <w:rsid w:val="00131E02"/>
    <w:rsid w:val="00131E39"/>
    <w:rsid w:val="00132EBD"/>
    <w:rsid w:val="001334CD"/>
    <w:rsid w:val="00133D33"/>
    <w:rsid w:val="00133EF9"/>
    <w:rsid w:val="0013606D"/>
    <w:rsid w:val="0013737C"/>
    <w:rsid w:val="001409B4"/>
    <w:rsid w:val="00141236"/>
    <w:rsid w:val="00141271"/>
    <w:rsid w:val="00141359"/>
    <w:rsid w:val="001419B4"/>
    <w:rsid w:val="00141D7E"/>
    <w:rsid w:val="00142BE9"/>
    <w:rsid w:val="00142D2B"/>
    <w:rsid w:val="001430CF"/>
    <w:rsid w:val="001435F9"/>
    <w:rsid w:val="00143DC4"/>
    <w:rsid w:val="0014406B"/>
    <w:rsid w:val="0014484A"/>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5E5C"/>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230"/>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340C"/>
    <w:rsid w:val="001955AA"/>
    <w:rsid w:val="001959A6"/>
    <w:rsid w:val="00195B4B"/>
    <w:rsid w:val="001977ED"/>
    <w:rsid w:val="00197C1B"/>
    <w:rsid w:val="00197DB3"/>
    <w:rsid w:val="001A1531"/>
    <w:rsid w:val="001A2333"/>
    <w:rsid w:val="001A269C"/>
    <w:rsid w:val="001A26D2"/>
    <w:rsid w:val="001A272A"/>
    <w:rsid w:val="001A34C1"/>
    <w:rsid w:val="001A35BF"/>
    <w:rsid w:val="001A3D6A"/>
    <w:rsid w:val="001A3DFB"/>
    <w:rsid w:val="001A452E"/>
    <w:rsid w:val="001A459B"/>
    <w:rsid w:val="001A4D51"/>
    <w:rsid w:val="001A5316"/>
    <w:rsid w:val="001A57DB"/>
    <w:rsid w:val="001A6A02"/>
    <w:rsid w:val="001B00FE"/>
    <w:rsid w:val="001B1718"/>
    <w:rsid w:val="001B18C4"/>
    <w:rsid w:val="001B1C78"/>
    <w:rsid w:val="001B2B8C"/>
    <w:rsid w:val="001B2FD8"/>
    <w:rsid w:val="001B32CB"/>
    <w:rsid w:val="001B3A3C"/>
    <w:rsid w:val="001B4800"/>
    <w:rsid w:val="001B5846"/>
    <w:rsid w:val="001B68CD"/>
    <w:rsid w:val="001B7F6C"/>
    <w:rsid w:val="001C0088"/>
    <w:rsid w:val="001C0674"/>
    <w:rsid w:val="001C068C"/>
    <w:rsid w:val="001C10FE"/>
    <w:rsid w:val="001C27B5"/>
    <w:rsid w:val="001C32A4"/>
    <w:rsid w:val="001C37AE"/>
    <w:rsid w:val="001C3BFD"/>
    <w:rsid w:val="001C4685"/>
    <w:rsid w:val="001C4965"/>
    <w:rsid w:val="001C5B61"/>
    <w:rsid w:val="001C5CE7"/>
    <w:rsid w:val="001C5D92"/>
    <w:rsid w:val="001C6AC0"/>
    <w:rsid w:val="001C6C76"/>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3FEF"/>
    <w:rsid w:val="001D4698"/>
    <w:rsid w:val="001D50EF"/>
    <w:rsid w:val="001D5238"/>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AE"/>
    <w:rsid w:val="001F30DF"/>
    <w:rsid w:val="001F31BB"/>
    <w:rsid w:val="001F370C"/>
    <w:rsid w:val="001F39E3"/>
    <w:rsid w:val="001F3BF8"/>
    <w:rsid w:val="001F3E46"/>
    <w:rsid w:val="001F3E5D"/>
    <w:rsid w:val="001F3F60"/>
    <w:rsid w:val="001F5F8B"/>
    <w:rsid w:val="001F63A6"/>
    <w:rsid w:val="001F7674"/>
    <w:rsid w:val="001F7948"/>
    <w:rsid w:val="001F7F47"/>
    <w:rsid w:val="00200AA4"/>
    <w:rsid w:val="00201EB3"/>
    <w:rsid w:val="00202454"/>
    <w:rsid w:val="002033F7"/>
    <w:rsid w:val="00203688"/>
    <w:rsid w:val="00204C9F"/>
    <w:rsid w:val="00204E63"/>
    <w:rsid w:val="00205D43"/>
    <w:rsid w:val="002062B6"/>
    <w:rsid w:val="002066FB"/>
    <w:rsid w:val="0020686F"/>
    <w:rsid w:val="00207346"/>
    <w:rsid w:val="00210785"/>
    <w:rsid w:val="002109D1"/>
    <w:rsid w:val="00211760"/>
    <w:rsid w:val="00211C3A"/>
    <w:rsid w:val="00212672"/>
    <w:rsid w:val="00212717"/>
    <w:rsid w:val="00212E31"/>
    <w:rsid w:val="00213046"/>
    <w:rsid w:val="002137D2"/>
    <w:rsid w:val="0021408B"/>
    <w:rsid w:val="00214584"/>
    <w:rsid w:val="00215857"/>
    <w:rsid w:val="00215B58"/>
    <w:rsid w:val="00216A4F"/>
    <w:rsid w:val="00216DA3"/>
    <w:rsid w:val="002176EB"/>
    <w:rsid w:val="00217F3D"/>
    <w:rsid w:val="002200A3"/>
    <w:rsid w:val="00220C1F"/>
    <w:rsid w:val="00220EC2"/>
    <w:rsid w:val="002212ED"/>
    <w:rsid w:val="0022131F"/>
    <w:rsid w:val="002214F7"/>
    <w:rsid w:val="00222586"/>
    <w:rsid w:val="002226C7"/>
    <w:rsid w:val="0022346D"/>
    <w:rsid w:val="00223605"/>
    <w:rsid w:val="0022390E"/>
    <w:rsid w:val="0022435A"/>
    <w:rsid w:val="002244FB"/>
    <w:rsid w:val="00224600"/>
    <w:rsid w:val="0022474E"/>
    <w:rsid w:val="0022553E"/>
    <w:rsid w:val="002259B6"/>
    <w:rsid w:val="002265C7"/>
    <w:rsid w:val="00226C0C"/>
    <w:rsid w:val="00227598"/>
    <w:rsid w:val="0022787F"/>
    <w:rsid w:val="002309D7"/>
    <w:rsid w:val="002320E1"/>
    <w:rsid w:val="00232479"/>
    <w:rsid w:val="00232571"/>
    <w:rsid w:val="00232CCD"/>
    <w:rsid w:val="00232E38"/>
    <w:rsid w:val="00233189"/>
    <w:rsid w:val="00233333"/>
    <w:rsid w:val="00233514"/>
    <w:rsid w:val="00233765"/>
    <w:rsid w:val="00233E03"/>
    <w:rsid w:val="00233ECE"/>
    <w:rsid w:val="00234A6D"/>
    <w:rsid w:val="002355D6"/>
    <w:rsid w:val="002357F3"/>
    <w:rsid w:val="00235D42"/>
    <w:rsid w:val="0023608D"/>
    <w:rsid w:val="00236647"/>
    <w:rsid w:val="002367C4"/>
    <w:rsid w:val="002378EC"/>
    <w:rsid w:val="00240CE1"/>
    <w:rsid w:val="00241E29"/>
    <w:rsid w:val="002420C9"/>
    <w:rsid w:val="00243115"/>
    <w:rsid w:val="00243424"/>
    <w:rsid w:val="00244133"/>
    <w:rsid w:val="002448C3"/>
    <w:rsid w:val="002449B9"/>
    <w:rsid w:val="002454C7"/>
    <w:rsid w:val="002454F2"/>
    <w:rsid w:val="002460D7"/>
    <w:rsid w:val="002502EF"/>
    <w:rsid w:val="00250F90"/>
    <w:rsid w:val="00251028"/>
    <w:rsid w:val="0025163D"/>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786"/>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1DCF"/>
    <w:rsid w:val="002934D7"/>
    <w:rsid w:val="00293C05"/>
    <w:rsid w:val="002946ED"/>
    <w:rsid w:val="00294C94"/>
    <w:rsid w:val="00294F46"/>
    <w:rsid w:val="00295BD4"/>
    <w:rsid w:val="00296E38"/>
    <w:rsid w:val="00297116"/>
    <w:rsid w:val="002A07E3"/>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3F6"/>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BC7"/>
    <w:rsid w:val="002E7D57"/>
    <w:rsid w:val="002F0D4C"/>
    <w:rsid w:val="002F107B"/>
    <w:rsid w:val="002F121A"/>
    <w:rsid w:val="002F1850"/>
    <w:rsid w:val="002F28BF"/>
    <w:rsid w:val="002F2BF3"/>
    <w:rsid w:val="002F3351"/>
    <w:rsid w:val="002F399A"/>
    <w:rsid w:val="002F3FF1"/>
    <w:rsid w:val="002F547C"/>
    <w:rsid w:val="002F6F3E"/>
    <w:rsid w:val="00300FA4"/>
    <w:rsid w:val="003022E3"/>
    <w:rsid w:val="00302AEC"/>
    <w:rsid w:val="00303B37"/>
    <w:rsid w:val="00303BCA"/>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5D"/>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D7A"/>
    <w:rsid w:val="00342ED1"/>
    <w:rsid w:val="00344082"/>
    <w:rsid w:val="003449A1"/>
    <w:rsid w:val="003449B9"/>
    <w:rsid w:val="00344B2A"/>
    <w:rsid w:val="00345ABC"/>
    <w:rsid w:val="00346257"/>
    <w:rsid w:val="00347346"/>
    <w:rsid w:val="00347C8A"/>
    <w:rsid w:val="0035088F"/>
    <w:rsid w:val="00351E76"/>
    <w:rsid w:val="0035238B"/>
    <w:rsid w:val="0035286C"/>
    <w:rsid w:val="0035315E"/>
    <w:rsid w:val="00354664"/>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454"/>
    <w:rsid w:val="00367D0D"/>
    <w:rsid w:val="00367D5A"/>
    <w:rsid w:val="003703E9"/>
    <w:rsid w:val="00370507"/>
    <w:rsid w:val="0037051F"/>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52BB"/>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39F1"/>
    <w:rsid w:val="00394413"/>
    <w:rsid w:val="003944C2"/>
    <w:rsid w:val="00394C24"/>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38B6"/>
    <w:rsid w:val="003C4210"/>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452"/>
    <w:rsid w:val="003E45B9"/>
    <w:rsid w:val="003E4D67"/>
    <w:rsid w:val="003E7565"/>
    <w:rsid w:val="003F03BB"/>
    <w:rsid w:val="003F0788"/>
    <w:rsid w:val="003F118C"/>
    <w:rsid w:val="003F1DDB"/>
    <w:rsid w:val="003F1DFC"/>
    <w:rsid w:val="003F27A2"/>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1E9C"/>
    <w:rsid w:val="0042204C"/>
    <w:rsid w:val="004223FD"/>
    <w:rsid w:val="004233C0"/>
    <w:rsid w:val="00423E26"/>
    <w:rsid w:val="004250D1"/>
    <w:rsid w:val="00426060"/>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57C8"/>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ECA"/>
    <w:rsid w:val="00467FDE"/>
    <w:rsid w:val="004707BC"/>
    <w:rsid w:val="00470896"/>
    <w:rsid w:val="004708B2"/>
    <w:rsid w:val="00470A73"/>
    <w:rsid w:val="00470FB7"/>
    <w:rsid w:val="004729EB"/>
    <w:rsid w:val="0047307A"/>
    <w:rsid w:val="00473951"/>
    <w:rsid w:val="004743BB"/>
    <w:rsid w:val="0047492A"/>
    <w:rsid w:val="0047589D"/>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C7E"/>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0DAC"/>
    <w:rsid w:val="004C1F0A"/>
    <w:rsid w:val="004C250A"/>
    <w:rsid w:val="004C2AB4"/>
    <w:rsid w:val="004C2D3F"/>
    <w:rsid w:val="004C355C"/>
    <w:rsid w:val="004C3C44"/>
    <w:rsid w:val="004C4430"/>
    <w:rsid w:val="004C4E48"/>
    <w:rsid w:val="004C56A1"/>
    <w:rsid w:val="004C63F8"/>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67B7"/>
    <w:rsid w:val="004D7D23"/>
    <w:rsid w:val="004E07C5"/>
    <w:rsid w:val="004E1EBB"/>
    <w:rsid w:val="004E1FB1"/>
    <w:rsid w:val="004E246C"/>
    <w:rsid w:val="004E2927"/>
    <w:rsid w:val="004E346A"/>
    <w:rsid w:val="004E37AD"/>
    <w:rsid w:val="004E3859"/>
    <w:rsid w:val="004E606B"/>
    <w:rsid w:val="004E67C0"/>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608"/>
    <w:rsid w:val="004F580E"/>
    <w:rsid w:val="004F586B"/>
    <w:rsid w:val="004F5DD9"/>
    <w:rsid w:val="004F604C"/>
    <w:rsid w:val="004F6370"/>
    <w:rsid w:val="004F6E7A"/>
    <w:rsid w:val="004F72A3"/>
    <w:rsid w:val="00500E5B"/>
    <w:rsid w:val="00501C9A"/>
    <w:rsid w:val="00501E00"/>
    <w:rsid w:val="00501F49"/>
    <w:rsid w:val="0050260A"/>
    <w:rsid w:val="00502827"/>
    <w:rsid w:val="005041A6"/>
    <w:rsid w:val="00504441"/>
    <w:rsid w:val="005047BD"/>
    <w:rsid w:val="00506E63"/>
    <w:rsid w:val="005074CA"/>
    <w:rsid w:val="005077FB"/>
    <w:rsid w:val="00507898"/>
    <w:rsid w:val="00507988"/>
    <w:rsid w:val="005079B0"/>
    <w:rsid w:val="00507B78"/>
    <w:rsid w:val="00510AB4"/>
    <w:rsid w:val="005112CE"/>
    <w:rsid w:val="00511566"/>
    <w:rsid w:val="00511884"/>
    <w:rsid w:val="00511C6A"/>
    <w:rsid w:val="00512C4B"/>
    <w:rsid w:val="00513021"/>
    <w:rsid w:val="005136E0"/>
    <w:rsid w:val="0051379C"/>
    <w:rsid w:val="005138F1"/>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E06"/>
    <w:rsid w:val="00537056"/>
    <w:rsid w:val="00537B74"/>
    <w:rsid w:val="00537CDB"/>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47D1"/>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8B1"/>
    <w:rsid w:val="00586927"/>
    <w:rsid w:val="00586B9E"/>
    <w:rsid w:val="00587327"/>
    <w:rsid w:val="005878D3"/>
    <w:rsid w:val="0059062B"/>
    <w:rsid w:val="0059087E"/>
    <w:rsid w:val="00590C6D"/>
    <w:rsid w:val="0059109E"/>
    <w:rsid w:val="00591236"/>
    <w:rsid w:val="00592EAE"/>
    <w:rsid w:val="00592F50"/>
    <w:rsid w:val="00592F58"/>
    <w:rsid w:val="0059313E"/>
    <w:rsid w:val="00593565"/>
    <w:rsid w:val="00593E7B"/>
    <w:rsid w:val="0059573D"/>
    <w:rsid w:val="005958E4"/>
    <w:rsid w:val="005975F7"/>
    <w:rsid w:val="005A1346"/>
    <w:rsid w:val="005A15C4"/>
    <w:rsid w:val="005A1876"/>
    <w:rsid w:val="005A1C4C"/>
    <w:rsid w:val="005A1E3E"/>
    <w:rsid w:val="005A203C"/>
    <w:rsid w:val="005A2F74"/>
    <w:rsid w:val="005A31E9"/>
    <w:rsid w:val="005A3481"/>
    <w:rsid w:val="005A397A"/>
    <w:rsid w:val="005A41CD"/>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F27"/>
    <w:rsid w:val="005B63D9"/>
    <w:rsid w:val="005B6922"/>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2E6A"/>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2720"/>
    <w:rsid w:val="0060325C"/>
    <w:rsid w:val="00603AD5"/>
    <w:rsid w:val="006041CA"/>
    <w:rsid w:val="00604F6E"/>
    <w:rsid w:val="00605604"/>
    <w:rsid w:val="00605764"/>
    <w:rsid w:val="00605F39"/>
    <w:rsid w:val="006075FB"/>
    <w:rsid w:val="00607D08"/>
    <w:rsid w:val="00607ED3"/>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274"/>
    <w:rsid w:val="00623479"/>
    <w:rsid w:val="006234EA"/>
    <w:rsid w:val="00623593"/>
    <w:rsid w:val="006236EB"/>
    <w:rsid w:val="006238FB"/>
    <w:rsid w:val="00623F15"/>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4151"/>
    <w:rsid w:val="006643D5"/>
    <w:rsid w:val="00664400"/>
    <w:rsid w:val="00664804"/>
    <w:rsid w:val="006649CD"/>
    <w:rsid w:val="00664D4A"/>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808BE"/>
    <w:rsid w:val="00680CF8"/>
    <w:rsid w:val="00680D12"/>
    <w:rsid w:val="006811BB"/>
    <w:rsid w:val="0068133D"/>
    <w:rsid w:val="006816E7"/>
    <w:rsid w:val="00681A31"/>
    <w:rsid w:val="006830F4"/>
    <w:rsid w:val="00683834"/>
    <w:rsid w:val="00683F89"/>
    <w:rsid w:val="00684203"/>
    <w:rsid w:val="006845A7"/>
    <w:rsid w:val="00684AE5"/>
    <w:rsid w:val="00685240"/>
    <w:rsid w:val="006856A7"/>
    <w:rsid w:val="00686EA8"/>
    <w:rsid w:val="006875EF"/>
    <w:rsid w:val="00692246"/>
    <w:rsid w:val="00692933"/>
    <w:rsid w:val="006933F1"/>
    <w:rsid w:val="00693E5A"/>
    <w:rsid w:val="00695424"/>
    <w:rsid w:val="00695426"/>
    <w:rsid w:val="006958A7"/>
    <w:rsid w:val="00695FEF"/>
    <w:rsid w:val="006962A3"/>
    <w:rsid w:val="0069658B"/>
    <w:rsid w:val="00697CC7"/>
    <w:rsid w:val="006A1D77"/>
    <w:rsid w:val="006A32A1"/>
    <w:rsid w:val="006A4525"/>
    <w:rsid w:val="006A4D06"/>
    <w:rsid w:val="006A53B5"/>
    <w:rsid w:val="006A65AE"/>
    <w:rsid w:val="006A68FF"/>
    <w:rsid w:val="006A696E"/>
    <w:rsid w:val="006A6B65"/>
    <w:rsid w:val="006A6E72"/>
    <w:rsid w:val="006A747D"/>
    <w:rsid w:val="006A770A"/>
    <w:rsid w:val="006A7E3C"/>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2758"/>
    <w:rsid w:val="006E3511"/>
    <w:rsid w:val="006E40AA"/>
    <w:rsid w:val="006E416D"/>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983"/>
    <w:rsid w:val="00716E3D"/>
    <w:rsid w:val="00717DC7"/>
    <w:rsid w:val="00717F52"/>
    <w:rsid w:val="00722463"/>
    <w:rsid w:val="0072276A"/>
    <w:rsid w:val="007230A8"/>
    <w:rsid w:val="007242FD"/>
    <w:rsid w:val="00724488"/>
    <w:rsid w:val="007248B1"/>
    <w:rsid w:val="007256AF"/>
    <w:rsid w:val="0072730C"/>
    <w:rsid w:val="0073001D"/>
    <w:rsid w:val="007301C5"/>
    <w:rsid w:val="00732A58"/>
    <w:rsid w:val="00732D0F"/>
    <w:rsid w:val="00732FF5"/>
    <w:rsid w:val="00734382"/>
    <w:rsid w:val="0073461F"/>
    <w:rsid w:val="00736444"/>
    <w:rsid w:val="007367A5"/>
    <w:rsid w:val="00736BD1"/>
    <w:rsid w:val="00736EE4"/>
    <w:rsid w:val="00737207"/>
    <w:rsid w:val="00737908"/>
    <w:rsid w:val="00740123"/>
    <w:rsid w:val="00740DBB"/>
    <w:rsid w:val="007411DE"/>
    <w:rsid w:val="007417BE"/>
    <w:rsid w:val="00741B99"/>
    <w:rsid w:val="0074331B"/>
    <w:rsid w:val="00743A3B"/>
    <w:rsid w:val="00744B8A"/>
    <w:rsid w:val="00745BDC"/>
    <w:rsid w:val="007462EB"/>
    <w:rsid w:val="00746EF6"/>
    <w:rsid w:val="007476FE"/>
    <w:rsid w:val="007477FE"/>
    <w:rsid w:val="00747F34"/>
    <w:rsid w:val="00750A23"/>
    <w:rsid w:val="00750BD0"/>
    <w:rsid w:val="00750D8C"/>
    <w:rsid w:val="00750F61"/>
    <w:rsid w:val="0075208C"/>
    <w:rsid w:val="00752B46"/>
    <w:rsid w:val="007530B3"/>
    <w:rsid w:val="00753EA3"/>
    <w:rsid w:val="00753EE9"/>
    <w:rsid w:val="00754065"/>
    <w:rsid w:val="00754760"/>
    <w:rsid w:val="00754990"/>
    <w:rsid w:val="007555C0"/>
    <w:rsid w:val="00756693"/>
    <w:rsid w:val="007566E9"/>
    <w:rsid w:val="007575A5"/>
    <w:rsid w:val="007577A7"/>
    <w:rsid w:val="00757AC1"/>
    <w:rsid w:val="00757BD5"/>
    <w:rsid w:val="00757D34"/>
    <w:rsid w:val="00760387"/>
    <w:rsid w:val="00760A0E"/>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579"/>
    <w:rsid w:val="00795752"/>
    <w:rsid w:val="007959A7"/>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65"/>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B8A"/>
    <w:rsid w:val="007C0DF7"/>
    <w:rsid w:val="007C1521"/>
    <w:rsid w:val="007C22A4"/>
    <w:rsid w:val="007C27CD"/>
    <w:rsid w:val="007C2E75"/>
    <w:rsid w:val="007C44BE"/>
    <w:rsid w:val="007C45DD"/>
    <w:rsid w:val="007C55B4"/>
    <w:rsid w:val="007C5A0D"/>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245"/>
    <w:rsid w:val="00801649"/>
    <w:rsid w:val="00802435"/>
    <w:rsid w:val="008039BC"/>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DF3"/>
    <w:rsid w:val="00816E96"/>
    <w:rsid w:val="008171DC"/>
    <w:rsid w:val="00817ACD"/>
    <w:rsid w:val="00817B51"/>
    <w:rsid w:val="00817FDC"/>
    <w:rsid w:val="00820514"/>
    <w:rsid w:val="0082117A"/>
    <w:rsid w:val="0082164E"/>
    <w:rsid w:val="0082212D"/>
    <w:rsid w:val="008223C9"/>
    <w:rsid w:val="00822D7B"/>
    <w:rsid w:val="0082342D"/>
    <w:rsid w:val="008247E5"/>
    <w:rsid w:val="00824A3A"/>
    <w:rsid w:val="00824A63"/>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33D3"/>
    <w:rsid w:val="00845F5C"/>
    <w:rsid w:val="00846C54"/>
    <w:rsid w:val="00850350"/>
    <w:rsid w:val="00850462"/>
    <w:rsid w:val="00850FE5"/>
    <w:rsid w:val="008517E1"/>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44AD"/>
    <w:rsid w:val="00864DA8"/>
    <w:rsid w:val="00864DB7"/>
    <w:rsid w:val="0086540F"/>
    <w:rsid w:val="008661C5"/>
    <w:rsid w:val="008669C8"/>
    <w:rsid w:val="00866B10"/>
    <w:rsid w:val="00866CA7"/>
    <w:rsid w:val="008670C4"/>
    <w:rsid w:val="00867C0F"/>
    <w:rsid w:val="0087020E"/>
    <w:rsid w:val="00870F4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255B"/>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297"/>
    <w:rsid w:val="008B635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AF8"/>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73C0"/>
    <w:rsid w:val="0091761F"/>
    <w:rsid w:val="00920CF7"/>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10F"/>
    <w:rsid w:val="00952C45"/>
    <w:rsid w:val="009534C1"/>
    <w:rsid w:val="00953607"/>
    <w:rsid w:val="00954915"/>
    <w:rsid w:val="00954BCC"/>
    <w:rsid w:val="00955A11"/>
    <w:rsid w:val="00955A70"/>
    <w:rsid w:val="00957223"/>
    <w:rsid w:val="00960243"/>
    <w:rsid w:val="00961230"/>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271"/>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4F8C"/>
    <w:rsid w:val="009954D0"/>
    <w:rsid w:val="009956C6"/>
    <w:rsid w:val="009961D5"/>
    <w:rsid w:val="00997BFD"/>
    <w:rsid w:val="00997FD9"/>
    <w:rsid w:val="009A0174"/>
    <w:rsid w:val="009A300A"/>
    <w:rsid w:val="009A305D"/>
    <w:rsid w:val="009A32EA"/>
    <w:rsid w:val="009A34C5"/>
    <w:rsid w:val="009A39AC"/>
    <w:rsid w:val="009A402D"/>
    <w:rsid w:val="009A429A"/>
    <w:rsid w:val="009A47D0"/>
    <w:rsid w:val="009A4D21"/>
    <w:rsid w:val="009A53D7"/>
    <w:rsid w:val="009A56CC"/>
    <w:rsid w:val="009A5BB6"/>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D0F3C"/>
    <w:rsid w:val="009D1694"/>
    <w:rsid w:val="009D21EC"/>
    <w:rsid w:val="009D33F6"/>
    <w:rsid w:val="009D3D8D"/>
    <w:rsid w:val="009D3EAE"/>
    <w:rsid w:val="009D415E"/>
    <w:rsid w:val="009D4B66"/>
    <w:rsid w:val="009D67AC"/>
    <w:rsid w:val="009D7D32"/>
    <w:rsid w:val="009E140D"/>
    <w:rsid w:val="009E1A3D"/>
    <w:rsid w:val="009E1F82"/>
    <w:rsid w:val="009E2516"/>
    <w:rsid w:val="009E3874"/>
    <w:rsid w:val="009E3CFC"/>
    <w:rsid w:val="009E3E8C"/>
    <w:rsid w:val="009E4A64"/>
    <w:rsid w:val="009E4E47"/>
    <w:rsid w:val="009E4F01"/>
    <w:rsid w:val="009E4FAF"/>
    <w:rsid w:val="009E5746"/>
    <w:rsid w:val="009E5D2A"/>
    <w:rsid w:val="009E68AD"/>
    <w:rsid w:val="009E721B"/>
    <w:rsid w:val="009F0366"/>
    <w:rsid w:val="009F04B4"/>
    <w:rsid w:val="009F08C5"/>
    <w:rsid w:val="009F0A86"/>
    <w:rsid w:val="009F166C"/>
    <w:rsid w:val="009F1AEC"/>
    <w:rsid w:val="009F28FE"/>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3C64"/>
    <w:rsid w:val="00A15A11"/>
    <w:rsid w:val="00A16925"/>
    <w:rsid w:val="00A1713A"/>
    <w:rsid w:val="00A218CF"/>
    <w:rsid w:val="00A21BE6"/>
    <w:rsid w:val="00A21D3D"/>
    <w:rsid w:val="00A224DB"/>
    <w:rsid w:val="00A232D1"/>
    <w:rsid w:val="00A2495D"/>
    <w:rsid w:val="00A24A33"/>
    <w:rsid w:val="00A24D9C"/>
    <w:rsid w:val="00A26953"/>
    <w:rsid w:val="00A26A57"/>
    <w:rsid w:val="00A26E7D"/>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CFC"/>
    <w:rsid w:val="00A40F2C"/>
    <w:rsid w:val="00A4179B"/>
    <w:rsid w:val="00A423EB"/>
    <w:rsid w:val="00A42F39"/>
    <w:rsid w:val="00A4527E"/>
    <w:rsid w:val="00A45495"/>
    <w:rsid w:val="00A4694D"/>
    <w:rsid w:val="00A470ED"/>
    <w:rsid w:val="00A474F1"/>
    <w:rsid w:val="00A509D8"/>
    <w:rsid w:val="00A51EC7"/>
    <w:rsid w:val="00A51FDB"/>
    <w:rsid w:val="00A51FF3"/>
    <w:rsid w:val="00A5215B"/>
    <w:rsid w:val="00A5278F"/>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3D5"/>
    <w:rsid w:val="00A62C2B"/>
    <w:rsid w:val="00A63646"/>
    <w:rsid w:val="00A63CCC"/>
    <w:rsid w:val="00A65947"/>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DE8"/>
    <w:rsid w:val="00AA0F40"/>
    <w:rsid w:val="00AA384C"/>
    <w:rsid w:val="00AA3D4C"/>
    <w:rsid w:val="00AA3EFE"/>
    <w:rsid w:val="00AA4171"/>
    <w:rsid w:val="00AA4A02"/>
    <w:rsid w:val="00AA4C6B"/>
    <w:rsid w:val="00AA53CF"/>
    <w:rsid w:val="00AA5C48"/>
    <w:rsid w:val="00AA5D36"/>
    <w:rsid w:val="00AA7D2D"/>
    <w:rsid w:val="00AB09F2"/>
    <w:rsid w:val="00AB2493"/>
    <w:rsid w:val="00AB2A57"/>
    <w:rsid w:val="00AB3649"/>
    <w:rsid w:val="00AB39A5"/>
    <w:rsid w:val="00AB3DE6"/>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99F"/>
    <w:rsid w:val="00AE7A1F"/>
    <w:rsid w:val="00AF0FC3"/>
    <w:rsid w:val="00AF113D"/>
    <w:rsid w:val="00AF12E3"/>
    <w:rsid w:val="00AF286A"/>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CF4"/>
    <w:rsid w:val="00B0555F"/>
    <w:rsid w:val="00B05945"/>
    <w:rsid w:val="00B05C01"/>
    <w:rsid w:val="00B06292"/>
    <w:rsid w:val="00B064B5"/>
    <w:rsid w:val="00B066DA"/>
    <w:rsid w:val="00B06C48"/>
    <w:rsid w:val="00B12203"/>
    <w:rsid w:val="00B130D3"/>
    <w:rsid w:val="00B1339F"/>
    <w:rsid w:val="00B1360A"/>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6E"/>
    <w:rsid w:val="00B402D6"/>
    <w:rsid w:val="00B4121A"/>
    <w:rsid w:val="00B42D36"/>
    <w:rsid w:val="00B42D76"/>
    <w:rsid w:val="00B43FF2"/>
    <w:rsid w:val="00B449A0"/>
    <w:rsid w:val="00B458FC"/>
    <w:rsid w:val="00B45B81"/>
    <w:rsid w:val="00B46853"/>
    <w:rsid w:val="00B46EBA"/>
    <w:rsid w:val="00B47A1D"/>
    <w:rsid w:val="00B51280"/>
    <w:rsid w:val="00B51BA0"/>
    <w:rsid w:val="00B51FDF"/>
    <w:rsid w:val="00B52480"/>
    <w:rsid w:val="00B52680"/>
    <w:rsid w:val="00B526F0"/>
    <w:rsid w:val="00B5273E"/>
    <w:rsid w:val="00B543A1"/>
    <w:rsid w:val="00B549B4"/>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A92"/>
    <w:rsid w:val="00B71656"/>
    <w:rsid w:val="00B71C66"/>
    <w:rsid w:val="00B720D8"/>
    <w:rsid w:val="00B7210E"/>
    <w:rsid w:val="00B73274"/>
    <w:rsid w:val="00B73597"/>
    <w:rsid w:val="00B73BCB"/>
    <w:rsid w:val="00B743D7"/>
    <w:rsid w:val="00B74FAE"/>
    <w:rsid w:val="00B7528B"/>
    <w:rsid w:val="00B757F1"/>
    <w:rsid w:val="00B75985"/>
    <w:rsid w:val="00B7623B"/>
    <w:rsid w:val="00B7649A"/>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592"/>
    <w:rsid w:val="00B90797"/>
    <w:rsid w:val="00B90D3B"/>
    <w:rsid w:val="00B91B9D"/>
    <w:rsid w:val="00B929F0"/>
    <w:rsid w:val="00B94436"/>
    <w:rsid w:val="00B947E4"/>
    <w:rsid w:val="00B96236"/>
    <w:rsid w:val="00B96453"/>
    <w:rsid w:val="00B97107"/>
    <w:rsid w:val="00B97392"/>
    <w:rsid w:val="00B976F5"/>
    <w:rsid w:val="00B977D7"/>
    <w:rsid w:val="00BA1427"/>
    <w:rsid w:val="00BA1A23"/>
    <w:rsid w:val="00BA1D69"/>
    <w:rsid w:val="00BA1FE0"/>
    <w:rsid w:val="00BA298C"/>
    <w:rsid w:val="00BA2CD4"/>
    <w:rsid w:val="00BA2E3C"/>
    <w:rsid w:val="00BA32D5"/>
    <w:rsid w:val="00BA340D"/>
    <w:rsid w:val="00BA3DE5"/>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5D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D79"/>
    <w:rsid w:val="00BF4E07"/>
    <w:rsid w:val="00BF5048"/>
    <w:rsid w:val="00BF5319"/>
    <w:rsid w:val="00BF6CB7"/>
    <w:rsid w:val="00BF6E98"/>
    <w:rsid w:val="00BF726C"/>
    <w:rsid w:val="00BF7CA5"/>
    <w:rsid w:val="00C011DE"/>
    <w:rsid w:val="00C0155C"/>
    <w:rsid w:val="00C0216D"/>
    <w:rsid w:val="00C026AF"/>
    <w:rsid w:val="00C03361"/>
    <w:rsid w:val="00C036F3"/>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7D"/>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693"/>
    <w:rsid w:val="00C24BF4"/>
    <w:rsid w:val="00C250D5"/>
    <w:rsid w:val="00C25CE3"/>
    <w:rsid w:val="00C25F5E"/>
    <w:rsid w:val="00C26453"/>
    <w:rsid w:val="00C279A7"/>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5C5"/>
    <w:rsid w:val="00C67E85"/>
    <w:rsid w:val="00C701C5"/>
    <w:rsid w:val="00C702B2"/>
    <w:rsid w:val="00C706C5"/>
    <w:rsid w:val="00C70E86"/>
    <w:rsid w:val="00C71173"/>
    <w:rsid w:val="00C71553"/>
    <w:rsid w:val="00C7162D"/>
    <w:rsid w:val="00C720E2"/>
    <w:rsid w:val="00C721D2"/>
    <w:rsid w:val="00C72A64"/>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3C4"/>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9BF"/>
    <w:rsid w:val="00CD1B8F"/>
    <w:rsid w:val="00CD1C84"/>
    <w:rsid w:val="00CD1FFB"/>
    <w:rsid w:val="00CD27A1"/>
    <w:rsid w:val="00CD3960"/>
    <w:rsid w:val="00CD4660"/>
    <w:rsid w:val="00CD4728"/>
    <w:rsid w:val="00CD47AE"/>
    <w:rsid w:val="00CD4D37"/>
    <w:rsid w:val="00CD5294"/>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1F15"/>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93"/>
    <w:rsid w:val="00D03738"/>
    <w:rsid w:val="00D037D0"/>
    <w:rsid w:val="00D03D49"/>
    <w:rsid w:val="00D03D8D"/>
    <w:rsid w:val="00D0524B"/>
    <w:rsid w:val="00D05BEB"/>
    <w:rsid w:val="00D10892"/>
    <w:rsid w:val="00D11C35"/>
    <w:rsid w:val="00D11F79"/>
    <w:rsid w:val="00D1208A"/>
    <w:rsid w:val="00D13070"/>
    <w:rsid w:val="00D136CC"/>
    <w:rsid w:val="00D14D99"/>
    <w:rsid w:val="00D1503C"/>
    <w:rsid w:val="00D15FD9"/>
    <w:rsid w:val="00D16488"/>
    <w:rsid w:val="00D16860"/>
    <w:rsid w:val="00D16FAE"/>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40246"/>
    <w:rsid w:val="00D402EE"/>
    <w:rsid w:val="00D40441"/>
    <w:rsid w:val="00D4202E"/>
    <w:rsid w:val="00D42AAA"/>
    <w:rsid w:val="00D43062"/>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7E7B"/>
    <w:rsid w:val="00D9039B"/>
    <w:rsid w:val="00D90E08"/>
    <w:rsid w:val="00D90E62"/>
    <w:rsid w:val="00D910AF"/>
    <w:rsid w:val="00D9277D"/>
    <w:rsid w:val="00D938B8"/>
    <w:rsid w:val="00D93F4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A7824"/>
    <w:rsid w:val="00DB02D0"/>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5D9"/>
    <w:rsid w:val="00DF0BA2"/>
    <w:rsid w:val="00DF12D4"/>
    <w:rsid w:val="00DF1506"/>
    <w:rsid w:val="00DF32B9"/>
    <w:rsid w:val="00DF3530"/>
    <w:rsid w:val="00DF3691"/>
    <w:rsid w:val="00DF486F"/>
    <w:rsid w:val="00DF4EC0"/>
    <w:rsid w:val="00DF51D6"/>
    <w:rsid w:val="00DF52FA"/>
    <w:rsid w:val="00DF53DE"/>
    <w:rsid w:val="00DF56C3"/>
    <w:rsid w:val="00DF5B56"/>
    <w:rsid w:val="00DF6A13"/>
    <w:rsid w:val="00DF6BCC"/>
    <w:rsid w:val="00DF74D6"/>
    <w:rsid w:val="00DF7AED"/>
    <w:rsid w:val="00E00AD3"/>
    <w:rsid w:val="00E011DA"/>
    <w:rsid w:val="00E0199E"/>
    <w:rsid w:val="00E02411"/>
    <w:rsid w:val="00E04286"/>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63DC"/>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5D3"/>
    <w:rsid w:val="00E32CCE"/>
    <w:rsid w:val="00E32D67"/>
    <w:rsid w:val="00E33C6B"/>
    <w:rsid w:val="00E34120"/>
    <w:rsid w:val="00E34597"/>
    <w:rsid w:val="00E34B85"/>
    <w:rsid w:val="00E366EF"/>
    <w:rsid w:val="00E368FB"/>
    <w:rsid w:val="00E37291"/>
    <w:rsid w:val="00E37ED3"/>
    <w:rsid w:val="00E411E7"/>
    <w:rsid w:val="00E415BF"/>
    <w:rsid w:val="00E41AA4"/>
    <w:rsid w:val="00E41B03"/>
    <w:rsid w:val="00E41F8C"/>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032"/>
    <w:rsid w:val="00E53390"/>
    <w:rsid w:val="00E5388D"/>
    <w:rsid w:val="00E54155"/>
    <w:rsid w:val="00E541B7"/>
    <w:rsid w:val="00E558B8"/>
    <w:rsid w:val="00E55B88"/>
    <w:rsid w:val="00E56828"/>
    <w:rsid w:val="00E56E73"/>
    <w:rsid w:val="00E5755D"/>
    <w:rsid w:val="00E57A76"/>
    <w:rsid w:val="00E61145"/>
    <w:rsid w:val="00E616CC"/>
    <w:rsid w:val="00E61739"/>
    <w:rsid w:val="00E62C5B"/>
    <w:rsid w:val="00E62CE0"/>
    <w:rsid w:val="00E62D07"/>
    <w:rsid w:val="00E62F80"/>
    <w:rsid w:val="00E62FCE"/>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87F0E"/>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296"/>
    <w:rsid w:val="00EA05F4"/>
    <w:rsid w:val="00EA0C01"/>
    <w:rsid w:val="00EA2A8D"/>
    <w:rsid w:val="00EA2C07"/>
    <w:rsid w:val="00EA3608"/>
    <w:rsid w:val="00EA37B5"/>
    <w:rsid w:val="00EA3FE5"/>
    <w:rsid w:val="00EA488C"/>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3246"/>
    <w:rsid w:val="00EC42ED"/>
    <w:rsid w:val="00EC4AF8"/>
    <w:rsid w:val="00EC4C48"/>
    <w:rsid w:val="00EC5FB4"/>
    <w:rsid w:val="00EC6009"/>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6ECF"/>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5113"/>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174"/>
    <w:rsid w:val="00F23D07"/>
    <w:rsid w:val="00F24E00"/>
    <w:rsid w:val="00F25157"/>
    <w:rsid w:val="00F25BC1"/>
    <w:rsid w:val="00F2689F"/>
    <w:rsid w:val="00F26AA1"/>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409FF"/>
    <w:rsid w:val="00F40CF6"/>
    <w:rsid w:val="00F40F4B"/>
    <w:rsid w:val="00F41871"/>
    <w:rsid w:val="00F439AF"/>
    <w:rsid w:val="00F507C1"/>
    <w:rsid w:val="00F50C5C"/>
    <w:rsid w:val="00F524E8"/>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6C82"/>
    <w:rsid w:val="00F66EE7"/>
    <w:rsid w:val="00F66F21"/>
    <w:rsid w:val="00F67E4F"/>
    <w:rsid w:val="00F701E3"/>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0195"/>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3D6D"/>
    <w:rsid w:val="00FA4458"/>
    <w:rsid w:val="00FA4F80"/>
    <w:rsid w:val="00FA4FFE"/>
    <w:rsid w:val="00FA63BD"/>
    <w:rsid w:val="00FA6514"/>
    <w:rsid w:val="00FA6F3B"/>
    <w:rsid w:val="00FA71B6"/>
    <w:rsid w:val="00FA7785"/>
    <w:rsid w:val="00FA7D7E"/>
    <w:rsid w:val="00FB0E9C"/>
    <w:rsid w:val="00FB11E2"/>
    <w:rsid w:val="00FB1696"/>
    <w:rsid w:val="00FB1F43"/>
    <w:rsid w:val="00FB2688"/>
    <w:rsid w:val="00FB2BC7"/>
    <w:rsid w:val="00FB4E2C"/>
    <w:rsid w:val="00FB5190"/>
    <w:rsid w:val="00FB51DB"/>
    <w:rsid w:val="00FB5969"/>
    <w:rsid w:val="00FB5E93"/>
    <w:rsid w:val="00FB620C"/>
    <w:rsid w:val="00FB6612"/>
    <w:rsid w:val="00FB6FD1"/>
    <w:rsid w:val="00FB754D"/>
    <w:rsid w:val="00FC11EC"/>
    <w:rsid w:val="00FC2A42"/>
    <w:rsid w:val="00FC2BAC"/>
    <w:rsid w:val="00FC3A26"/>
    <w:rsid w:val="00FC3AD5"/>
    <w:rsid w:val="00FC4A65"/>
    <w:rsid w:val="00FC51F7"/>
    <w:rsid w:val="00FC57D9"/>
    <w:rsid w:val="00FC694A"/>
    <w:rsid w:val="00FC6ABE"/>
    <w:rsid w:val="00FC71CA"/>
    <w:rsid w:val="00FC7252"/>
    <w:rsid w:val="00FC74D1"/>
    <w:rsid w:val="00FD1771"/>
    <w:rsid w:val="00FD1978"/>
    <w:rsid w:val="00FD24BD"/>
    <w:rsid w:val="00FD30BE"/>
    <w:rsid w:val="00FD31A7"/>
    <w:rsid w:val="00FD3B41"/>
    <w:rsid w:val="00FD487C"/>
    <w:rsid w:val="00FD5269"/>
    <w:rsid w:val="00FD538E"/>
    <w:rsid w:val="00FD5D65"/>
    <w:rsid w:val="00FD5DF0"/>
    <w:rsid w:val="00FD61A4"/>
    <w:rsid w:val="00FD755C"/>
    <w:rsid w:val="00FD78BA"/>
    <w:rsid w:val="00FD7A74"/>
    <w:rsid w:val="00FE0290"/>
    <w:rsid w:val="00FE24BE"/>
    <w:rsid w:val="00FE2C0B"/>
    <w:rsid w:val="00FE2F1D"/>
    <w:rsid w:val="00FE3167"/>
    <w:rsid w:val="00FE34CD"/>
    <w:rsid w:val="00FE3BAD"/>
    <w:rsid w:val="00FE4287"/>
    <w:rsid w:val="00FE47B8"/>
    <w:rsid w:val="00FE4CF5"/>
    <w:rsid w:val="00FE4E57"/>
    <w:rsid w:val="00FE542D"/>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C7A4BA8F-034C-4C7B-A029-E86378C2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32893474">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7DA7901-5123-4866-A00E-B942996DF1CF}">
  <ds:schemaRefs>
    <ds:schemaRef ds:uri="http://schemas.microsoft.com/sharepoint/v3/contenttype/forms"/>
  </ds:schemaRefs>
</ds:datastoreItem>
</file>

<file path=customXml/itemProps2.xml><?xml version="1.0" encoding="utf-8"?>
<ds:datastoreItem xmlns:ds="http://schemas.openxmlformats.org/officeDocument/2006/customXml" ds:itemID="{F156A3E7-159A-4061-B181-0A6FCAD61489}">
  <ds:schemaRefs>
    <ds:schemaRef ds:uri="http://schemas.openxmlformats.org/officeDocument/2006/bibliography"/>
  </ds:schemaRefs>
</ds:datastoreItem>
</file>

<file path=customXml/itemProps3.xml><?xml version="1.0" encoding="utf-8"?>
<ds:datastoreItem xmlns:ds="http://schemas.openxmlformats.org/officeDocument/2006/customXml" ds:itemID="{7DF2BDAC-FBFD-4F5F-9F89-611979D6C6CB}">
  <ds:schemaRefs>
    <ds:schemaRef ds:uri="http://schemas.openxmlformats.org/officeDocument/2006/bibliography"/>
  </ds:schemaRefs>
</ds:datastoreItem>
</file>

<file path=customXml/itemProps4.xml><?xml version="1.0" encoding="utf-8"?>
<ds:datastoreItem xmlns:ds="http://schemas.openxmlformats.org/officeDocument/2006/customXml" ds:itemID="{627A97DC-E152-4552-BE74-D0E69FE49F66}">
  <ds:schemaRefs>
    <ds:schemaRef ds:uri="http://schemas.openxmlformats.org/officeDocument/2006/bibliography"/>
  </ds:schemaRefs>
</ds:datastoreItem>
</file>

<file path=customXml/itemProps5.xml><?xml version="1.0" encoding="utf-8"?>
<ds:datastoreItem xmlns:ds="http://schemas.openxmlformats.org/officeDocument/2006/customXml" ds:itemID="{08BCA713-F397-480F-B456-55F929C0C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EE6FAD9-36CD-4EC4-B6F0-33CB109980F1}">
  <ds:schemaRefs>
    <ds:schemaRef ds:uri="http://schemas.openxmlformats.org/officeDocument/2006/bibliography"/>
  </ds:schemaRefs>
</ds:datastoreItem>
</file>

<file path=customXml/itemProps7.xml><?xml version="1.0" encoding="utf-8"?>
<ds:datastoreItem xmlns:ds="http://schemas.openxmlformats.org/officeDocument/2006/customXml" ds:itemID="{AB2A1067-B859-465E-BBC7-AD0C9BF8B452}">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24</Pages>
  <Words>8690</Words>
  <Characters>46931</Characters>
  <Application>Microsoft Office Word</Application>
  <DocSecurity>0</DocSecurity>
  <Lines>391</Lines>
  <Paragraphs>111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55510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Bicalho e Mollica</dc:creator>
  <cp:keywords/>
  <dc:description/>
  <cp:lastModifiedBy>Gabriel Mouadeb</cp:lastModifiedBy>
  <cp:revision>69</cp:revision>
  <dcterms:created xsi:type="dcterms:W3CDTF">2021-02-10T23:50:00Z</dcterms:created>
  <dcterms:modified xsi:type="dcterms:W3CDTF">2021-02-18T22:39:00Z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0x0101000022458611BA7547B5976911436D5643</vt:lpwstr>
  </property>
</Properties>
</file>