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1A73D06"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D83EE7" w:rsidRPr="00D83EE7">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B00A59F"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83EE7" w:rsidRPr="00D83EE7">
        <w:rPr>
          <w:rFonts w:ascii="Ebrima" w:hAnsi="Ebrima" w:cs="Arial"/>
          <w:sz w:val="22"/>
          <w:szCs w:val="22"/>
          <w:highlight w:val="yellow"/>
          <w:lang w:bidi="he-IL"/>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7777777" w:rsidR="00165D21" w:rsidRPr="00386BFA" w:rsidRDefault="00571C84" w:rsidP="00386BFA">
            <w:pPr>
              <w:spacing w:line="340" w:lineRule="exact"/>
              <w:ind w:left="248" w:right="-1"/>
              <w:rPr>
                <w:rFonts w:ascii="Ebrima" w:hAnsi="Ebrima" w:cs="Arial"/>
                <w:sz w:val="22"/>
                <w:szCs w:val="22"/>
              </w:rPr>
            </w:pPr>
            <w:r w:rsidRPr="007F293E">
              <w:rPr>
                <w:rFonts w:ascii="Ebrima" w:hAnsi="Ebrima"/>
                <w:color w:val="000000"/>
                <w:sz w:val="22"/>
                <w:szCs w:val="22"/>
              </w:rPr>
              <w:t>Banrisul</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lastRenderedPageBreak/>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2D04C56A" w14:textId="77777777" w:rsidTr="00C42226">
        <w:tc>
          <w:tcPr>
            <w:tcW w:w="5772" w:type="dxa"/>
            <w:gridSpan w:val="3"/>
          </w:tcPr>
          <w:p w14:paraId="14A21E15"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2A68C16E" w14:textId="4D17676B"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highlight w:val="yellow"/>
              </w:rPr>
              <w:t>[•]</w:t>
            </w:r>
          </w:p>
        </w:tc>
        <w:tc>
          <w:tcPr>
            <w:tcW w:w="2977" w:type="dxa"/>
          </w:tcPr>
          <w:p w14:paraId="0FD15C7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6DD55AAE" w14:textId="228D8630" w:rsidR="000B5EB0" w:rsidRPr="00386BFA" w:rsidRDefault="000B5EB0" w:rsidP="00C42226">
            <w:pPr>
              <w:spacing w:line="340" w:lineRule="exact"/>
              <w:ind w:left="248" w:right="-1"/>
              <w:rPr>
                <w:rFonts w:ascii="Ebrima" w:hAnsi="Ebrima" w:cs="Arial"/>
                <w:sz w:val="22"/>
                <w:szCs w:val="22"/>
              </w:rPr>
            </w:pPr>
            <w:r w:rsidRPr="000B5EB0">
              <w:rPr>
                <w:rFonts w:ascii="Ebrima" w:hAnsi="Ebrima" w:cs="Arial"/>
                <w:sz w:val="22"/>
                <w:szCs w:val="22"/>
                <w:highlight w:val="yellow"/>
              </w:rPr>
              <w:t>[•]</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commentRangeStart w:id="1"/>
            <w:r w:rsidRPr="001072AB">
              <w:rPr>
                <w:rFonts w:ascii="Ebrima" w:hAnsi="Ebrima" w:cs="Arial"/>
                <w:sz w:val="22"/>
                <w:szCs w:val="22"/>
                <w:u w:val="single"/>
              </w:rPr>
              <w:t>Valor do Crédito</w:t>
            </w:r>
            <w:commentRangeEnd w:id="1"/>
            <w:r w:rsidR="009277D1">
              <w:rPr>
                <w:rStyle w:val="Refdecomentrio"/>
              </w:rPr>
              <w:commentReference w:id="1"/>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57EA7CB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del w:id="2" w:author="Matheus Gomes Faria" w:date="2020-12-18T16:46:00Z">
              <w:r w:rsidRPr="00386BFA" w:rsidDel="003F6FC3">
                <w:rPr>
                  <w:rFonts w:ascii="Ebrima" w:hAnsi="Ebrima" w:cs="Arial"/>
                  <w:sz w:val="22"/>
                  <w:szCs w:val="22"/>
                </w:rPr>
                <w:delText xml:space="preserve">o </w:delText>
              </w:r>
              <w:bookmarkStart w:id="3" w:name="_Hlk42283337"/>
              <w:r w:rsidR="005912F9" w:rsidDel="003F6FC3">
                <w:rPr>
                  <w:rFonts w:ascii="Ebrima" w:hAnsi="Ebrima" w:cs="Arial"/>
                  <w:sz w:val="22"/>
                  <w:szCs w:val="22"/>
                </w:rPr>
                <w:delText xml:space="preserve">reembolso das despesas havidas com </w:delText>
              </w:r>
            </w:del>
            <w:r w:rsidR="005912F9">
              <w:rPr>
                <w:rFonts w:ascii="Ebrima" w:hAnsi="Ebrima" w:cs="Arial"/>
                <w:sz w:val="22"/>
                <w:szCs w:val="22"/>
              </w:rPr>
              <w:t>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3"/>
            <w:r w:rsidR="00B52DF8">
              <w:rPr>
                <w:rFonts w:ascii="Ebrima" w:hAnsi="Ebrima" w:cs="Arial"/>
                <w:sz w:val="22"/>
                <w:szCs w:val="22"/>
              </w:rPr>
              <w:t xml:space="preserve">empreendimento </w:t>
            </w:r>
            <w:bookmarkStart w:id="4"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D479F7">
              <w:rPr>
                <w:rFonts w:ascii="Ebrima" w:hAnsi="Ebrima" w:cstheme="minorHAnsi"/>
                <w:sz w:val="22"/>
                <w:szCs w:val="22"/>
              </w:rPr>
              <w:t>, sob o regime de afetação</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4"/>
            <w:r w:rsidR="00D479F7">
              <w:rPr>
                <w:rFonts w:ascii="Ebrima" w:hAnsi="Ebrima" w:cstheme="minorHAnsi"/>
                <w:sz w:val="22"/>
                <w:szCs w:val="22"/>
              </w:rPr>
              <w:t>,</w:t>
            </w:r>
            <w:r w:rsidR="00914B60">
              <w:rPr>
                <w:rFonts w:ascii="Ebrima" w:hAnsi="Ebrima" w:cs="Arial"/>
                <w:sz w:val="22"/>
                <w:szCs w:val="22"/>
              </w:rPr>
              <w:t xml:space="preserve"> conforme detalhadas no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xml:space="preserve">; e à aquisição de </w:t>
            </w:r>
            <w:r w:rsidR="00D479F7" w:rsidRPr="00D479F7">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Anexo II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w:t>
            </w:r>
            <w:proofErr w:type="spellStart"/>
            <w:r w:rsidRPr="00386BFA">
              <w:rPr>
                <w:rFonts w:ascii="Ebrima" w:hAnsi="Ebrima" w:cs="Arial"/>
                <w:bCs/>
                <w:sz w:val="22"/>
                <w:szCs w:val="22"/>
              </w:rPr>
              <w:t>CCB</w:t>
            </w:r>
            <w:proofErr w:type="spellEnd"/>
            <w:r w:rsidRPr="00386BFA">
              <w:rPr>
                <w:rFonts w:ascii="Ebrima" w:hAnsi="Ebrima" w:cs="Arial"/>
                <w:bCs/>
                <w:sz w:val="22"/>
                <w:szCs w:val="22"/>
              </w:rPr>
              <w:t xml:space="preserve">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1080826"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479F7" w:rsidRPr="00D479F7">
        <w:rPr>
          <w:rFonts w:ascii="Ebrima" w:hAnsi="Ebrima" w:cs="Arial"/>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3C05FFA5" w14:textId="6812B979"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w:t>
      </w:r>
      <w:proofErr w:type="spellStart"/>
      <w:r w:rsidR="00216E49" w:rsidRPr="00F35191">
        <w:rPr>
          <w:rFonts w:ascii="Ebrima" w:hAnsi="Ebrima" w:cs="Arial"/>
          <w:sz w:val="22"/>
          <w:szCs w:val="22"/>
        </w:rPr>
        <w:t>CCB</w:t>
      </w:r>
      <w:proofErr w:type="spellEnd"/>
      <w:r w:rsidR="00914B60">
        <w:rPr>
          <w:rFonts w:ascii="Ebrima" w:hAnsi="Ebrima" w:cs="Arial"/>
          <w:sz w:val="22"/>
          <w:szCs w:val="22"/>
        </w:rPr>
        <w:t>,</w:t>
      </w:r>
      <w:r w:rsidR="00F35191">
        <w:rPr>
          <w:rFonts w:ascii="Ebrima" w:hAnsi="Ebrima" w:cs="Arial"/>
          <w:sz w:val="22"/>
          <w:szCs w:val="22"/>
        </w:rPr>
        <w:t xml:space="preserve"> </w:t>
      </w:r>
      <w:del w:id="5" w:author="Matheus Gomes Faria" w:date="2020-12-18T17:05:00Z">
        <w:r w:rsidR="00216E49" w:rsidRPr="00386BFA" w:rsidDel="009277D1">
          <w:rPr>
            <w:rFonts w:ascii="Ebrima" w:hAnsi="Ebrima" w:cs="Arial"/>
            <w:sz w:val="22"/>
            <w:szCs w:val="22"/>
          </w:rPr>
          <w:delText>,</w:delText>
        </w:r>
      </w:del>
      <w:r w:rsidR="00216E49" w:rsidRPr="00386BFA">
        <w:rPr>
          <w:rFonts w:ascii="Ebrima" w:hAnsi="Ebrima" w:cs="Arial"/>
          <w:sz w:val="22"/>
          <w:szCs w:val="22"/>
        </w:rPr>
        <w:t xml:space="preserve"> 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ins w:id="6" w:author="Matheus Gomes Faria" w:date="2020-12-18T17:06:00Z">
        <w:r w:rsidR="009277D1"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ins>
      <w:del w:id="7" w:author="Matheus Gomes Faria" w:date="2020-12-18T17:06:00Z">
        <w:r w:rsidR="000A58F8" w:rsidRPr="00B9622D" w:rsidDel="009277D1">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del>
      <w:r w:rsidR="000A58F8" w:rsidRPr="008557CE">
        <w:rPr>
          <w:rFonts w:ascii="Ebrima" w:hAnsi="Ebrima" w:cs="Calibri"/>
          <w:b/>
          <w:snapToGrid w:val="0"/>
          <w:sz w:val="22"/>
          <w:szCs w:val="22"/>
        </w:rPr>
        <w:t xml:space="preserve"> </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4D2D319C" w14:textId="77777777" w:rsidR="00D62E0C" w:rsidRPr="00386BFA" w:rsidRDefault="00D62E0C" w:rsidP="00386BFA">
      <w:pPr>
        <w:spacing w:line="340" w:lineRule="exact"/>
        <w:ind w:right="-1"/>
        <w:jc w:val="both"/>
        <w:rPr>
          <w:rFonts w:ascii="Ebrima" w:hAnsi="Ebrima" w:cs="Arial"/>
          <w:sz w:val="22"/>
          <w:szCs w:val="22"/>
        </w:rPr>
      </w:pPr>
    </w:p>
    <w:p w14:paraId="59D51140" w14:textId="6B7D0BD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 xml:space="preserve">sejam vinculados à </w:t>
      </w:r>
      <w:r w:rsidR="00216E49" w:rsidRPr="00386BFA">
        <w:rPr>
          <w:rFonts w:ascii="Ebrima" w:hAnsi="Ebrima" w:cs="Arial"/>
          <w:sz w:val="22"/>
          <w:szCs w:val="22"/>
        </w:rPr>
        <w:lastRenderedPageBreak/>
        <w:t>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FDF67E1"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proofErr w:type="spellStart"/>
      <w:r w:rsidR="00B77B3E">
        <w:rPr>
          <w:rFonts w:ascii="Ebrima" w:hAnsi="Ebrima" w:cs="Arial"/>
          <w:color w:val="000000"/>
          <w:sz w:val="22"/>
          <w:szCs w:val="22"/>
        </w:rPr>
        <w:t>esta</w:t>
      </w:r>
      <w:proofErr w:type="spellEnd"/>
      <w:r w:rsidR="00B77B3E">
        <w:rPr>
          <w:rFonts w:ascii="Ebrima" w:hAnsi="Ebrima" w:cs="Arial"/>
          <w:color w:val="000000"/>
          <w:sz w:val="22"/>
          <w:szCs w:val="22"/>
        </w:rPr>
        <w:t xml:space="preserve"> </w:t>
      </w:r>
      <w:proofErr w:type="spellStart"/>
      <w:r w:rsidR="00F07771" w:rsidRPr="00386BFA">
        <w:rPr>
          <w:rFonts w:ascii="Ebrima" w:hAnsi="Ebrima" w:cs="Arial"/>
          <w:color w:val="000000"/>
          <w:sz w:val="22"/>
          <w:szCs w:val="22"/>
        </w:rPr>
        <w:t>CCB</w:t>
      </w:r>
      <w:proofErr w:type="spellEnd"/>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 xml:space="preserve">(esses documentos, </w:t>
      </w:r>
      <w:r w:rsidR="00F07771" w:rsidRPr="00386BFA">
        <w:rPr>
          <w:rFonts w:ascii="Ebrima" w:hAnsi="Ebrima" w:cs="Arial"/>
          <w:sz w:val="22"/>
          <w:szCs w:val="22"/>
        </w:rPr>
        <w:lastRenderedPageBreak/>
        <w:t>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w:t>
      </w:r>
      <w:proofErr w:type="spellStart"/>
      <w:r w:rsidRPr="00386BFA">
        <w:rPr>
          <w:rFonts w:ascii="Ebrima" w:hAnsi="Ebrima" w:cs="Arial"/>
          <w:sz w:val="22"/>
          <w:szCs w:val="22"/>
        </w:rPr>
        <w:t>CCB</w:t>
      </w:r>
      <w:proofErr w:type="spellEnd"/>
      <w:r w:rsidRPr="00386BFA">
        <w:rPr>
          <w:rFonts w:ascii="Ebrima" w:hAnsi="Ebrima" w:cs="Arial"/>
          <w:sz w:val="22"/>
          <w:szCs w:val="22"/>
        </w:rPr>
        <w:t>,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commentRangeStart w:id="8"/>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commentRangeEnd w:id="8"/>
      <w:r w:rsidR="0095456A">
        <w:rPr>
          <w:rStyle w:val="Refdecomentrio"/>
        </w:rPr>
        <w:commentReference w:id="8"/>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lastRenderedPageBreak/>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9"/>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lastRenderedPageBreak/>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77777777" w:rsidR="00AE0E6B" w:rsidRPr="00DD1069" w:rsidRDefault="00AE0E6B" w:rsidP="00CF599B">
      <w:pPr>
        <w:tabs>
          <w:tab w:val="left" w:pos="709"/>
        </w:tabs>
        <w:spacing w:line="340" w:lineRule="exact"/>
        <w:ind w:right="-2"/>
        <w:jc w:val="both"/>
        <w:rPr>
          <w:rFonts w:ascii="Ebrima" w:hAnsi="Ebrima" w:cs="Calibri"/>
          <w:sz w:val="22"/>
          <w:szCs w:val="22"/>
          <w:u w:val="single"/>
        </w:rPr>
      </w:pPr>
      <w:r w:rsidRPr="00CF599B">
        <w:rPr>
          <w:rFonts w:ascii="Ebrima" w:hAnsi="Ebrima" w:cs="Arial"/>
          <w:bCs/>
          <w:sz w:val="22"/>
          <w:szCs w:val="22"/>
        </w:rPr>
        <w:t>1.3.</w:t>
      </w:r>
      <w:r>
        <w:rPr>
          <w:rFonts w:ascii="Ebrima" w:hAnsi="Ebrima" w:cs="Arial"/>
          <w:b/>
          <w:bCs/>
          <w:sz w:val="22"/>
          <w:szCs w:val="22"/>
        </w:rPr>
        <w:tab/>
      </w:r>
      <w:commentRangeStart w:id="10"/>
      <w:r>
        <w:rPr>
          <w:rFonts w:ascii="Ebrima" w:hAnsi="Ebrima" w:cs="Calibri"/>
          <w:sz w:val="22"/>
          <w:szCs w:val="22"/>
          <w:u w:val="single"/>
        </w:rPr>
        <w:t>Remuneração</w:t>
      </w:r>
      <w:commentRangeEnd w:id="10"/>
      <w:r w:rsidR="0095456A">
        <w:rPr>
          <w:rStyle w:val="Refdecomentrio"/>
        </w:rPr>
        <w:commentReference w:id="10"/>
      </w:r>
    </w:p>
    <w:p w14:paraId="0EEE53B9" w14:textId="6200C54D"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099BD27C"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w:t>
      </w:r>
      <w:proofErr w:type="spellStart"/>
      <w:r>
        <w:rPr>
          <w:rFonts w:ascii="Ebrima" w:hAnsi="Ebrima" w:cs="Calibri"/>
          <w:sz w:val="22"/>
          <w:szCs w:val="22"/>
        </w:rPr>
        <w:t>CCB</w:t>
      </w:r>
      <w:proofErr w:type="spellEnd"/>
      <w:ins w:id="11" w:author="Matheus Gomes Faria" w:date="2020-12-18T17:20:00Z">
        <w:r w:rsidR="002201D6">
          <w:rPr>
            <w:rFonts w:ascii="Ebrima" w:hAnsi="Ebrima" w:cs="Calibri"/>
            <w:sz w:val="22"/>
            <w:szCs w:val="22"/>
          </w:rPr>
          <w:t xml:space="preserve">, será paga conforme as datas descritas no Anexo II desta </w:t>
        </w:r>
        <w:proofErr w:type="spellStart"/>
        <w:r w:rsidR="002201D6">
          <w:rPr>
            <w:rFonts w:ascii="Ebrima" w:hAnsi="Ebrima" w:cs="Calibri"/>
            <w:sz w:val="22"/>
            <w:szCs w:val="22"/>
          </w:rPr>
          <w:t>CCB</w:t>
        </w:r>
        <w:proofErr w:type="spellEnd"/>
        <w:r w:rsidR="002201D6">
          <w:rPr>
            <w:rFonts w:ascii="Ebrima" w:hAnsi="Ebrima" w:cs="Calibri"/>
            <w:sz w:val="22"/>
            <w:szCs w:val="22"/>
          </w:rPr>
          <w:t xml:space="preserve"> e</w:t>
        </w:r>
      </w:ins>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w:t>
      </w:r>
      <w:proofErr w:type="spellStart"/>
      <w:r w:rsidRPr="00DD1069">
        <w:rPr>
          <w:rFonts w:ascii="Ebrima" w:hAnsi="Ebrima" w:cs="Calibri"/>
          <w:b/>
          <w:sz w:val="22"/>
          <w:szCs w:val="22"/>
        </w:rPr>
        <w:t>FJ</w:t>
      </w:r>
      <w:proofErr w:type="spellEnd"/>
      <w:r w:rsidRPr="00DD1069">
        <w:rPr>
          <w:rFonts w:ascii="Ebrima" w:hAnsi="Ebrima" w:cs="Calibri"/>
          <w:b/>
          <w:sz w:val="22"/>
          <w:szCs w:val="22"/>
        </w:rPr>
        <w:t xml:space="preserve">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lastRenderedPageBreak/>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41AC3F8D" w14:textId="3FB30D95" w:rsidR="002201D6"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77777777" w:rsidR="0078049F"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noProof/>
          <w:sz w:val="22"/>
          <w:szCs w:val="22"/>
        </w:rPr>
        <w:t>1.4.</w:t>
      </w:r>
      <w:r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77777777" w:rsidR="00AE0E6B" w:rsidRPr="00B477C9"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sz w:val="22"/>
          <w:szCs w:val="22"/>
        </w:rPr>
        <w:t>1.</w:t>
      </w:r>
      <w:r w:rsidR="001F71DC">
        <w:rPr>
          <w:rFonts w:ascii="Ebrima" w:hAnsi="Ebrima" w:cs="Calibri"/>
          <w:sz w:val="22"/>
          <w:szCs w:val="22"/>
        </w:rPr>
        <w:t>5</w:t>
      </w:r>
      <w:r w:rsidRPr="00CF599B">
        <w:rPr>
          <w:rFonts w:ascii="Ebrima" w:hAnsi="Ebrima" w:cs="Calibri"/>
          <w:sz w:val="22"/>
          <w:szCs w:val="22"/>
        </w:rPr>
        <w:t>.</w:t>
      </w:r>
      <w:r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77777777" w:rsidR="00AE0E6B" w:rsidRPr="00DD1069" w:rsidRDefault="00AE0E6B"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lastRenderedPageBreak/>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77777777" w:rsidR="00525434" w:rsidRDefault="00525434"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6</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13A7CAED" w:rsidR="00AC59F3" w:rsidRDefault="00525434" w:rsidP="00386BFA">
      <w:pPr>
        <w:tabs>
          <w:tab w:val="left" w:pos="567"/>
        </w:tabs>
        <w:spacing w:line="340" w:lineRule="exact"/>
        <w:ind w:right="-1"/>
        <w:jc w:val="both"/>
        <w:rPr>
          <w:rFonts w:ascii="Ebrima" w:hAnsi="Ebrima" w:cs="Arial"/>
          <w:sz w:val="22"/>
          <w:szCs w:val="22"/>
        </w:rPr>
      </w:pPr>
      <w:bookmarkStart w:id="12" w:name="_DV_M110"/>
      <w:bookmarkEnd w:id="12"/>
      <w:r w:rsidRPr="00386BFA">
        <w:rPr>
          <w:rFonts w:ascii="Ebrima" w:hAnsi="Ebrima" w:cs="Arial"/>
          <w:sz w:val="22"/>
          <w:szCs w:val="22"/>
        </w:rPr>
        <w:t>1.</w:t>
      </w:r>
      <w:r w:rsidR="001F71DC">
        <w:rPr>
          <w:rFonts w:ascii="Ebrima" w:hAnsi="Ebrima" w:cs="Arial"/>
          <w:sz w:val="22"/>
          <w:szCs w:val="22"/>
        </w:rPr>
        <w:t>7</w:t>
      </w:r>
      <w:r w:rsidR="009D177C" w:rsidRPr="00386BFA">
        <w:rPr>
          <w:rFonts w:ascii="Ebrima" w:hAnsi="Ebrima" w:cs="Arial"/>
          <w:sz w:val="22"/>
          <w:szCs w:val="22"/>
        </w:rPr>
        <w:t>.</w:t>
      </w:r>
      <w:r w:rsidR="009D177C" w:rsidRPr="00386BFA">
        <w:rPr>
          <w:rFonts w:ascii="Ebrima" w:hAnsi="Ebrima" w:cs="Arial"/>
          <w:sz w:val="22"/>
          <w:szCs w:val="22"/>
        </w:rPr>
        <w:tab/>
      </w:r>
      <w:r w:rsidR="00B31994" w:rsidRPr="00386BFA">
        <w:rPr>
          <w:rFonts w:ascii="Ebrima" w:hAnsi="Ebrima" w:cs="Arial"/>
          <w:sz w:val="22"/>
          <w:szCs w:val="22"/>
        </w:rPr>
        <w:t>Observado o item 1.</w:t>
      </w:r>
      <w:r w:rsidR="001F71DC">
        <w:rPr>
          <w:rFonts w:ascii="Ebrima" w:hAnsi="Ebrima" w:cs="Arial"/>
          <w:sz w:val="22"/>
          <w:szCs w:val="22"/>
        </w:rPr>
        <w:t>7</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Pr="00386BFA">
        <w:rPr>
          <w:rFonts w:ascii="Ebrima" w:hAnsi="Ebrima" w:cs="Arial"/>
          <w:sz w:val="22"/>
          <w:szCs w:val="22"/>
        </w:rPr>
        <w:t xml:space="preserve">recursos oriundos do </w:t>
      </w:r>
      <w:r w:rsidR="006E2379" w:rsidRPr="00386BFA">
        <w:rPr>
          <w:rFonts w:ascii="Ebrima" w:hAnsi="Ebrima" w:cs="Arial"/>
          <w:sz w:val="22"/>
          <w:szCs w:val="22"/>
        </w:rPr>
        <w:t>F</w:t>
      </w:r>
      <w:r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nos termos do item 1.</w:t>
      </w:r>
      <w:r w:rsidR="001F71DC">
        <w:rPr>
          <w:rFonts w:ascii="Ebrima" w:hAnsi="Ebrima" w:cs="Arial"/>
          <w:sz w:val="22"/>
          <w:szCs w:val="22"/>
        </w:rPr>
        <w:t>7</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77777777" w:rsidR="00B31994" w:rsidRDefault="009D177C" w:rsidP="00F43B05">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77777777" w:rsidR="00052968" w:rsidRDefault="00AC59F3" w:rsidP="00C138CD">
      <w:pPr>
        <w:tabs>
          <w:tab w:val="left" w:pos="993"/>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1F71DC">
        <w:rPr>
          <w:rFonts w:ascii="Ebrima" w:hAnsi="Ebrima" w:cs="Arial"/>
          <w:sz w:val="22"/>
          <w:szCs w:val="22"/>
        </w:rPr>
        <w:t>7</w:t>
      </w:r>
      <w:r w:rsidRPr="00386BFA">
        <w:rPr>
          <w:rFonts w:ascii="Ebrima" w:hAnsi="Ebrima" w:cs="Arial"/>
          <w:sz w:val="22"/>
          <w:szCs w:val="22"/>
        </w:rPr>
        <w:t>.</w:t>
      </w:r>
      <w:r w:rsidR="00754C09" w:rsidRPr="00386BFA">
        <w:rPr>
          <w:rFonts w:ascii="Ebrima" w:hAnsi="Ebrima" w:cs="Arial"/>
          <w:sz w:val="22"/>
          <w:szCs w:val="22"/>
        </w:rPr>
        <w:t>2</w:t>
      </w:r>
      <w:r w:rsidRPr="00386BFA">
        <w:rPr>
          <w:rFonts w:ascii="Ebrima" w:hAnsi="Ebrima" w:cs="Arial"/>
          <w:sz w:val="22"/>
          <w:szCs w:val="22"/>
        </w:rPr>
        <w:t>.</w:t>
      </w:r>
      <w:r w:rsidR="009D177C" w:rsidRPr="00386BFA">
        <w:rPr>
          <w:rFonts w:ascii="Ebrima" w:hAnsi="Ebrima" w:cs="Arial"/>
          <w:sz w:val="22"/>
          <w:szCs w:val="22"/>
        </w:rPr>
        <w:tab/>
      </w:r>
      <w:r w:rsidR="00052968">
        <w:rPr>
          <w:rFonts w:ascii="Ebrima" w:hAnsi="Ebrima" w:cs="Arial"/>
          <w:sz w:val="22"/>
          <w:szCs w:val="22"/>
        </w:rPr>
        <w:t>Em razão do Contrato de Cessão, os desembolsos do Financiamento Imobiliário serão realizados diretamente pela Securitizadora, por conta e ordem da Financiadora.</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77777777" w:rsidR="000B01D5" w:rsidRDefault="00525434" w:rsidP="00F310CD">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dest</w:t>
      </w:r>
      <w:r w:rsidR="00561DA2" w:rsidRPr="00386BFA">
        <w:rPr>
          <w:rFonts w:ascii="Ebrima" w:hAnsi="Ebrima" w:cs="Arial"/>
          <w:sz w:val="22"/>
          <w:szCs w:val="22"/>
        </w:rPr>
        <w:t>a</w:t>
      </w:r>
      <w:r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Pr="00386BFA">
        <w:rPr>
          <w:rFonts w:ascii="Ebrima" w:hAnsi="Ebrima" w:cs="Arial"/>
          <w:sz w:val="22"/>
          <w:szCs w:val="22"/>
        </w:rPr>
        <w:t>”</w:t>
      </w:r>
      <w:r w:rsidRPr="00386BFA">
        <w:rPr>
          <w:rFonts w:ascii="Ebrima" w:hAnsi="Ebrima" w:cs="Arial"/>
          <w:bCs/>
          <w:sz w:val="22"/>
          <w:szCs w:val="22"/>
        </w:rPr>
        <w:t xml:space="preserve">, a Emitente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razão pela qual a Emitente obriga</w:t>
      </w:r>
      <w:r w:rsidR="00DB4BF4" w:rsidRPr="00386BFA">
        <w:rPr>
          <w:rFonts w:ascii="Ebrima" w:hAnsi="Ebrima" w:cs="Arial"/>
          <w:bCs/>
          <w:sz w:val="22"/>
          <w:szCs w:val="22"/>
        </w:rPr>
        <w:t>-se</w:t>
      </w:r>
      <w:r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77777777" w:rsidR="00F15A39" w:rsidRDefault="008D6680"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743C04" w:rsidRPr="00386BFA">
        <w:rPr>
          <w:rFonts w:ascii="Ebrima" w:hAnsi="Ebrima" w:cs="Arial"/>
          <w:sz w:val="22"/>
          <w:szCs w:val="22"/>
        </w:rPr>
        <w:t>.</w:t>
      </w:r>
      <w:r w:rsidR="009D177C" w:rsidRPr="00386BFA">
        <w:rPr>
          <w:rFonts w:ascii="Ebrima" w:hAnsi="Ebrima" w:cs="Arial"/>
          <w:sz w:val="22"/>
          <w:szCs w:val="22"/>
        </w:rPr>
        <w:tab/>
      </w:r>
      <w:commentRangeStart w:id="13"/>
      <w:r w:rsidR="008404A7">
        <w:rPr>
          <w:rFonts w:ascii="Ebrima" w:hAnsi="Ebrima" w:cs="Arial"/>
          <w:sz w:val="22"/>
          <w:szCs w:val="22"/>
        </w:rPr>
        <w:t>Conforme a legislação atual aplicável, não incide IOF sobre a abertura do crédito realizada por meio desta CCB. Entretanto, a</w:t>
      </w:r>
      <w:r w:rsidR="00037F3A" w:rsidRPr="00386BFA">
        <w:rPr>
          <w:rFonts w:ascii="Ebrima" w:hAnsi="Ebrima" w:cs="Arial"/>
          <w:sz w:val="22"/>
          <w:szCs w:val="22"/>
        </w:rPr>
        <w:t xml:space="preserve"> </w:t>
      </w:r>
      <w:r w:rsidRPr="00386BFA">
        <w:rPr>
          <w:rFonts w:ascii="Ebrima" w:hAnsi="Ebrima" w:cs="Arial"/>
          <w:sz w:val="22"/>
          <w:szCs w:val="22"/>
        </w:rPr>
        <w:t xml:space="preserve">Emitente concorda e se compromete a arcar com o pagamento do </w:t>
      </w:r>
      <w:r w:rsidR="00743C04" w:rsidRPr="00386BFA">
        <w:rPr>
          <w:rFonts w:ascii="Ebrima" w:hAnsi="Ebrima" w:cs="Arial"/>
          <w:sz w:val="22"/>
          <w:szCs w:val="22"/>
        </w:rPr>
        <w:t>I</w:t>
      </w:r>
      <w:r w:rsidR="006E2379" w:rsidRPr="00386BFA">
        <w:rPr>
          <w:rFonts w:ascii="Ebrima" w:hAnsi="Ebrima" w:cs="Arial"/>
          <w:sz w:val="22"/>
          <w:szCs w:val="22"/>
        </w:rPr>
        <w:t>OF</w:t>
      </w:r>
      <w:r w:rsidRPr="00386BFA">
        <w:rPr>
          <w:rFonts w:ascii="Ebrima" w:hAnsi="Ebrima" w:cs="Arial"/>
          <w:sz w:val="22"/>
          <w:szCs w:val="22"/>
        </w:rPr>
        <w:t xml:space="preserve">, com os devidos acréscimos legais, caso, por qualquer motivo, </w:t>
      </w:r>
      <w:proofErr w:type="gramStart"/>
      <w:r w:rsidRPr="00386BFA">
        <w:rPr>
          <w:rFonts w:ascii="Ebrima" w:hAnsi="Ebrima" w:cs="Arial"/>
          <w:sz w:val="22"/>
          <w:szCs w:val="22"/>
        </w:rPr>
        <w:t>o mesmo</w:t>
      </w:r>
      <w:proofErr w:type="gramEnd"/>
      <w:r w:rsidRPr="00386BFA">
        <w:rPr>
          <w:rFonts w:ascii="Ebrima" w:hAnsi="Ebrima" w:cs="Arial"/>
          <w:sz w:val="22"/>
          <w:szCs w:val="22"/>
        </w:rPr>
        <w:t xml:space="preserve"> venha a incidir sobre a operação de crédito representada por esta CCB</w:t>
      </w:r>
      <w:r w:rsidR="00037F3A" w:rsidRPr="00386BFA">
        <w:rPr>
          <w:rFonts w:ascii="Ebrima" w:hAnsi="Ebrima" w:cs="Arial"/>
          <w:sz w:val="22"/>
          <w:szCs w:val="22"/>
        </w:rPr>
        <w:t xml:space="preserve">, bem como </w:t>
      </w:r>
      <w:r w:rsidRPr="00386BFA">
        <w:rPr>
          <w:rFonts w:ascii="Ebrima" w:hAnsi="Ebrima" w:cs="Arial"/>
          <w:sz w:val="22"/>
          <w:szCs w:val="22"/>
        </w:rPr>
        <w:t>por todos os custos incorridos pelo Financiador</w:t>
      </w:r>
      <w:r w:rsidR="006C2D66" w:rsidRPr="00386BFA">
        <w:rPr>
          <w:rFonts w:ascii="Ebrima" w:hAnsi="Ebrima" w:cs="Arial"/>
          <w:sz w:val="22"/>
          <w:szCs w:val="22"/>
        </w:rPr>
        <w:t xml:space="preserve"> ou </w:t>
      </w:r>
      <w:r w:rsidR="00622FEC" w:rsidRPr="00386BFA">
        <w:rPr>
          <w:rFonts w:ascii="Ebrima" w:hAnsi="Ebrima" w:cs="Arial"/>
          <w:sz w:val="22"/>
          <w:szCs w:val="22"/>
        </w:rPr>
        <w:t>pela Securitizadora</w:t>
      </w:r>
      <w:r w:rsidR="006C2D66" w:rsidRPr="00386BFA">
        <w:rPr>
          <w:rFonts w:ascii="Ebrima" w:hAnsi="Ebrima" w:cs="Arial"/>
          <w:sz w:val="22"/>
          <w:szCs w:val="22"/>
        </w:rPr>
        <w:t>, conforme o caso,</w:t>
      </w:r>
      <w:r w:rsidRPr="00386BFA">
        <w:rPr>
          <w:rFonts w:ascii="Ebrima" w:hAnsi="Ebrima" w:cs="Arial"/>
          <w:sz w:val="22"/>
          <w:szCs w:val="22"/>
        </w:rPr>
        <w:t xml:space="preserve"> em função de eventual questionamento das autoridades fiscais, administrativas e/ou judiciais.</w:t>
      </w:r>
      <w:commentRangeEnd w:id="13"/>
      <w:r w:rsidR="0095456A">
        <w:rPr>
          <w:rStyle w:val="Refdecomentrio"/>
        </w:rPr>
        <w:commentReference w:id="13"/>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77777777" w:rsidR="00743C04" w:rsidRDefault="008D6680" w:rsidP="00F310CD">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Pr="00386BFA">
        <w:rPr>
          <w:rFonts w:ascii="Ebrima" w:hAnsi="Ebrima" w:cs="Arial"/>
          <w:sz w:val="22"/>
          <w:szCs w:val="22"/>
        </w:rPr>
        <w:t xml:space="preserve">sobre obrigação de pagamento da Emitente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Pr="00386BFA">
        <w:rPr>
          <w:rFonts w:ascii="Ebrima" w:hAnsi="Ebrima" w:cs="Arial"/>
          <w:sz w:val="22"/>
          <w:szCs w:val="22"/>
        </w:rPr>
        <w:t>dever</w:t>
      </w:r>
      <w:r w:rsidR="00CD07A0" w:rsidRPr="00386BFA">
        <w:rPr>
          <w:rFonts w:ascii="Ebrima" w:hAnsi="Ebrima" w:cs="Arial"/>
          <w:sz w:val="22"/>
          <w:szCs w:val="22"/>
        </w:rPr>
        <w:t>á</w:t>
      </w:r>
      <w:r w:rsidRPr="00386BFA">
        <w:rPr>
          <w:rFonts w:ascii="Ebrima" w:hAnsi="Ebrima" w:cs="Arial"/>
          <w:sz w:val="22"/>
          <w:szCs w:val="22"/>
        </w:rPr>
        <w:t xml:space="preserve"> ser acrescido ao montante da obrigação. </w:t>
      </w:r>
    </w:p>
    <w:p w14:paraId="56DCF67E" w14:textId="77777777" w:rsidR="00F310CD" w:rsidRPr="00386BFA" w:rsidRDefault="00F310CD" w:rsidP="00F310CD">
      <w:pPr>
        <w:tabs>
          <w:tab w:val="left" w:pos="567"/>
        </w:tabs>
        <w:spacing w:line="340" w:lineRule="exact"/>
        <w:ind w:right="-1"/>
        <w:jc w:val="both"/>
        <w:rPr>
          <w:rFonts w:ascii="Ebrima" w:hAnsi="Ebrima" w:cs="Arial"/>
          <w:sz w:val="22"/>
          <w:szCs w:val="22"/>
        </w:rPr>
      </w:pPr>
    </w:p>
    <w:p w14:paraId="75E91B42" w14:textId="451D3B63" w:rsidR="00852ED8" w:rsidDel="0095456A" w:rsidRDefault="00F310CD" w:rsidP="00386BFA">
      <w:pPr>
        <w:spacing w:line="340" w:lineRule="exact"/>
        <w:ind w:right="-1"/>
        <w:jc w:val="both"/>
        <w:rPr>
          <w:del w:id="14" w:author="Matheus Gomes Faria" w:date="2020-12-18T17:13:00Z"/>
          <w:rFonts w:ascii="Ebrima" w:hAnsi="Ebrima" w:cs="Arial"/>
          <w:b/>
          <w:sz w:val="22"/>
          <w:szCs w:val="22"/>
        </w:rPr>
      </w:pPr>
      <w:del w:id="15" w:author="Matheus Gomes Faria" w:date="2020-12-18T17:13:00Z">
        <w:r w:rsidDel="0095456A">
          <w:rPr>
            <w:rFonts w:ascii="Ebrima" w:hAnsi="Ebrima" w:cs="Arial"/>
            <w:b/>
            <w:sz w:val="22"/>
            <w:szCs w:val="22"/>
          </w:rPr>
          <w:delText>2.</w:delText>
        </w:r>
        <w:r w:rsidDel="0095456A">
          <w:rPr>
            <w:rFonts w:ascii="Ebrima" w:hAnsi="Ebrima" w:cs="Arial"/>
            <w:b/>
            <w:sz w:val="22"/>
            <w:szCs w:val="22"/>
          </w:rPr>
          <w:tab/>
        </w:r>
        <w:commentRangeStart w:id="16"/>
        <w:r w:rsidR="009A19B8" w:rsidRPr="00386BFA" w:rsidDel="0095456A">
          <w:rPr>
            <w:rFonts w:ascii="Ebrima" w:hAnsi="Ebrima" w:cs="Arial"/>
            <w:b/>
            <w:sz w:val="22"/>
            <w:szCs w:val="22"/>
          </w:rPr>
          <w:delText xml:space="preserve">Amortização </w:delText>
        </w:r>
        <w:commentRangeEnd w:id="16"/>
        <w:r w:rsidR="0095456A" w:rsidDel="0095456A">
          <w:rPr>
            <w:rStyle w:val="Refdecomentrio"/>
          </w:rPr>
          <w:commentReference w:id="16"/>
        </w:r>
      </w:del>
    </w:p>
    <w:p w14:paraId="0AC7AADE" w14:textId="0D7C1345" w:rsidR="00F310CD" w:rsidRPr="00386BFA" w:rsidDel="0095456A" w:rsidRDefault="00F310CD" w:rsidP="00386BFA">
      <w:pPr>
        <w:spacing w:line="340" w:lineRule="exact"/>
        <w:ind w:right="-1"/>
        <w:jc w:val="both"/>
        <w:rPr>
          <w:del w:id="17" w:author="Matheus Gomes Faria" w:date="2020-12-18T17:13:00Z"/>
          <w:rFonts w:ascii="Ebrima" w:hAnsi="Ebrima" w:cs="Arial"/>
          <w:b/>
          <w:sz w:val="22"/>
          <w:szCs w:val="22"/>
        </w:rPr>
      </w:pPr>
    </w:p>
    <w:p w14:paraId="28F2ABBD" w14:textId="06D31785" w:rsidR="00CD134D" w:rsidDel="0095456A" w:rsidRDefault="009D177C" w:rsidP="00386BFA">
      <w:pPr>
        <w:tabs>
          <w:tab w:val="left" w:pos="567"/>
        </w:tabs>
        <w:spacing w:line="340" w:lineRule="exact"/>
        <w:ind w:right="-1"/>
        <w:jc w:val="both"/>
        <w:rPr>
          <w:del w:id="18" w:author="Matheus Gomes Faria" w:date="2020-12-18T17:13:00Z"/>
          <w:rFonts w:ascii="Ebrima" w:hAnsi="Ebrima" w:cs="Arial"/>
          <w:sz w:val="22"/>
          <w:szCs w:val="22"/>
        </w:rPr>
      </w:pPr>
      <w:del w:id="19" w:author="Matheus Gomes Faria" w:date="2020-12-18T17:13:00Z">
        <w:r w:rsidRPr="00386BFA" w:rsidDel="0095456A">
          <w:rPr>
            <w:rFonts w:ascii="Ebrima" w:hAnsi="Ebrima" w:cs="Arial"/>
            <w:sz w:val="22"/>
            <w:szCs w:val="22"/>
          </w:rPr>
          <w:delText>2.1.</w:delText>
        </w:r>
        <w:r w:rsidRPr="00386BFA" w:rsidDel="0095456A">
          <w:rPr>
            <w:rFonts w:ascii="Ebrima" w:hAnsi="Ebrima" w:cs="Arial"/>
            <w:sz w:val="22"/>
            <w:szCs w:val="22"/>
          </w:rPr>
          <w:tab/>
        </w:r>
        <w:r w:rsidR="00852ED8" w:rsidRPr="00386BFA" w:rsidDel="0095456A">
          <w:rPr>
            <w:rFonts w:ascii="Ebrima" w:hAnsi="Ebrima" w:cs="Arial"/>
            <w:sz w:val="22"/>
            <w:szCs w:val="22"/>
          </w:rPr>
          <w:delText>As parcelas constantes do fluxo de amortizações estabelecido do Anexo II desta CCB serão pagas pela Emitente</w:delText>
        </w:r>
        <w:r w:rsidR="009D50E0" w:rsidRPr="00386BFA" w:rsidDel="0095456A">
          <w:rPr>
            <w:rFonts w:ascii="Ebrima" w:hAnsi="Ebrima" w:cs="Arial"/>
            <w:sz w:val="22"/>
            <w:szCs w:val="22"/>
          </w:rPr>
          <w:delText>, nas datas de pagamento estabelecidas no referido fluxo de amortizações</w:delText>
        </w:r>
        <w:r w:rsidR="00CD134D" w:rsidRPr="00386BFA" w:rsidDel="0095456A">
          <w:rPr>
            <w:rFonts w:ascii="Ebrima" w:hAnsi="Ebrima" w:cs="Arial"/>
            <w:sz w:val="22"/>
            <w:szCs w:val="22"/>
          </w:rPr>
          <w:delText>.</w:delText>
        </w:r>
      </w:del>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668C0358"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w:t>
      </w:r>
      <w:r w:rsidRPr="00F52ABB">
        <w:rPr>
          <w:rFonts w:ascii="Ebrima" w:hAnsi="Ebrima"/>
          <w:sz w:val="22"/>
          <w:szCs w:val="22"/>
        </w:rPr>
        <w:lastRenderedPageBreak/>
        <w:t>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w:t>
      </w:r>
      <w:ins w:id="20" w:author="Matheus Gomes Faria" w:date="2020-12-18T17:15:00Z">
        <w:r w:rsidR="0095456A">
          <w:rPr>
            <w:rFonts w:ascii="Ebrima" w:hAnsi="Ebrima"/>
            <w:sz w:val="22"/>
            <w:szCs w:val="22"/>
          </w:rPr>
          <w:t>,00</w:t>
        </w:r>
      </w:ins>
      <w:r w:rsidRPr="00F52ABB">
        <w:rPr>
          <w:rFonts w:ascii="Ebrima" w:hAnsi="Ebrima"/>
          <w:sz w:val="22"/>
          <w:szCs w:val="22"/>
        </w:rPr>
        <w:t xml:space="preserve">%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21"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21"/>
      <w:r>
        <w:rPr>
          <w:rFonts w:ascii="Ebrima" w:hAnsi="Ebrima"/>
          <w:sz w:val="22"/>
          <w:szCs w:val="22"/>
        </w:rPr>
        <w:t>.</w:t>
      </w:r>
    </w:p>
    <w:p w14:paraId="2B311AB1"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15D9B871" w14:textId="4CD7F7AA" w:rsidR="00F310CD" w:rsidRDefault="000E5F68" w:rsidP="000E5F68">
      <w:pPr>
        <w:tabs>
          <w:tab w:val="left" w:pos="567"/>
        </w:tabs>
        <w:spacing w:line="340" w:lineRule="exact"/>
        <w:ind w:right="-1"/>
        <w:jc w:val="both"/>
        <w:rPr>
          <w:ins w:id="22" w:author="Matheus Gomes Faria" w:date="2020-12-18T17:17:00Z"/>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w:t>
      </w:r>
      <w:proofErr w:type="spellStart"/>
      <w:r w:rsidR="005A1573">
        <w:rPr>
          <w:rFonts w:ascii="Ebrima" w:hAnsi="Ebrima"/>
          <w:sz w:val="22"/>
          <w:szCs w:val="22"/>
        </w:rPr>
        <w:t>CCB</w:t>
      </w:r>
      <w:proofErr w:type="spellEnd"/>
      <w:r w:rsidR="00F310CD" w:rsidRPr="00F52ABB">
        <w:rPr>
          <w:rFonts w:ascii="Ebrima" w:hAnsi="Ebrima"/>
          <w:sz w:val="22"/>
          <w:szCs w:val="22"/>
        </w:rPr>
        <w:t>.</w:t>
      </w:r>
    </w:p>
    <w:p w14:paraId="14450250" w14:textId="77777777" w:rsidR="0095456A" w:rsidRDefault="0095456A" w:rsidP="000E5F68">
      <w:pPr>
        <w:tabs>
          <w:tab w:val="left" w:pos="567"/>
        </w:tabs>
        <w:spacing w:line="340" w:lineRule="exact"/>
        <w:ind w:right="-1"/>
        <w:jc w:val="both"/>
        <w:rPr>
          <w:ins w:id="23" w:author="Matheus Gomes Faria" w:date="2020-12-18T17:17:00Z"/>
          <w:rFonts w:ascii="Ebrima" w:hAnsi="Ebrima"/>
          <w:sz w:val="22"/>
          <w:szCs w:val="22"/>
        </w:rPr>
      </w:pPr>
    </w:p>
    <w:p w14:paraId="1AA27341" w14:textId="3615DA22" w:rsidR="0095456A" w:rsidRPr="00F52ABB" w:rsidRDefault="0095456A" w:rsidP="000E5F68">
      <w:pPr>
        <w:tabs>
          <w:tab w:val="left" w:pos="567"/>
        </w:tabs>
        <w:spacing w:line="340" w:lineRule="exact"/>
        <w:ind w:right="-1"/>
        <w:jc w:val="both"/>
        <w:rPr>
          <w:rFonts w:ascii="Ebrima" w:hAnsi="Ebrima"/>
          <w:sz w:val="22"/>
          <w:szCs w:val="22"/>
        </w:rPr>
      </w:pPr>
      <w:ins w:id="24" w:author="Matheus Gomes Faria" w:date="2020-12-18T17:17:00Z">
        <w:r>
          <w:rPr>
            <w:rFonts w:ascii="Ebrima" w:hAnsi="Ebrima"/>
            <w:sz w:val="22"/>
            <w:szCs w:val="22"/>
          </w:rPr>
          <w:t>3.1.4.</w:t>
        </w:r>
        <w:r w:rsidRPr="0095456A">
          <w:t xml:space="preserve"> </w:t>
        </w:r>
        <w:bookmarkStart w:id="25" w:name="_Hlk59204577"/>
        <w:r w:rsidRPr="0095456A">
          <w:rPr>
            <w:rFonts w:ascii="Ebrima" w:hAnsi="Ebrima"/>
            <w:sz w:val="22"/>
            <w:szCs w:val="22"/>
          </w:rPr>
          <w:t xml:space="preserve">Para evitar quaisquer dúvidas, caso o pagamento da Pagamento Antecipado Voluntário da </w:t>
        </w:r>
        <w:proofErr w:type="spellStart"/>
        <w:r w:rsidRPr="0095456A">
          <w:rPr>
            <w:rFonts w:ascii="Ebrima" w:hAnsi="Ebrima"/>
            <w:sz w:val="22"/>
            <w:szCs w:val="22"/>
          </w:rPr>
          <w:t>CCB</w:t>
        </w:r>
        <w:proofErr w:type="spellEnd"/>
        <w:r w:rsidRPr="0095456A">
          <w:rPr>
            <w:rFonts w:ascii="Ebrima" w:hAnsi="Ebrima"/>
            <w:sz w:val="22"/>
            <w:szCs w:val="22"/>
          </w:rPr>
          <w:t xml:space="preserve"> ocorra em data que coincida com qualquer data de pagamento </w:t>
        </w:r>
        <w:r>
          <w:rPr>
            <w:rFonts w:ascii="Ebrima" w:hAnsi="Ebrima"/>
            <w:sz w:val="22"/>
            <w:szCs w:val="22"/>
          </w:rPr>
          <w:t>Amortização</w:t>
        </w:r>
      </w:ins>
      <w:ins w:id="26" w:author="Matheus Gomes Faria" w:date="2020-12-18T17:21:00Z">
        <w:r w:rsidR="002201D6">
          <w:rPr>
            <w:rFonts w:ascii="Ebrima" w:hAnsi="Ebrima"/>
            <w:sz w:val="22"/>
            <w:szCs w:val="22"/>
          </w:rPr>
          <w:t xml:space="preserve"> e/ou Remuneração</w:t>
        </w:r>
      </w:ins>
      <w:ins w:id="27" w:author="Matheus Gomes Faria" w:date="2020-12-18T17:17:00Z">
        <w:r w:rsidRPr="0095456A">
          <w:rPr>
            <w:rFonts w:ascii="Ebrima" w:hAnsi="Ebrima"/>
            <w:sz w:val="22"/>
            <w:szCs w:val="22"/>
          </w:rPr>
          <w:t>, nos termos d</w:t>
        </w:r>
      </w:ins>
      <w:ins w:id="28" w:author="Matheus Gomes Faria" w:date="2020-12-18T17:18:00Z">
        <w:r>
          <w:rPr>
            <w:rFonts w:ascii="Ebrima" w:hAnsi="Ebrima"/>
            <w:sz w:val="22"/>
            <w:szCs w:val="22"/>
          </w:rPr>
          <w:t>o Anexo II</w:t>
        </w:r>
      </w:ins>
      <w:ins w:id="29" w:author="Matheus Gomes Faria" w:date="2020-12-18T17:17:00Z">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ins>
      <w:ins w:id="30" w:author="Matheus Gomes Faria" w:date="2020-12-18T17:21:00Z">
        <w:r w:rsidR="002201D6">
          <w:rPr>
            <w:rFonts w:ascii="Ebrima" w:hAnsi="Ebrima"/>
            <w:sz w:val="22"/>
            <w:szCs w:val="22"/>
          </w:rPr>
          <w:t xml:space="preserve">do </w:t>
        </w:r>
        <w:r w:rsidR="002201D6" w:rsidRPr="002201D6">
          <w:rPr>
            <w:rFonts w:ascii="Ebrima" w:hAnsi="Ebrima"/>
            <w:sz w:val="22"/>
            <w:szCs w:val="22"/>
          </w:rPr>
          <w:t xml:space="preserve">Pagamento Antecipado Voluntário da </w:t>
        </w:r>
        <w:proofErr w:type="spellStart"/>
        <w:r w:rsidR="002201D6" w:rsidRPr="002201D6">
          <w:rPr>
            <w:rFonts w:ascii="Ebrima" w:hAnsi="Ebrima"/>
            <w:sz w:val="22"/>
            <w:szCs w:val="22"/>
          </w:rPr>
          <w:t>CCB</w:t>
        </w:r>
      </w:ins>
      <w:proofErr w:type="spellEnd"/>
      <w:ins w:id="31" w:author="Matheus Gomes Faria" w:date="2020-12-18T17:17:00Z">
        <w:r w:rsidRPr="0095456A">
          <w:rPr>
            <w:rFonts w:ascii="Ebrima" w:hAnsi="Ebrima"/>
            <w:sz w:val="22"/>
            <w:szCs w:val="22"/>
          </w:rPr>
          <w:t>, líquido de tais pagamentos d</w:t>
        </w:r>
      </w:ins>
      <w:ins w:id="32" w:author="Matheus Gomes Faria" w:date="2020-12-18T17:21:00Z">
        <w:r w:rsidR="002201D6">
          <w:rPr>
            <w:rFonts w:ascii="Ebrima" w:hAnsi="Ebrima"/>
            <w:sz w:val="22"/>
            <w:szCs w:val="22"/>
          </w:rPr>
          <w:t xml:space="preserve">a </w:t>
        </w:r>
      </w:ins>
      <w:ins w:id="33" w:author="Matheus Gomes Faria" w:date="2020-12-18T17:22:00Z">
        <w:r w:rsidR="002201D6">
          <w:rPr>
            <w:rFonts w:ascii="Ebrima" w:hAnsi="Ebrima"/>
            <w:sz w:val="22"/>
            <w:szCs w:val="22"/>
          </w:rPr>
          <w:t>Amortização e/ou Remuneração</w:t>
        </w:r>
      </w:ins>
      <w:ins w:id="34" w:author="Matheus Gomes Faria" w:date="2020-12-18T17:17:00Z">
        <w:r w:rsidRPr="0095456A">
          <w:rPr>
            <w:rFonts w:ascii="Ebrima" w:hAnsi="Ebrima"/>
            <w:sz w:val="22"/>
            <w:szCs w:val="22"/>
          </w:rPr>
          <w:t xml:space="preserve">, se devidamente realizados, nos termos desta </w:t>
        </w:r>
      </w:ins>
      <w:proofErr w:type="spellStart"/>
      <w:ins w:id="35" w:author="Matheus Gomes Faria" w:date="2020-12-18T17:22:00Z">
        <w:r w:rsidR="002201D6">
          <w:rPr>
            <w:rFonts w:ascii="Ebrima" w:hAnsi="Ebrima"/>
            <w:sz w:val="22"/>
            <w:szCs w:val="22"/>
          </w:rPr>
          <w:t>CCB</w:t>
        </w:r>
      </w:ins>
      <w:bookmarkEnd w:id="25"/>
      <w:proofErr w:type="spellEnd"/>
      <w:ins w:id="36" w:author="Matheus Gomes Faria" w:date="2020-12-18T17:17:00Z">
        <w:r w:rsidRPr="0095456A">
          <w:rPr>
            <w:rFonts w:ascii="Ebrima" w:hAnsi="Ebrima"/>
            <w:sz w:val="22"/>
            <w:szCs w:val="22"/>
          </w:rPr>
          <w:t>.</w:t>
        </w:r>
      </w:ins>
    </w:p>
    <w:p w14:paraId="5C858D1B" w14:textId="77777777" w:rsidR="00F310CD" w:rsidRDefault="00F310CD"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77777777"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 a</w:t>
      </w:r>
      <w:r w:rsidR="005912F9">
        <w:rPr>
          <w:rFonts w:ascii="Ebrima" w:hAnsi="Ebrima" w:cs="Arial"/>
          <w:color w:val="000000"/>
          <w:sz w:val="22"/>
          <w:szCs w:val="22"/>
        </w:rPr>
        <w:t xml:space="preserve">o reembolso de </w:t>
      </w:r>
      <w:r w:rsidR="008404A7" w:rsidRPr="002D7F8F">
        <w:rPr>
          <w:rFonts w:ascii="Ebrima" w:hAnsi="Ebrima" w:cs="Arial"/>
          <w:color w:val="000000"/>
          <w:sz w:val="22"/>
          <w:szCs w:val="22"/>
        </w:rPr>
        <w:t xml:space="preserve">despesas havidas para o desenvolvimento do Empreendimento </w:t>
      </w:r>
      <w:r w:rsidR="008404A7">
        <w:rPr>
          <w:rFonts w:ascii="Ebrima" w:hAnsi="Ebrima" w:cs="Arial"/>
          <w:color w:val="000000"/>
          <w:sz w:val="22"/>
          <w:szCs w:val="22"/>
        </w:rPr>
        <w:t>Imobiliário</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indicadas no Anexo I</w:t>
      </w:r>
      <w:r>
        <w:rPr>
          <w:rFonts w:ascii="Ebrima" w:hAnsi="Ebrima" w:cs="Arial"/>
          <w:color w:val="000000"/>
          <w:sz w:val="22"/>
          <w:szCs w:val="22"/>
        </w:rPr>
        <w:t>.</w:t>
      </w:r>
      <w:r w:rsidR="008213B8">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t xml:space="preserve">Na hipótese </w:t>
      </w:r>
      <w:r>
        <w:rPr>
          <w:rFonts w:ascii="Ebrima" w:hAnsi="Ebrima" w:cs="Arial"/>
          <w:sz w:val="22"/>
          <w:szCs w:val="22"/>
        </w:rPr>
        <w:t xml:space="preserve">de </w:t>
      </w:r>
      <w:r w:rsidRPr="00386BFA">
        <w:rPr>
          <w:rFonts w:ascii="Ebrima" w:hAnsi="Ebrima" w:cs="Arial"/>
          <w:sz w:val="22"/>
          <w:szCs w:val="22"/>
        </w:rPr>
        <w:t xml:space="preserve">o Financiador e/ou Securitizadora vir a ser legal e validamente exigido(s) por </w:t>
      </w:r>
      <w:r>
        <w:rPr>
          <w:rFonts w:ascii="Ebrima" w:hAnsi="Ebrima" w:cs="Arial"/>
          <w:sz w:val="22"/>
          <w:szCs w:val="22"/>
        </w:rPr>
        <w:t>qualquer a</w:t>
      </w:r>
      <w:r w:rsidRPr="00386BFA">
        <w:rPr>
          <w:rFonts w:ascii="Ebrima" w:hAnsi="Ebrima" w:cs="Arial"/>
          <w:sz w:val="22"/>
          <w:szCs w:val="22"/>
        </w:rPr>
        <w:t xml:space="preserve">utoridade, </w:t>
      </w:r>
      <w:r w:rsidR="008213B8">
        <w:rPr>
          <w:rFonts w:ascii="Ebrima" w:hAnsi="Ebrima" w:cs="Arial"/>
          <w:sz w:val="22"/>
          <w:szCs w:val="22"/>
        </w:rPr>
        <w:t>a prestar esclarecimentos ou entregar documentos relativos às despesas reembolsadas com recursos desta CCB</w:t>
      </w:r>
      <w:r w:rsidRPr="00386BFA">
        <w:rPr>
          <w:rFonts w:ascii="Ebrima" w:hAnsi="Ebrima" w:cs="Arial"/>
          <w:sz w:val="22"/>
          <w:szCs w:val="22"/>
        </w:rPr>
        <w:t xml:space="preserve">, a </w:t>
      </w:r>
      <w:r>
        <w:rPr>
          <w:rFonts w:ascii="Ebrima" w:hAnsi="Ebrima" w:cs="Arial"/>
          <w:sz w:val="22"/>
          <w:szCs w:val="22"/>
        </w:rPr>
        <w:t>Emitente</w:t>
      </w:r>
      <w:r w:rsidRPr="00386BFA">
        <w:rPr>
          <w:rFonts w:ascii="Ebrima" w:hAnsi="Ebrima" w:cs="Arial"/>
          <w:sz w:val="22"/>
          <w:szCs w:val="22"/>
        </w:rPr>
        <w:t xml:space="preserve"> deverá enviar, obrigatoriamente, ao Financiador e/ou à Securitizadora, os documentos e informações necessários para </w:t>
      </w:r>
      <w:r w:rsidR="008213B8">
        <w:rPr>
          <w:rFonts w:ascii="Ebrima" w:hAnsi="Ebrima" w:cs="Arial"/>
          <w:sz w:val="22"/>
          <w:szCs w:val="22"/>
        </w:rPr>
        <w:t>tanto</w:t>
      </w:r>
      <w:r w:rsidRPr="00386BFA">
        <w:rPr>
          <w:rFonts w:ascii="Ebrima" w:hAnsi="Ebrima" w:cs="Arial"/>
          <w:sz w:val="22"/>
          <w:szCs w:val="22"/>
        </w:rPr>
        <w:t xml:space="preserve"> , em até 10 (dez) Dias Úteis contados da solicitação da </w:t>
      </w:r>
      <w:r>
        <w:rPr>
          <w:rFonts w:ascii="Ebrima" w:hAnsi="Ebrima" w:cs="Arial"/>
          <w:sz w:val="22"/>
          <w:szCs w:val="22"/>
        </w:rPr>
        <w:t>Emitente</w:t>
      </w:r>
      <w:r w:rsidRPr="00386BFA">
        <w:rPr>
          <w:rFonts w:ascii="Ebrima" w:hAnsi="Ebrima" w:cs="Arial"/>
          <w:sz w:val="22"/>
          <w:szCs w:val="22"/>
        </w:rPr>
        <w:t>, na medida da respectiva implementação, ou em prazo inferior</w:t>
      </w:r>
      <w:r>
        <w:rPr>
          <w:rFonts w:ascii="Ebrima" w:hAnsi="Ebrima" w:cs="Arial"/>
          <w:sz w:val="22"/>
          <w:szCs w:val="22"/>
        </w:rPr>
        <w:t>,</w:t>
      </w:r>
      <w:r w:rsidRPr="00386BFA">
        <w:rPr>
          <w:rFonts w:ascii="Ebrima" w:hAnsi="Ebrima" w:cs="Arial"/>
          <w:sz w:val="22"/>
          <w:szCs w:val="22"/>
        </w:rPr>
        <w:t xml:space="preserve"> conforme tenha sido demandado.</w:t>
      </w:r>
    </w:p>
    <w:p w14:paraId="31D742BE" w14:textId="77777777" w:rsidR="00AE237B" w:rsidRDefault="00AE237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w:t>
      </w:r>
      <w:r w:rsidRPr="000A676D">
        <w:rPr>
          <w:rFonts w:ascii="Ebrima" w:hAnsi="Ebrima" w:cs="Arial"/>
          <w:sz w:val="22"/>
          <w:szCs w:val="22"/>
        </w:rPr>
        <w:lastRenderedPageBreak/>
        <w:t xml:space="preserve">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proofErr w:type="spellStart"/>
      <w:r w:rsidRPr="00FE7A90">
        <w:rPr>
          <w:rFonts w:ascii="Ebrima" w:hAnsi="Ebrima" w:cs="Arial"/>
          <w:sz w:val="22"/>
          <w:szCs w:val="22"/>
        </w:rPr>
        <w:t>CCB</w:t>
      </w:r>
      <w:proofErr w:type="spellEnd"/>
      <w:r w:rsidRPr="00FE7A90">
        <w:rPr>
          <w:rFonts w:ascii="Ebrima" w:hAnsi="Ebrima" w:cs="Arial"/>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 xml:space="preserve">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w:t>
      </w:r>
      <w:r w:rsidRPr="00FE7A90">
        <w:rPr>
          <w:rFonts w:ascii="Ebrima" w:hAnsi="Ebrima" w:cs="Arial"/>
          <w:sz w:val="22"/>
          <w:szCs w:val="22"/>
        </w:rPr>
        <w:lastRenderedPageBreak/>
        <w:t>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w:t>
      </w:r>
      <w:r w:rsidRPr="00FE7A90">
        <w:rPr>
          <w:rFonts w:ascii="Ebrima" w:hAnsi="Ebrima" w:cs="Arial"/>
          <w:sz w:val="22"/>
          <w:szCs w:val="22"/>
        </w:rPr>
        <w:lastRenderedPageBreak/>
        <w:t>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UKBA</w:t>
      </w:r>
      <w:proofErr w:type="spellEnd"/>
      <w:r w:rsidRPr="00FE7A90">
        <w:rPr>
          <w:rFonts w:ascii="Ebrima" w:hAnsi="Ebrima" w:cs="Arial"/>
          <w:sz w:val="22"/>
          <w:szCs w:val="22"/>
        </w:rPr>
        <w:t>)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3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37"/>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Securitizadora,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Securitizadora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r w:rsidRPr="00E74C59">
        <w:rPr>
          <w:rFonts w:ascii="Ebrima" w:hAnsi="Ebrima" w:cs="Arial"/>
          <w:sz w:val="22"/>
          <w:szCs w:val="22"/>
        </w:rPr>
        <w:t>Securitizadora.</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lastRenderedPageBreak/>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134D7049" w14:textId="2B93DF82" w:rsidR="003F6FC3" w:rsidRDefault="005912F9" w:rsidP="005912F9">
      <w:pPr>
        <w:tabs>
          <w:tab w:val="left" w:pos="567"/>
        </w:tabs>
        <w:spacing w:line="340" w:lineRule="exact"/>
        <w:ind w:right="-1"/>
        <w:jc w:val="both"/>
        <w:rPr>
          <w:ins w:id="38" w:author="Matheus Gomes Faria" w:date="2020-12-18T16:54:00Z"/>
          <w:rFonts w:ascii="Ebrima" w:hAnsi="Ebrima" w:cs="Arial"/>
          <w:sz w:val="22"/>
          <w:szCs w:val="22"/>
        </w:rPr>
      </w:pPr>
      <w:r>
        <w:rPr>
          <w:rFonts w:ascii="Ebrima" w:hAnsi="Ebrima" w:cs="Arial"/>
          <w:sz w:val="22"/>
          <w:szCs w:val="22"/>
        </w:rPr>
        <w:t>8.1.</w:t>
      </w:r>
      <w:r>
        <w:rPr>
          <w:rFonts w:ascii="Ebrima" w:hAnsi="Ebrima" w:cs="Arial"/>
          <w:sz w:val="22"/>
          <w:szCs w:val="22"/>
        </w:rPr>
        <w:tab/>
      </w:r>
      <w:ins w:id="39" w:author="Matheus Gomes Faria" w:date="2020-12-18T16:52:00Z">
        <w:r w:rsidR="003F6FC3">
          <w:rPr>
            <w:rFonts w:ascii="Ebrima" w:hAnsi="Ebrima" w:cs="Arial"/>
            <w:sz w:val="22"/>
            <w:szCs w:val="22"/>
          </w:rPr>
          <w:t>O</w:t>
        </w:r>
        <w:r w:rsidR="003F6FC3" w:rsidRPr="003F6FC3">
          <w:rPr>
            <w:rFonts w:ascii="Ebrima" w:hAnsi="Ebrima" w:cs="Arial"/>
            <w:sz w:val="22"/>
            <w:szCs w:val="22"/>
          </w:rPr>
          <w:t xml:space="preserve">s recursos líquidos captados pela W50 com a emissão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serão utilizados exclusivamente para investimentos nos Empreendimentos Alvo, que investirão os recursos na aquisição de imóveis e/ou no desenvolvimento de empreendimentos imobiliários, os quais se encontram listados exaustivamente no Anexo </w:t>
        </w:r>
        <w:proofErr w:type="spellStart"/>
        <w:r w:rsidR="003F6FC3">
          <w:rPr>
            <w:rFonts w:ascii="Ebrima" w:hAnsi="Ebrima" w:cs="Arial"/>
            <w:sz w:val="22"/>
            <w:szCs w:val="22"/>
          </w:rPr>
          <w:t>I</w:t>
        </w:r>
      </w:ins>
      <w:ins w:id="40" w:author="Matheus Gomes Faria" w:date="2020-12-18T16:53:00Z">
        <w:r w:rsidR="003F6FC3">
          <w:rPr>
            <w:rFonts w:ascii="Ebrima" w:hAnsi="Ebrima" w:cs="Arial"/>
            <w:sz w:val="22"/>
            <w:szCs w:val="22"/>
          </w:rPr>
          <w:t>-</w:t>
        </w:r>
      </w:ins>
      <w:ins w:id="41" w:author="Matheus Gomes Faria" w:date="2020-12-18T16:52:00Z">
        <w:r w:rsidR="003F6FC3" w:rsidRPr="003F6FC3">
          <w:rPr>
            <w:rFonts w:ascii="Ebrima" w:hAnsi="Ebrima" w:cs="Arial"/>
            <w:sz w:val="22"/>
            <w:szCs w:val="22"/>
          </w:rPr>
          <w:t>A</w:t>
        </w:r>
        <w:proofErr w:type="spellEnd"/>
        <w:r w:rsidR="003F6FC3" w:rsidRPr="003F6FC3">
          <w:rPr>
            <w:rFonts w:ascii="Ebrima" w:hAnsi="Ebrima" w:cs="Arial"/>
            <w:sz w:val="22"/>
            <w:szCs w:val="22"/>
          </w:rPr>
          <w:t xml:space="preserve">, observado percentual e o cronograma indicativo da destinação dos recursos, conforme também previsto no </w:t>
        </w:r>
      </w:ins>
      <w:ins w:id="42" w:author="Matheus Gomes Faria" w:date="2020-12-18T16:53:00Z">
        <w:r w:rsidR="003F6FC3" w:rsidRPr="003F6FC3">
          <w:rPr>
            <w:rFonts w:ascii="Ebrima" w:hAnsi="Ebrima" w:cs="Arial"/>
            <w:sz w:val="22"/>
            <w:szCs w:val="22"/>
          </w:rPr>
          <w:t xml:space="preserve">Anexo </w:t>
        </w:r>
        <w:proofErr w:type="spellStart"/>
        <w:r w:rsidR="003F6FC3">
          <w:rPr>
            <w:rFonts w:ascii="Ebrima" w:hAnsi="Ebrima" w:cs="Arial"/>
            <w:sz w:val="22"/>
            <w:szCs w:val="22"/>
          </w:rPr>
          <w:t>I-</w:t>
        </w:r>
        <w:r w:rsidR="003F6FC3" w:rsidRPr="003F6FC3">
          <w:rPr>
            <w:rFonts w:ascii="Ebrima" w:hAnsi="Ebrima" w:cs="Arial"/>
            <w:sz w:val="22"/>
            <w:szCs w:val="22"/>
          </w:rPr>
          <w:t>A</w:t>
        </w:r>
      </w:ins>
      <w:proofErr w:type="spellEnd"/>
      <w:ins w:id="43" w:author="Matheus Gomes Faria" w:date="2020-12-18T16:52:00Z">
        <w:r w:rsidR="003F6FC3" w:rsidRPr="003F6FC3">
          <w:rPr>
            <w:rFonts w:ascii="Ebrima" w:hAnsi="Ebrima" w:cs="Arial"/>
            <w:sz w:val="22"/>
            <w:szCs w:val="22"/>
          </w:rPr>
          <w:t xml:space="preserve">. Qualquer alteração nos percentuais dos recursos obtidos por meio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a serem destinados na forma prevista no </w:t>
        </w:r>
      </w:ins>
      <w:ins w:id="44" w:author="Matheus Gomes Faria" w:date="2020-12-18T16:53:00Z">
        <w:r w:rsidR="003F6FC3" w:rsidRPr="003F6FC3">
          <w:rPr>
            <w:rFonts w:ascii="Ebrima" w:hAnsi="Ebrima" w:cs="Arial"/>
            <w:sz w:val="22"/>
            <w:szCs w:val="22"/>
          </w:rPr>
          <w:t xml:space="preserve">Anexo </w:t>
        </w:r>
        <w:proofErr w:type="spellStart"/>
        <w:r w:rsidR="003F6FC3">
          <w:rPr>
            <w:rFonts w:ascii="Ebrima" w:hAnsi="Ebrima" w:cs="Arial"/>
            <w:sz w:val="22"/>
            <w:szCs w:val="22"/>
          </w:rPr>
          <w:t>I-</w:t>
        </w:r>
        <w:r w:rsidR="003F6FC3" w:rsidRPr="003F6FC3">
          <w:rPr>
            <w:rFonts w:ascii="Ebrima" w:hAnsi="Ebrima" w:cs="Arial"/>
            <w:sz w:val="22"/>
            <w:szCs w:val="22"/>
          </w:rPr>
          <w:t>A</w:t>
        </w:r>
      </w:ins>
      <w:proofErr w:type="spellEnd"/>
      <w:ins w:id="45" w:author="Matheus Gomes Faria" w:date="2020-12-18T16:52:00Z">
        <w:r w:rsidR="003F6FC3" w:rsidRPr="003F6FC3">
          <w:rPr>
            <w:rFonts w:ascii="Ebrima" w:hAnsi="Ebrima" w:cs="Arial"/>
            <w:sz w:val="22"/>
            <w:szCs w:val="22"/>
          </w:rPr>
          <w:t xml:space="preserve">, deverá ser precedida de aditamento à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w:t>
        </w:r>
      </w:ins>
      <w:ins w:id="46" w:author="Matheus Gomes Faria" w:date="2020-12-18T16:53:00Z">
        <w:r w:rsidR="003F6FC3">
          <w:rPr>
            <w:rFonts w:ascii="Ebrima" w:hAnsi="Ebrima" w:cs="Arial"/>
            <w:sz w:val="22"/>
            <w:szCs w:val="22"/>
          </w:rPr>
          <w:t xml:space="preserve">e </w:t>
        </w:r>
      </w:ins>
      <w:ins w:id="47" w:author="Matheus Gomes Faria" w:date="2020-12-18T16:52:00Z">
        <w:r w:rsidR="003F6FC3" w:rsidRPr="003F6FC3">
          <w:rPr>
            <w:rFonts w:ascii="Ebrima" w:hAnsi="Ebrima" w:cs="Arial"/>
            <w:sz w:val="22"/>
            <w:szCs w:val="22"/>
          </w:rPr>
          <w:t>a</w:t>
        </w:r>
      </w:ins>
      <w:ins w:id="48" w:author="Matheus Gomes Faria" w:date="2020-12-18T16:53:00Z">
        <w:r w:rsidR="003F6FC3">
          <w:rPr>
            <w:rFonts w:ascii="Ebrima" w:hAnsi="Ebrima" w:cs="Arial"/>
            <w:sz w:val="22"/>
            <w:szCs w:val="22"/>
          </w:rPr>
          <w:t>o</w:t>
        </w:r>
      </w:ins>
      <w:ins w:id="49" w:author="Matheus Gomes Faria" w:date="2020-12-18T16:52:00Z">
        <w:r w:rsidR="003F6FC3" w:rsidRPr="003F6FC3">
          <w:rPr>
            <w:rFonts w:ascii="Ebrima" w:hAnsi="Ebrima" w:cs="Arial"/>
            <w:sz w:val="22"/>
            <w:szCs w:val="22"/>
          </w:rPr>
          <w:t xml:space="preserve"> Termo de Securitização, bem como a qualquer outro Documento da Operação que se faça necessário, a partir da Data de Emissão e até a destinação total dos recursos obtidos pela </w:t>
        </w:r>
      </w:ins>
      <w:ins w:id="50" w:author="Matheus Gomes Faria" w:date="2020-12-18T16:53:00Z">
        <w:r w:rsidR="003F6FC3">
          <w:rPr>
            <w:rFonts w:ascii="Ebrima" w:hAnsi="Ebrima" w:cs="Arial"/>
            <w:sz w:val="22"/>
            <w:szCs w:val="22"/>
          </w:rPr>
          <w:t>Emitente</w:t>
        </w:r>
      </w:ins>
      <w:ins w:id="51" w:author="Matheus Gomes Faria" w:date="2020-12-18T16:52:00Z">
        <w:r w:rsidR="003F6FC3" w:rsidRPr="003F6FC3">
          <w:rPr>
            <w:rFonts w:ascii="Ebrima" w:hAnsi="Ebrima" w:cs="Arial"/>
            <w:sz w:val="22"/>
            <w:szCs w:val="22"/>
          </w:rPr>
          <w:t>, caso haja quaisquer alterações dentro de tais períodos.</w:t>
        </w:r>
      </w:ins>
    </w:p>
    <w:p w14:paraId="62F2518C" w14:textId="77777777" w:rsidR="003F6FC3" w:rsidRDefault="003F6FC3" w:rsidP="005912F9">
      <w:pPr>
        <w:tabs>
          <w:tab w:val="left" w:pos="567"/>
        </w:tabs>
        <w:spacing w:line="340" w:lineRule="exact"/>
        <w:ind w:right="-1"/>
        <w:jc w:val="both"/>
        <w:rPr>
          <w:ins w:id="52" w:author="Matheus Gomes Faria" w:date="2020-12-18T16:54:00Z"/>
          <w:rFonts w:ascii="Ebrima" w:hAnsi="Ebrima" w:cs="Arial"/>
          <w:sz w:val="22"/>
          <w:szCs w:val="22"/>
        </w:rPr>
      </w:pPr>
    </w:p>
    <w:p w14:paraId="20E77E58" w14:textId="11042B82" w:rsidR="003F6FC3" w:rsidRPr="003F6FC3" w:rsidRDefault="003F6FC3" w:rsidP="003F6FC3">
      <w:pPr>
        <w:tabs>
          <w:tab w:val="left" w:pos="567"/>
        </w:tabs>
        <w:spacing w:line="340" w:lineRule="exact"/>
        <w:ind w:right="-1"/>
        <w:jc w:val="both"/>
        <w:rPr>
          <w:ins w:id="53" w:author="Matheus Gomes Faria" w:date="2020-12-18T16:54:00Z"/>
          <w:rFonts w:ascii="Ebrima" w:hAnsi="Ebrima" w:cs="Arial"/>
          <w:sz w:val="22"/>
          <w:szCs w:val="22"/>
        </w:rPr>
      </w:pPr>
      <w:ins w:id="54" w:author="Matheus Gomes Faria" w:date="2020-12-18T16:54:00Z">
        <w:r>
          <w:rPr>
            <w:rFonts w:ascii="Ebrima" w:hAnsi="Ebrima" w:cs="Arial"/>
            <w:sz w:val="22"/>
            <w:szCs w:val="22"/>
          </w:rPr>
          <w:t>8.2</w:t>
        </w:r>
        <w:r>
          <w:rPr>
            <w:rFonts w:ascii="Ebrima" w:hAnsi="Ebrima" w:cs="Arial"/>
            <w:sz w:val="22"/>
            <w:szCs w:val="22"/>
          </w:rPr>
          <w:tab/>
        </w:r>
        <w:r w:rsidRPr="003F6FC3">
          <w:rPr>
            <w:rFonts w:ascii="Ebrima" w:hAnsi="Ebrima" w:cs="Arial"/>
            <w:sz w:val="22"/>
            <w:szCs w:val="22"/>
          </w:rPr>
          <w:t xml:space="preserve">A </w:t>
        </w:r>
        <w:r>
          <w:rPr>
            <w:rFonts w:ascii="Ebrima" w:hAnsi="Ebrima" w:cs="Arial"/>
            <w:sz w:val="22"/>
            <w:szCs w:val="22"/>
          </w:rPr>
          <w:t>Emitente</w:t>
        </w:r>
        <w:r w:rsidRPr="003F6FC3">
          <w:rPr>
            <w:rFonts w:ascii="Ebrima" w:hAnsi="Ebrima" w:cs="Arial"/>
            <w:sz w:val="22"/>
            <w:szCs w:val="22"/>
          </w:rPr>
          <w:t xml:space="preserve"> deverá comprovar a Securitizadora e ao Agente Fiduciário o efetivo direcionamento do montante relativo aos Créditos Imobiliários </w:t>
        </w:r>
        <w:proofErr w:type="spellStart"/>
        <w:r w:rsidRPr="003F6FC3">
          <w:rPr>
            <w:rFonts w:ascii="Ebrima" w:hAnsi="Ebrima" w:cs="Arial"/>
            <w:sz w:val="22"/>
            <w:szCs w:val="22"/>
          </w:rPr>
          <w:t>CCB</w:t>
        </w:r>
        <w:proofErr w:type="spellEnd"/>
        <w:r w:rsidRPr="003F6FC3">
          <w:rPr>
            <w:rFonts w:ascii="Ebrima" w:hAnsi="Ebrima" w:cs="Arial"/>
            <w:sz w:val="22"/>
            <w:szCs w:val="22"/>
          </w:rPr>
          <w:t xml:space="preserve">, ao menos semestralmente, a partir da Data de Emissão, até a Data de Vencimento Final ou até a comprovação de 100% de utilização dos referidos recursos, o que ocorrer primeiro, declaração no formato constante do </w:t>
        </w:r>
      </w:ins>
      <w:ins w:id="55" w:author="Matheus Gomes Faria" w:date="2020-12-18T16:55:00Z">
        <w:r w:rsidRPr="003F6FC3">
          <w:rPr>
            <w:rFonts w:ascii="Ebrima" w:hAnsi="Ebrima" w:cs="Arial"/>
            <w:sz w:val="22"/>
            <w:szCs w:val="22"/>
          </w:rPr>
          <w:t xml:space="preserve">Anexo </w:t>
        </w:r>
        <w:proofErr w:type="spellStart"/>
        <w:r>
          <w:rPr>
            <w:rFonts w:ascii="Ebrima" w:hAnsi="Ebrima" w:cs="Arial"/>
            <w:sz w:val="22"/>
            <w:szCs w:val="22"/>
          </w:rPr>
          <w:t>I-</w:t>
        </w:r>
        <w:r w:rsidRPr="003F6FC3">
          <w:rPr>
            <w:rFonts w:ascii="Ebrima" w:hAnsi="Ebrima" w:cs="Arial"/>
            <w:sz w:val="22"/>
            <w:szCs w:val="22"/>
          </w:rPr>
          <w:t>A</w:t>
        </w:r>
      </w:ins>
      <w:proofErr w:type="spellEnd"/>
      <w:ins w:id="56" w:author="Matheus Gomes Faria" w:date="2020-12-18T16:54:00Z">
        <w:r w:rsidRPr="003F6FC3">
          <w:rPr>
            <w:rFonts w:ascii="Ebrima" w:hAnsi="Ebrima" w:cs="Arial"/>
            <w:sz w:val="22"/>
            <w:szCs w:val="22"/>
          </w:rPr>
          <w:t>, devidamente assinada por seus representantes legais, com descrição detalhada e exaustiva da destinação dos recursos, informando o valor total destinado a cada uma d</w:t>
        </w:r>
      </w:ins>
      <w:ins w:id="57" w:author="Matheus Gomes Faria" w:date="2020-12-18T16:55:00Z">
        <w:r>
          <w:rPr>
            <w:rFonts w:ascii="Ebrima" w:hAnsi="Ebrima" w:cs="Arial"/>
            <w:sz w:val="22"/>
            <w:szCs w:val="22"/>
          </w:rPr>
          <w:t>os Empreendimentos Alvo</w:t>
        </w:r>
      </w:ins>
      <w:ins w:id="58" w:author="Matheus Gomes Faria" w:date="2020-12-18T16:54:00Z">
        <w:r w:rsidRPr="003F6FC3">
          <w:rPr>
            <w:rFonts w:ascii="Ebrima" w:hAnsi="Ebrima" w:cs="Arial"/>
            <w:sz w:val="22"/>
            <w:szCs w:val="22"/>
          </w:rPr>
          <w:t xml:space="preserve"> durante o semestre imediatamente anterior à data de emissão de cada Relatório de Verificação e respeitando o prazo limite da Data de Vencimento</w:t>
        </w:r>
      </w:ins>
      <w:ins w:id="59" w:author="Matheus Gomes Faria" w:date="2020-12-18T17:02:00Z">
        <w:r w:rsidR="009277D1">
          <w:rPr>
            <w:rFonts w:ascii="Ebrima" w:hAnsi="Ebrima" w:cs="Arial"/>
            <w:sz w:val="22"/>
            <w:szCs w:val="22"/>
          </w:rPr>
          <w:t xml:space="preserve"> Final</w:t>
        </w:r>
      </w:ins>
      <w:ins w:id="60" w:author="Matheus Gomes Faria" w:date="2020-12-18T16:54:00Z">
        <w:r w:rsidRPr="003F6FC3">
          <w:rPr>
            <w:rFonts w:ascii="Ebrima" w:hAnsi="Ebrima" w:cs="Arial"/>
            <w:sz w:val="22"/>
            <w:szCs w:val="22"/>
          </w:rPr>
          <w:t xml:space="preserve">, juntamente com (b) cronograma físico-financeiro, relatório de obras, acompanhadas, conforme o caso, de notas fiscais e de seus arquivos no formato “XML” de autenticação das notas fiscais, comprovantes de </w:t>
        </w:r>
        <w:r w:rsidRPr="003F6FC3">
          <w:rPr>
            <w:rFonts w:ascii="Ebrima" w:hAnsi="Ebrima" w:cs="Arial"/>
            <w:sz w:val="22"/>
            <w:szCs w:val="22"/>
          </w:rPr>
          <w:lastRenderedPageBreak/>
          <w:t xml:space="preserve">pagamentos e/ou demonstrativos contábeis que demonstrem a correta destinação dos recursos, atos societários e demais documentos comprobatórios que a </w:t>
        </w:r>
      </w:ins>
      <w:ins w:id="61" w:author="Matheus Gomes Faria" w:date="2020-12-18T16:55:00Z">
        <w:r>
          <w:rPr>
            <w:rFonts w:ascii="Ebrima" w:hAnsi="Ebrima" w:cs="Arial"/>
            <w:sz w:val="22"/>
            <w:szCs w:val="22"/>
          </w:rPr>
          <w:t>Securitizadora</w:t>
        </w:r>
      </w:ins>
      <w:ins w:id="62" w:author="Matheus Gomes Faria" w:date="2020-12-18T16:54:00Z">
        <w:r w:rsidRPr="003F6FC3">
          <w:rPr>
            <w:rFonts w:ascii="Ebrima" w:hAnsi="Ebrima" w:cs="Arial"/>
            <w:sz w:val="22"/>
            <w:szCs w:val="22"/>
          </w:rPr>
          <w:t xml:space="preserve"> ou o Agente Fiduciário julgarem necessário para acompanhamento da utilização dos recursos (“Relatório de Verificação”); e (</w:t>
        </w:r>
        <w:proofErr w:type="spellStart"/>
        <w:r w:rsidRPr="003F6FC3">
          <w:rPr>
            <w:rFonts w:ascii="Ebrima" w:hAnsi="Ebrima" w:cs="Arial"/>
            <w:sz w:val="22"/>
            <w:szCs w:val="22"/>
          </w:rPr>
          <w:t>ii</w:t>
        </w:r>
        <w:proofErr w:type="spellEnd"/>
        <w:r w:rsidRPr="003F6FC3">
          <w:rPr>
            <w:rFonts w:ascii="Ebrima" w:hAnsi="Ebrima" w:cs="Arial"/>
            <w:sz w:val="22"/>
            <w:szCs w:val="22"/>
          </w:rPr>
          <w:t xml:space="preserve">) sempre que razoavelmente solicitado por escrito pela </w:t>
        </w:r>
      </w:ins>
      <w:ins w:id="63" w:author="Matheus Gomes Faria" w:date="2020-12-18T16:56:00Z">
        <w:r>
          <w:rPr>
            <w:rFonts w:ascii="Ebrima" w:hAnsi="Ebrima" w:cs="Arial"/>
            <w:sz w:val="22"/>
            <w:szCs w:val="22"/>
          </w:rPr>
          <w:t>Securitizadora</w:t>
        </w:r>
      </w:ins>
      <w:ins w:id="64" w:author="Matheus Gomes Faria" w:date="2020-12-18T16:54:00Z">
        <w:r w:rsidRPr="003F6FC3">
          <w:rPr>
            <w:rFonts w:ascii="Ebrima" w:hAnsi="Ebrima" w:cs="Arial"/>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BE6B488" w14:textId="77777777" w:rsidR="003F6FC3" w:rsidRPr="003F6FC3" w:rsidRDefault="003F6FC3" w:rsidP="003F6FC3">
      <w:pPr>
        <w:tabs>
          <w:tab w:val="left" w:pos="567"/>
        </w:tabs>
        <w:spacing w:line="340" w:lineRule="exact"/>
        <w:ind w:right="-1"/>
        <w:jc w:val="both"/>
        <w:rPr>
          <w:ins w:id="65" w:author="Matheus Gomes Faria" w:date="2020-12-18T16:54:00Z"/>
          <w:rFonts w:ascii="Ebrima" w:hAnsi="Ebrima" w:cs="Arial"/>
          <w:sz w:val="22"/>
          <w:szCs w:val="22"/>
        </w:rPr>
      </w:pPr>
    </w:p>
    <w:p w14:paraId="0CA8B8F3" w14:textId="0D8736AD" w:rsidR="003F6FC3" w:rsidRPr="003F6FC3" w:rsidRDefault="003F6FC3" w:rsidP="003F6FC3">
      <w:pPr>
        <w:tabs>
          <w:tab w:val="left" w:pos="567"/>
        </w:tabs>
        <w:spacing w:line="340" w:lineRule="exact"/>
        <w:ind w:right="-1"/>
        <w:jc w:val="both"/>
        <w:rPr>
          <w:ins w:id="66" w:author="Matheus Gomes Faria" w:date="2020-12-18T16:54:00Z"/>
          <w:rFonts w:ascii="Ebrima" w:hAnsi="Ebrima" w:cs="Arial"/>
          <w:sz w:val="22"/>
          <w:szCs w:val="22"/>
        </w:rPr>
      </w:pPr>
      <w:ins w:id="67" w:author="Matheus Gomes Faria" w:date="2020-12-18T16:57:00Z">
        <w:r>
          <w:rPr>
            <w:rFonts w:ascii="Ebrima" w:hAnsi="Ebrima" w:cs="Arial"/>
            <w:sz w:val="22"/>
            <w:szCs w:val="22"/>
          </w:rPr>
          <w:t>8.3</w:t>
        </w:r>
      </w:ins>
      <w:ins w:id="68" w:author="Matheus Gomes Faria" w:date="2020-12-18T16:54:00Z">
        <w:r w:rsidRPr="003F6FC3">
          <w:rPr>
            <w:rFonts w:ascii="Ebrima" w:hAnsi="Ebrima" w:cs="Arial"/>
            <w:sz w:val="22"/>
            <w:szCs w:val="22"/>
          </w:rPr>
          <w:tab/>
          <w:t xml:space="preserve">Mediante o recebimento do Relatório de Verificação e dos demais documentos previstos na Cláusula </w:t>
        </w:r>
      </w:ins>
      <w:ins w:id="69" w:author="Matheus Gomes Faria" w:date="2020-12-18T16:56:00Z">
        <w:r>
          <w:rPr>
            <w:rFonts w:ascii="Ebrima" w:hAnsi="Ebrima" w:cs="Arial"/>
            <w:sz w:val="22"/>
            <w:szCs w:val="22"/>
          </w:rPr>
          <w:t>8.2</w:t>
        </w:r>
      </w:ins>
      <w:ins w:id="70" w:author="Matheus Gomes Faria" w:date="2020-12-18T16:54:00Z">
        <w:r w:rsidRPr="003F6FC3">
          <w:rPr>
            <w:rFonts w:ascii="Ebrima" w:hAnsi="Ebrima" w:cs="Arial"/>
            <w:sz w:val="22"/>
            <w:szCs w:val="22"/>
          </w:rPr>
          <w:t xml:space="preserve"> acima, o Agente Fiduciário deverá verificar, no mínimo a cada 6 (seis) meses, até a Data de Vencimento</w:t>
        </w:r>
      </w:ins>
      <w:ins w:id="71" w:author="Matheus Gomes Faria" w:date="2020-12-18T17:02:00Z">
        <w:r w:rsidR="009277D1">
          <w:rPr>
            <w:rFonts w:ascii="Ebrima" w:hAnsi="Ebrima" w:cs="Arial"/>
            <w:sz w:val="22"/>
            <w:szCs w:val="22"/>
          </w:rPr>
          <w:t xml:space="preserve"> Final</w:t>
        </w:r>
      </w:ins>
      <w:ins w:id="72" w:author="Matheus Gomes Faria" w:date="2020-12-18T16:54:00Z">
        <w:r w:rsidRPr="003F6FC3">
          <w:rPr>
            <w:rFonts w:ascii="Ebrima" w:hAnsi="Ebrima" w:cs="Arial"/>
            <w:sz w:val="22"/>
            <w:szCs w:val="22"/>
          </w:rPr>
          <w:t xml:space="preserve"> ou até que a totalidade dos recursos tenham sido utilizados, o efetivo direcionamento de todos os recursos obtidos por meio da emissão da </w:t>
        </w:r>
        <w:proofErr w:type="spellStart"/>
        <w:r w:rsidRPr="003F6FC3">
          <w:rPr>
            <w:rFonts w:ascii="Ebrima" w:hAnsi="Ebrima" w:cs="Arial"/>
            <w:sz w:val="22"/>
            <w:szCs w:val="22"/>
          </w:rPr>
          <w:t>CCB</w:t>
        </w:r>
        <w:proofErr w:type="spellEnd"/>
        <w:r w:rsidRPr="003F6FC3">
          <w:rPr>
            <w:rFonts w:ascii="Ebrima" w:hAnsi="Ebrima" w:cs="Arial"/>
            <w:sz w:val="22"/>
            <w:szCs w:val="22"/>
          </w:rPr>
          <w:t xml:space="preserve"> a partir dos documentos fornecidos nos termos da Cláusula </w:t>
        </w:r>
      </w:ins>
      <w:ins w:id="73" w:author="Matheus Gomes Faria" w:date="2020-12-18T16:56:00Z">
        <w:r>
          <w:rPr>
            <w:rFonts w:ascii="Ebrima" w:hAnsi="Ebrima" w:cs="Arial"/>
            <w:sz w:val="22"/>
            <w:szCs w:val="22"/>
          </w:rPr>
          <w:t>8.2</w:t>
        </w:r>
      </w:ins>
      <w:ins w:id="74" w:author="Matheus Gomes Faria" w:date="2020-12-18T16:54:00Z">
        <w:r w:rsidRPr="003F6FC3">
          <w:rPr>
            <w:rFonts w:ascii="Ebrima" w:hAnsi="Ebrima" w:cs="Arial"/>
            <w:sz w:val="22"/>
            <w:szCs w:val="22"/>
          </w:rPr>
          <w:t xml:space="preserve"> acima. Sem prejuízo do dever de diligência, o Agente Fiduciário assumirá que as informações e os documentos encaminhados pela </w:t>
        </w:r>
      </w:ins>
      <w:ins w:id="75" w:author="Matheus Gomes Faria" w:date="2020-12-18T16:56:00Z">
        <w:r>
          <w:rPr>
            <w:rFonts w:ascii="Ebrima" w:hAnsi="Ebrima" w:cs="Arial"/>
            <w:sz w:val="22"/>
            <w:szCs w:val="22"/>
          </w:rPr>
          <w:t>Emitente</w:t>
        </w:r>
      </w:ins>
      <w:ins w:id="76" w:author="Matheus Gomes Faria" w:date="2020-12-18T16:54:00Z">
        <w:r w:rsidRPr="003F6FC3">
          <w:rPr>
            <w:rFonts w:ascii="Ebrima" w:hAnsi="Ebrima" w:cs="Arial"/>
            <w:sz w:val="22"/>
            <w:szCs w:val="22"/>
          </w:rPr>
          <w:t xml:space="preserve"> são verídicos e não foram objeto de fraude ou adulteração. </w:t>
        </w:r>
      </w:ins>
    </w:p>
    <w:p w14:paraId="3FCBF95A" w14:textId="77777777" w:rsidR="003F6FC3" w:rsidRPr="003F6FC3" w:rsidRDefault="003F6FC3" w:rsidP="003F6FC3">
      <w:pPr>
        <w:tabs>
          <w:tab w:val="left" w:pos="567"/>
        </w:tabs>
        <w:spacing w:line="340" w:lineRule="exact"/>
        <w:ind w:right="-1"/>
        <w:jc w:val="both"/>
        <w:rPr>
          <w:ins w:id="77" w:author="Matheus Gomes Faria" w:date="2020-12-18T16:54:00Z"/>
          <w:rFonts w:ascii="Ebrima" w:hAnsi="Ebrima" w:cs="Arial"/>
          <w:sz w:val="22"/>
          <w:szCs w:val="22"/>
        </w:rPr>
      </w:pPr>
    </w:p>
    <w:p w14:paraId="0F29B895" w14:textId="5A0C7D0F" w:rsidR="003F6FC3" w:rsidRPr="003F6FC3" w:rsidRDefault="003F6FC3" w:rsidP="003F6FC3">
      <w:pPr>
        <w:tabs>
          <w:tab w:val="left" w:pos="567"/>
        </w:tabs>
        <w:spacing w:line="340" w:lineRule="exact"/>
        <w:ind w:right="-1"/>
        <w:jc w:val="both"/>
        <w:rPr>
          <w:ins w:id="78" w:author="Matheus Gomes Faria" w:date="2020-12-18T16:54:00Z"/>
          <w:rFonts w:ascii="Ebrima" w:hAnsi="Ebrima" w:cs="Arial"/>
          <w:sz w:val="22"/>
          <w:szCs w:val="22"/>
        </w:rPr>
      </w:pPr>
      <w:ins w:id="79" w:author="Matheus Gomes Faria" w:date="2020-12-18T16:57:00Z">
        <w:r>
          <w:rPr>
            <w:rFonts w:ascii="Ebrima" w:hAnsi="Ebrima" w:cs="Arial"/>
            <w:sz w:val="22"/>
            <w:szCs w:val="22"/>
          </w:rPr>
          <w:t>8.4</w:t>
        </w:r>
      </w:ins>
      <w:ins w:id="80" w:author="Matheus Gomes Faria" w:date="2020-12-18T16:54:00Z">
        <w:r w:rsidRPr="003F6FC3">
          <w:rPr>
            <w:rFonts w:ascii="Ebrima" w:hAnsi="Ebrima" w:cs="Arial"/>
            <w:sz w:val="22"/>
            <w:szCs w:val="22"/>
          </w:rPr>
          <w:tab/>
          <w:t xml:space="preserve">O Agente Fiduciário se compromete a envidar seus melhores esforços para obter a documentação necessária a fim de proceder com a verificação da destinação de recursos prevista na Cláusula </w:t>
        </w:r>
      </w:ins>
      <w:ins w:id="81" w:author="Matheus Gomes Faria" w:date="2020-12-18T16:57:00Z">
        <w:r>
          <w:rPr>
            <w:rFonts w:ascii="Ebrima" w:hAnsi="Ebrima" w:cs="Arial"/>
            <w:sz w:val="22"/>
            <w:szCs w:val="22"/>
          </w:rPr>
          <w:t>8.2</w:t>
        </w:r>
      </w:ins>
      <w:ins w:id="82" w:author="Matheus Gomes Faria" w:date="2020-12-18T16:54:00Z">
        <w:r w:rsidRPr="003F6FC3">
          <w:rPr>
            <w:rFonts w:ascii="Ebrima" w:hAnsi="Ebrima" w:cs="Arial"/>
            <w:sz w:val="22"/>
            <w:szCs w:val="22"/>
          </w:rPr>
          <w:t xml:space="preserve">. O descumprimento das obrigações da </w:t>
        </w:r>
      </w:ins>
      <w:ins w:id="83" w:author="Matheus Gomes Faria" w:date="2020-12-18T16:56:00Z">
        <w:r w:rsidRPr="003F6FC3">
          <w:rPr>
            <w:rFonts w:ascii="Ebrima" w:hAnsi="Ebrima" w:cs="Arial"/>
            <w:sz w:val="22"/>
            <w:szCs w:val="22"/>
          </w:rPr>
          <w:t>Emitente</w:t>
        </w:r>
      </w:ins>
      <w:ins w:id="84" w:author="Matheus Gomes Faria" w:date="2020-12-18T16:54:00Z">
        <w:r w:rsidRPr="003F6FC3">
          <w:rPr>
            <w:rFonts w:ascii="Ebrima" w:hAnsi="Ebrima" w:cs="Arial"/>
            <w:sz w:val="22"/>
            <w:szCs w:val="22"/>
          </w:rPr>
          <w:t xml:space="preserve">, inclusive acerca da destinação de recursos previstas na </w:t>
        </w:r>
        <w:proofErr w:type="spellStart"/>
        <w:r w:rsidRPr="003F6FC3">
          <w:rPr>
            <w:rFonts w:ascii="Ebrima" w:hAnsi="Ebrima" w:cs="Arial"/>
            <w:sz w:val="22"/>
            <w:szCs w:val="22"/>
          </w:rPr>
          <w:t>CCB</w:t>
        </w:r>
        <w:proofErr w:type="spellEnd"/>
        <w:r w:rsidRPr="003F6FC3">
          <w:rPr>
            <w:rFonts w:ascii="Ebrima" w:hAnsi="Ebrima" w:cs="Arial"/>
            <w:sz w:val="22"/>
            <w:szCs w:val="22"/>
          </w:rPr>
          <w:t xml:space="preserve"> e </w:t>
        </w:r>
      </w:ins>
      <w:ins w:id="85" w:author="Matheus Gomes Faria" w:date="2020-12-18T16:57:00Z">
        <w:r w:rsidR="004D39E2">
          <w:rPr>
            <w:rFonts w:ascii="Ebrima" w:hAnsi="Ebrima" w:cs="Arial"/>
            <w:sz w:val="22"/>
            <w:szCs w:val="22"/>
          </w:rPr>
          <w:t xml:space="preserve">no Termo de </w:t>
        </w:r>
        <w:proofErr w:type="gramStart"/>
        <w:r w:rsidR="004D39E2">
          <w:rPr>
            <w:rFonts w:ascii="Ebrima" w:hAnsi="Ebrima" w:cs="Arial"/>
            <w:sz w:val="22"/>
            <w:szCs w:val="22"/>
          </w:rPr>
          <w:t xml:space="preserve">Securitização, </w:t>
        </w:r>
      </w:ins>
      <w:ins w:id="86" w:author="Matheus Gomes Faria" w:date="2020-12-18T16:54:00Z">
        <w:r w:rsidRPr="003F6FC3">
          <w:rPr>
            <w:rFonts w:ascii="Ebrima" w:hAnsi="Ebrima" w:cs="Arial"/>
            <w:sz w:val="22"/>
            <w:szCs w:val="22"/>
          </w:rPr>
          <w:t xml:space="preserve"> poderá</w:t>
        </w:r>
        <w:proofErr w:type="gramEnd"/>
        <w:r w:rsidRPr="003F6FC3">
          <w:rPr>
            <w:rFonts w:ascii="Ebrima" w:hAnsi="Ebrima" w:cs="Arial"/>
            <w:sz w:val="22"/>
            <w:szCs w:val="22"/>
          </w:rPr>
          <w:t xml:space="preserve"> resultar no vencimento antecipado da </w:t>
        </w:r>
        <w:proofErr w:type="spellStart"/>
        <w:r w:rsidRPr="003F6FC3">
          <w:rPr>
            <w:rFonts w:ascii="Ebrima" w:hAnsi="Ebrima" w:cs="Arial"/>
            <w:sz w:val="22"/>
            <w:szCs w:val="22"/>
          </w:rPr>
          <w:t>CCB</w:t>
        </w:r>
        <w:proofErr w:type="spellEnd"/>
        <w:r w:rsidRPr="003F6FC3">
          <w:rPr>
            <w:rFonts w:ascii="Ebrima" w:hAnsi="Ebrima" w:cs="Arial"/>
            <w:sz w:val="22"/>
            <w:szCs w:val="22"/>
          </w:rPr>
          <w:t>.</w:t>
        </w:r>
      </w:ins>
    </w:p>
    <w:p w14:paraId="4E9AD929" w14:textId="77777777" w:rsidR="003F6FC3" w:rsidRPr="003F6FC3" w:rsidRDefault="003F6FC3" w:rsidP="003F6FC3">
      <w:pPr>
        <w:tabs>
          <w:tab w:val="left" w:pos="567"/>
        </w:tabs>
        <w:spacing w:line="340" w:lineRule="exact"/>
        <w:ind w:right="-1"/>
        <w:jc w:val="both"/>
        <w:rPr>
          <w:ins w:id="87" w:author="Matheus Gomes Faria" w:date="2020-12-18T16:54:00Z"/>
          <w:rFonts w:ascii="Ebrima" w:hAnsi="Ebrima" w:cs="Arial"/>
          <w:sz w:val="22"/>
          <w:szCs w:val="22"/>
        </w:rPr>
      </w:pPr>
    </w:p>
    <w:p w14:paraId="2589DA1B" w14:textId="27B4D1C5" w:rsidR="003F6FC3" w:rsidRPr="003F6FC3" w:rsidRDefault="004D39E2" w:rsidP="003F6FC3">
      <w:pPr>
        <w:tabs>
          <w:tab w:val="left" w:pos="567"/>
        </w:tabs>
        <w:spacing w:line="340" w:lineRule="exact"/>
        <w:ind w:right="-1"/>
        <w:jc w:val="both"/>
        <w:rPr>
          <w:ins w:id="88" w:author="Matheus Gomes Faria" w:date="2020-12-18T16:54:00Z"/>
          <w:rFonts w:ascii="Ebrima" w:hAnsi="Ebrima" w:cs="Arial"/>
          <w:sz w:val="22"/>
          <w:szCs w:val="22"/>
        </w:rPr>
      </w:pPr>
      <w:ins w:id="89" w:author="Matheus Gomes Faria" w:date="2020-12-18T16:58:00Z">
        <w:r>
          <w:rPr>
            <w:rFonts w:ascii="Ebrima" w:hAnsi="Ebrima" w:cs="Arial"/>
            <w:sz w:val="22"/>
            <w:szCs w:val="22"/>
          </w:rPr>
          <w:t>8.5</w:t>
        </w:r>
      </w:ins>
      <w:ins w:id="90" w:author="Matheus Gomes Faria" w:date="2020-12-18T16:54:00Z">
        <w:r w:rsidR="003F6FC3" w:rsidRPr="003F6FC3">
          <w:rPr>
            <w:rFonts w:ascii="Ebrima" w:hAnsi="Ebrima" w:cs="Arial"/>
            <w:sz w:val="22"/>
            <w:szCs w:val="22"/>
          </w:rPr>
          <w:tab/>
          <w:t xml:space="preserve">Em caso de resgate antecipado decorrente do vencimento antecipado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a obrigação da </w:t>
        </w:r>
      </w:ins>
      <w:ins w:id="91" w:author="Matheus Gomes Faria" w:date="2020-12-18T16:57:00Z">
        <w:r>
          <w:rPr>
            <w:rFonts w:ascii="Ebrima" w:hAnsi="Ebrima" w:cs="Arial"/>
            <w:sz w:val="22"/>
            <w:szCs w:val="22"/>
          </w:rPr>
          <w:t>Emitente</w:t>
        </w:r>
        <w:r w:rsidRPr="003F6FC3">
          <w:rPr>
            <w:rFonts w:ascii="Ebrima" w:hAnsi="Ebrima" w:cs="Arial"/>
            <w:sz w:val="22"/>
            <w:szCs w:val="22"/>
          </w:rPr>
          <w:t xml:space="preserve"> </w:t>
        </w:r>
      </w:ins>
      <w:ins w:id="92" w:author="Matheus Gomes Faria" w:date="2020-12-18T16:54:00Z">
        <w:r w:rsidR="003F6FC3" w:rsidRPr="003F6FC3">
          <w:rPr>
            <w:rFonts w:ascii="Ebrima" w:hAnsi="Ebrima" w:cs="Arial"/>
            <w:sz w:val="22"/>
            <w:szCs w:val="22"/>
          </w:rPr>
          <w:t xml:space="preserve">de comprovar a utilização dos recursos na forma descrita na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e </w:t>
        </w:r>
      </w:ins>
      <w:ins w:id="93" w:author="Matheus Gomes Faria" w:date="2020-12-18T16:58:00Z">
        <w:r>
          <w:rPr>
            <w:rFonts w:ascii="Ebrima" w:hAnsi="Ebrima" w:cs="Arial"/>
            <w:sz w:val="22"/>
            <w:szCs w:val="22"/>
          </w:rPr>
          <w:t xml:space="preserve">no </w:t>
        </w:r>
      </w:ins>
      <w:ins w:id="94" w:author="Matheus Gomes Faria" w:date="2020-12-18T16:54:00Z">
        <w:r w:rsidR="003F6FC3" w:rsidRPr="003F6FC3">
          <w:rPr>
            <w:rFonts w:ascii="Ebrima" w:hAnsi="Ebrima" w:cs="Arial"/>
            <w:sz w:val="22"/>
            <w:szCs w:val="22"/>
          </w:rPr>
          <w:t xml:space="preserve">Termo de Securitização, bem como a obrigação do Agente Fiduciário de acompanhar a destinação de recursos, com relação à verificação definida na Cláusula </w:t>
        </w:r>
      </w:ins>
      <w:ins w:id="95" w:author="Matheus Gomes Faria" w:date="2020-12-18T16:58:00Z">
        <w:r>
          <w:rPr>
            <w:rFonts w:ascii="Ebrima" w:hAnsi="Ebrima" w:cs="Arial"/>
            <w:sz w:val="22"/>
            <w:szCs w:val="22"/>
          </w:rPr>
          <w:t>8.2</w:t>
        </w:r>
      </w:ins>
      <w:ins w:id="96" w:author="Matheus Gomes Faria" w:date="2020-12-18T16:54:00Z">
        <w:r w:rsidR="003F6FC3" w:rsidRPr="003F6FC3">
          <w:rPr>
            <w:rFonts w:ascii="Ebrima" w:hAnsi="Ebrima" w:cs="Arial"/>
            <w:sz w:val="22"/>
            <w:szCs w:val="22"/>
          </w:rPr>
          <w:t xml:space="preserve"> acima, perdurarão até a Data de Vencimento </w:t>
        </w:r>
      </w:ins>
      <w:ins w:id="97" w:author="Matheus Gomes Faria" w:date="2020-12-18T17:02:00Z">
        <w:r w:rsidR="009277D1">
          <w:rPr>
            <w:rFonts w:ascii="Ebrima" w:hAnsi="Ebrima" w:cs="Arial"/>
            <w:sz w:val="22"/>
            <w:szCs w:val="22"/>
          </w:rPr>
          <w:t xml:space="preserve">Final </w:t>
        </w:r>
      </w:ins>
      <w:ins w:id="98" w:author="Matheus Gomes Faria" w:date="2020-12-18T16:54:00Z">
        <w:r w:rsidR="003F6FC3" w:rsidRPr="003F6FC3">
          <w:rPr>
            <w:rFonts w:ascii="Ebrima" w:hAnsi="Ebrima" w:cs="Arial"/>
            <w:sz w:val="22"/>
            <w:szCs w:val="22"/>
          </w:rPr>
          <w:t>ou até que a destinação da totalidade dos recursos seja integralmente comprovada, nos termos previstos nesta Cláusula.</w:t>
        </w:r>
      </w:ins>
    </w:p>
    <w:p w14:paraId="3480F9FA" w14:textId="77777777" w:rsidR="003F6FC3" w:rsidRPr="003F6FC3" w:rsidRDefault="003F6FC3" w:rsidP="003F6FC3">
      <w:pPr>
        <w:tabs>
          <w:tab w:val="left" w:pos="567"/>
        </w:tabs>
        <w:spacing w:line="340" w:lineRule="exact"/>
        <w:ind w:right="-1"/>
        <w:jc w:val="both"/>
        <w:rPr>
          <w:ins w:id="99" w:author="Matheus Gomes Faria" w:date="2020-12-18T16:54:00Z"/>
          <w:rFonts w:ascii="Ebrima" w:hAnsi="Ebrima" w:cs="Arial"/>
          <w:sz w:val="22"/>
          <w:szCs w:val="22"/>
        </w:rPr>
      </w:pPr>
    </w:p>
    <w:p w14:paraId="089F5E44" w14:textId="526C7F08" w:rsidR="003F6FC3" w:rsidRDefault="004D39E2" w:rsidP="003F6FC3">
      <w:pPr>
        <w:tabs>
          <w:tab w:val="left" w:pos="567"/>
        </w:tabs>
        <w:spacing w:line="340" w:lineRule="exact"/>
        <w:ind w:right="-1"/>
        <w:jc w:val="both"/>
        <w:rPr>
          <w:ins w:id="100" w:author="Matheus Gomes Faria" w:date="2020-12-18T16:59:00Z"/>
          <w:rFonts w:ascii="Ebrima" w:hAnsi="Ebrima" w:cs="Arial"/>
          <w:sz w:val="22"/>
          <w:szCs w:val="22"/>
        </w:rPr>
      </w:pPr>
      <w:ins w:id="101" w:author="Matheus Gomes Faria" w:date="2020-12-18T16:58:00Z">
        <w:r>
          <w:rPr>
            <w:rFonts w:ascii="Ebrima" w:hAnsi="Ebrima" w:cs="Arial"/>
            <w:sz w:val="22"/>
            <w:szCs w:val="22"/>
          </w:rPr>
          <w:t>8.6</w:t>
        </w:r>
      </w:ins>
      <w:ins w:id="102" w:author="Matheus Gomes Faria" w:date="2020-12-18T16:54:00Z">
        <w:r w:rsidR="003F6FC3" w:rsidRPr="003F6FC3">
          <w:rPr>
            <w:rFonts w:ascii="Ebrima" w:hAnsi="Ebrima" w:cs="Arial"/>
            <w:sz w:val="22"/>
            <w:szCs w:val="22"/>
          </w:rPr>
          <w:tab/>
          <w:t xml:space="preserve">A </w:t>
        </w:r>
      </w:ins>
      <w:ins w:id="103" w:author="Matheus Gomes Faria" w:date="2020-12-18T16:58:00Z">
        <w:r w:rsidRPr="004D39E2">
          <w:rPr>
            <w:rFonts w:ascii="Ebrima" w:hAnsi="Ebrima" w:cs="Arial"/>
            <w:sz w:val="22"/>
            <w:szCs w:val="22"/>
          </w:rPr>
          <w:t xml:space="preserve">Emitente </w:t>
        </w:r>
      </w:ins>
      <w:ins w:id="104" w:author="Matheus Gomes Faria" w:date="2020-12-18T16:54:00Z">
        <w:r w:rsidR="003F6FC3" w:rsidRPr="003F6FC3">
          <w:rPr>
            <w:rFonts w:ascii="Ebrima" w:hAnsi="Ebrima" w:cs="Arial"/>
            <w:sz w:val="22"/>
            <w:szCs w:val="22"/>
          </w:rPr>
          <w:t xml:space="preserve">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de forma diversa da estabelecida na Cláusula </w:t>
        </w:r>
      </w:ins>
      <w:ins w:id="105" w:author="Matheus Gomes Faria" w:date="2020-12-18T16:58:00Z">
        <w:r>
          <w:rPr>
            <w:rFonts w:ascii="Ebrima" w:hAnsi="Ebrima" w:cs="Arial"/>
            <w:sz w:val="22"/>
            <w:szCs w:val="22"/>
          </w:rPr>
          <w:t>8.1</w:t>
        </w:r>
      </w:ins>
      <w:ins w:id="106" w:author="Matheus Gomes Faria" w:date="2020-12-18T16:54:00Z">
        <w:r w:rsidR="003F6FC3" w:rsidRPr="003F6FC3">
          <w:rPr>
            <w:rFonts w:ascii="Ebrima" w:hAnsi="Ebrima" w:cs="Arial"/>
            <w:sz w:val="22"/>
            <w:szCs w:val="22"/>
          </w:rPr>
          <w:t xml:space="preserve"> acima, exceto em caso de comprovada fraude, dolo ou má-fé da Securitizadora, dos Titulares de CRI ou do Agente Fiduciário. O valor da indenização prevista nesta Cláusula está limitado, em qualquer circunstância, ao </w:t>
        </w:r>
        <w:r w:rsidR="003F6FC3" w:rsidRPr="003F6FC3">
          <w:rPr>
            <w:rFonts w:ascii="Ebrima" w:hAnsi="Ebrima" w:cs="Arial"/>
            <w:sz w:val="22"/>
            <w:szCs w:val="22"/>
          </w:rPr>
          <w:lastRenderedPageBreak/>
          <w:t xml:space="preserve">valor total da emissão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acrescido (i) da remuneração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calculada pro rata </w:t>
        </w:r>
        <w:proofErr w:type="spellStart"/>
        <w:r w:rsidR="003F6FC3" w:rsidRPr="003F6FC3">
          <w:rPr>
            <w:rFonts w:ascii="Ebrima" w:hAnsi="Ebrima" w:cs="Arial"/>
            <w:sz w:val="22"/>
            <w:szCs w:val="22"/>
          </w:rPr>
          <w:t>temporis</w:t>
        </w:r>
        <w:proofErr w:type="spellEnd"/>
        <w:r w:rsidR="003F6FC3" w:rsidRPr="003F6FC3">
          <w:rPr>
            <w:rFonts w:ascii="Ebrima" w:hAnsi="Ebrima" w:cs="Arial"/>
            <w:sz w:val="22"/>
            <w:szCs w:val="22"/>
          </w:rPr>
          <w:t xml:space="preserve">, desde a data de emissão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ou a data de pagamento de remuneração da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xml:space="preserve"> imediatamente anterior, conforme o caso, até o efetivo pagamento; e (</w:t>
        </w:r>
        <w:proofErr w:type="spellStart"/>
        <w:r w:rsidR="003F6FC3" w:rsidRPr="003F6FC3">
          <w:rPr>
            <w:rFonts w:ascii="Ebrima" w:hAnsi="Ebrima" w:cs="Arial"/>
            <w:sz w:val="22"/>
            <w:szCs w:val="22"/>
          </w:rPr>
          <w:t>ii</w:t>
        </w:r>
        <w:proofErr w:type="spellEnd"/>
        <w:r w:rsidR="003F6FC3" w:rsidRPr="003F6FC3">
          <w:rPr>
            <w:rFonts w:ascii="Ebrima" w:hAnsi="Ebrima" w:cs="Arial"/>
            <w:sz w:val="22"/>
            <w:szCs w:val="22"/>
          </w:rPr>
          <w:t xml:space="preserve">) dos encargos moratórios, conforme previstos na </w:t>
        </w:r>
        <w:proofErr w:type="spellStart"/>
        <w:r w:rsidR="003F6FC3" w:rsidRPr="003F6FC3">
          <w:rPr>
            <w:rFonts w:ascii="Ebrima" w:hAnsi="Ebrima" w:cs="Arial"/>
            <w:sz w:val="22"/>
            <w:szCs w:val="22"/>
          </w:rPr>
          <w:t>CCB</w:t>
        </w:r>
        <w:proofErr w:type="spellEnd"/>
        <w:r w:rsidR="003F6FC3" w:rsidRPr="003F6FC3">
          <w:rPr>
            <w:rFonts w:ascii="Ebrima" w:hAnsi="Ebrima" w:cs="Arial"/>
            <w:sz w:val="22"/>
            <w:szCs w:val="22"/>
          </w:rPr>
          <w:t>, caso aplicável.</w:t>
        </w:r>
      </w:ins>
    </w:p>
    <w:p w14:paraId="2752293A" w14:textId="77777777" w:rsidR="004D39E2" w:rsidRDefault="004D39E2" w:rsidP="003F6FC3">
      <w:pPr>
        <w:tabs>
          <w:tab w:val="left" w:pos="567"/>
        </w:tabs>
        <w:spacing w:line="340" w:lineRule="exact"/>
        <w:ind w:right="-1"/>
        <w:jc w:val="both"/>
        <w:rPr>
          <w:ins w:id="107" w:author="Matheus Gomes Faria" w:date="2020-12-18T16:53:00Z"/>
          <w:rFonts w:ascii="Ebrima" w:hAnsi="Ebrima" w:cs="Arial"/>
          <w:sz w:val="22"/>
          <w:szCs w:val="22"/>
        </w:rPr>
      </w:pPr>
    </w:p>
    <w:p w14:paraId="4ED0E885" w14:textId="2C960BBF" w:rsidR="005912F9" w:rsidRDefault="005912F9" w:rsidP="005912F9">
      <w:pPr>
        <w:tabs>
          <w:tab w:val="left" w:pos="567"/>
        </w:tabs>
        <w:spacing w:line="340" w:lineRule="exact"/>
        <w:ind w:right="-1"/>
        <w:jc w:val="both"/>
        <w:rPr>
          <w:rFonts w:ascii="Ebrima" w:hAnsi="Ebrima" w:cs="Arial"/>
          <w:sz w:val="22"/>
          <w:szCs w:val="22"/>
        </w:rPr>
      </w:pPr>
      <w:del w:id="108" w:author="Matheus Gomes Faria" w:date="2020-12-18T16:52:00Z">
        <w:r w:rsidDel="003F6FC3">
          <w:rPr>
            <w:rFonts w:ascii="Ebrima" w:hAnsi="Ebrima" w:cs="Arial"/>
            <w:sz w:val="22"/>
            <w:szCs w:val="22"/>
          </w:rPr>
          <w:delText>A</w:delText>
        </w:r>
        <w:r w:rsidRPr="00665E97" w:rsidDel="003F6FC3">
          <w:rPr>
            <w:rFonts w:ascii="Ebrima" w:hAnsi="Ebrima" w:cs="Arial"/>
            <w:sz w:val="22"/>
            <w:szCs w:val="22"/>
          </w:rPr>
          <w:delText xml:space="preserve">s despesas havidas pela </w:delText>
        </w:r>
        <w:r w:rsidDel="003F6FC3">
          <w:rPr>
            <w:rFonts w:ascii="Ebrima" w:hAnsi="Ebrima" w:cs="Arial"/>
            <w:sz w:val="22"/>
            <w:szCs w:val="22"/>
          </w:rPr>
          <w:delText>Emitente</w:delText>
        </w:r>
        <w:r w:rsidRPr="00665E97" w:rsidDel="003F6FC3">
          <w:rPr>
            <w:rFonts w:ascii="Ebrima" w:hAnsi="Ebrima" w:cs="Arial"/>
            <w:sz w:val="22"/>
            <w:szCs w:val="22"/>
          </w:rPr>
          <w:delText xml:space="preserve"> com </w:delText>
        </w:r>
        <w:r w:rsidR="00C42226" w:rsidDel="003F6FC3">
          <w:rPr>
            <w:rFonts w:ascii="Ebrima" w:hAnsi="Ebrima" w:cs="Arial"/>
            <w:sz w:val="22"/>
            <w:szCs w:val="22"/>
          </w:rPr>
          <w:delText>a reforma</w:delText>
        </w:r>
        <w:r w:rsidRPr="00665E97" w:rsidDel="003F6FC3">
          <w:rPr>
            <w:rFonts w:ascii="Ebrima" w:hAnsi="Ebrima" w:cs="Arial"/>
            <w:sz w:val="22"/>
            <w:szCs w:val="22"/>
          </w:rPr>
          <w:delText xml:space="preserve"> </w:delText>
        </w:r>
        <w:r w:rsidDel="003F6FC3">
          <w:rPr>
            <w:rFonts w:ascii="Ebrima" w:hAnsi="Ebrima" w:cs="Arial"/>
            <w:sz w:val="22"/>
            <w:szCs w:val="22"/>
          </w:rPr>
          <w:delText>do Empreendimento</w:delText>
        </w:r>
        <w:r w:rsidR="00C42226" w:rsidDel="003F6FC3">
          <w:rPr>
            <w:rFonts w:ascii="Ebrima" w:hAnsi="Ebrima" w:cs="Arial"/>
            <w:sz w:val="22"/>
            <w:szCs w:val="22"/>
          </w:rPr>
          <w:delText xml:space="preserve"> Imobiliário</w:delText>
        </w:r>
        <w:r w:rsidDel="003F6FC3">
          <w:rPr>
            <w:rFonts w:ascii="Ebrima" w:hAnsi="Ebrima" w:cs="Arial"/>
            <w:sz w:val="22"/>
            <w:szCs w:val="22"/>
          </w:rPr>
          <w:delText xml:space="preserve"> a serem reembolsadas com os recursos oriundos desta CCB</w:delText>
        </w:r>
        <w:r w:rsidRPr="00665E97" w:rsidDel="003F6FC3">
          <w:rPr>
            <w:rFonts w:ascii="Ebrima" w:hAnsi="Ebrima" w:cs="Arial"/>
            <w:sz w:val="22"/>
            <w:szCs w:val="22"/>
          </w:rPr>
          <w:delText xml:space="preserve"> </w:delText>
        </w:r>
        <w:r w:rsidDel="003F6FC3">
          <w:rPr>
            <w:rFonts w:ascii="Ebrima" w:hAnsi="Ebrima" w:cs="Arial"/>
            <w:sz w:val="22"/>
            <w:szCs w:val="22"/>
          </w:rPr>
          <w:delText>se encontram</w:delText>
        </w:r>
        <w:r w:rsidRPr="00665E97" w:rsidDel="003F6FC3">
          <w:rPr>
            <w:rFonts w:ascii="Ebrima" w:hAnsi="Ebrima" w:cs="Arial"/>
            <w:sz w:val="22"/>
            <w:szCs w:val="22"/>
          </w:rPr>
          <w:delText xml:space="preserve"> detalhadamente especificadas no Anexo </w:delText>
        </w:r>
        <w:r w:rsidDel="003F6FC3">
          <w:rPr>
            <w:rFonts w:ascii="Ebrima" w:hAnsi="Ebrima" w:cs="Arial"/>
            <w:sz w:val="22"/>
            <w:szCs w:val="22"/>
          </w:rPr>
          <w:delText>I</w:delText>
        </w:r>
        <w:r w:rsidR="00C42226" w:rsidDel="003F6FC3">
          <w:rPr>
            <w:rFonts w:ascii="Ebrima" w:hAnsi="Ebrima" w:cs="Arial"/>
            <w:sz w:val="22"/>
            <w:szCs w:val="22"/>
          </w:rPr>
          <w:delText>-A</w:delText>
        </w:r>
        <w:r w:rsidRPr="00665E97" w:rsidDel="003F6FC3">
          <w:rPr>
            <w:rFonts w:ascii="Ebrima" w:hAnsi="Ebrima" w:cs="Arial"/>
            <w:sz w:val="22"/>
            <w:szCs w:val="22"/>
          </w:rPr>
          <w:delText xml:space="preserve"> a esta </w:delText>
        </w:r>
        <w:r w:rsidDel="003F6FC3">
          <w:rPr>
            <w:rFonts w:ascii="Ebrima" w:hAnsi="Ebrima" w:cs="Arial"/>
            <w:sz w:val="22"/>
            <w:szCs w:val="22"/>
          </w:rPr>
          <w:delText>CCB, e</w:delText>
        </w:r>
        <w:r w:rsidRPr="00665E97" w:rsidDel="003F6FC3">
          <w:rPr>
            <w:rFonts w:ascii="Ebrima" w:hAnsi="Ebrima" w:cs="Arial"/>
            <w:sz w:val="22"/>
            <w:szCs w:val="22"/>
          </w:rPr>
          <w:delText xml:space="preserve"> foram realizadas pela </w:delText>
        </w:r>
        <w:r w:rsidDel="003F6FC3">
          <w:rPr>
            <w:rFonts w:ascii="Ebrima" w:hAnsi="Ebrima" w:cs="Arial"/>
            <w:sz w:val="22"/>
            <w:szCs w:val="22"/>
          </w:rPr>
          <w:delText>Emitente</w:delText>
        </w:r>
        <w:r w:rsidRPr="00665E97" w:rsidDel="003F6FC3">
          <w:rPr>
            <w:rFonts w:ascii="Ebrima" w:hAnsi="Ebrima" w:cs="Arial"/>
            <w:sz w:val="22"/>
            <w:szCs w:val="22"/>
          </w:rPr>
          <w:delText xml:space="preserve"> em prazo </w:delText>
        </w:r>
        <w:r w:rsidRPr="002713E4" w:rsidDel="003F6FC3">
          <w:rPr>
            <w:rFonts w:ascii="Ebrima" w:hAnsi="Ebrima" w:cs="Arial"/>
            <w:sz w:val="22"/>
            <w:szCs w:val="22"/>
          </w:rPr>
          <w:delText xml:space="preserve">igual ou inferior a 24 (vinte e quatro) meses de antecedência da data de encerramento da </w:delText>
        </w:r>
        <w:r w:rsidDel="003F6FC3">
          <w:rPr>
            <w:rFonts w:ascii="Ebrima" w:hAnsi="Ebrima" w:cs="Arial"/>
            <w:sz w:val="22"/>
            <w:szCs w:val="22"/>
          </w:rPr>
          <w:delText>Oferta</w:delText>
        </w:r>
        <w:r w:rsidRPr="002713E4" w:rsidDel="003F6FC3">
          <w:rPr>
            <w:rFonts w:ascii="Ebrima" w:hAnsi="Ebrima" w:cs="Arial"/>
            <w:sz w:val="22"/>
            <w:szCs w:val="22"/>
          </w:rPr>
          <w:delText xml:space="preserve"> Restrita</w:delText>
        </w:r>
        <w:r w:rsidDel="003F6FC3">
          <w:rPr>
            <w:rFonts w:ascii="Ebrima" w:hAnsi="Ebrima" w:cs="Arial"/>
            <w:sz w:val="22"/>
            <w:szCs w:val="22"/>
          </w:rPr>
          <w:delText xml:space="preserve"> dos CRI</w:delText>
        </w:r>
      </w:del>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432F105A"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w:t>
      </w:r>
      <w:ins w:id="109" w:author="Matheus Gomes Faria" w:date="2020-12-18T16:59:00Z">
        <w:r w:rsidR="004D39E2">
          <w:rPr>
            <w:rFonts w:ascii="Ebrima" w:hAnsi="Ebrima" w:cs="Arial"/>
            <w:sz w:val="22"/>
            <w:szCs w:val="22"/>
          </w:rPr>
          <w:t>7</w:t>
        </w:r>
      </w:ins>
      <w:del w:id="110" w:author="Matheus Gomes Faria" w:date="2020-12-18T16:59:00Z">
        <w:r w:rsidDel="004D39E2">
          <w:rPr>
            <w:rFonts w:ascii="Ebrima" w:hAnsi="Ebrima" w:cs="Arial"/>
            <w:sz w:val="22"/>
            <w:szCs w:val="22"/>
          </w:rPr>
          <w:delText>2</w:delText>
        </w:r>
      </w:del>
      <w:r>
        <w:rPr>
          <w:rFonts w:ascii="Ebrima" w:hAnsi="Ebrima" w:cs="Arial"/>
          <w:sz w:val="22"/>
          <w:szCs w:val="22"/>
        </w:rPr>
        <w:t>.</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w:t>
      </w:r>
      <w:proofErr w:type="spellStart"/>
      <w:r w:rsidR="007B2F8F" w:rsidRPr="00386BFA">
        <w:rPr>
          <w:rFonts w:ascii="Ebrima" w:hAnsi="Ebrima" w:cs="Arial"/>
          <w:sz w:val="22"/>
          <w:szCs w:val="22"/>
        </w:rPr>
        <w:t>CCB</w:t>
      </w:r>
      <w:proofErr w:type="spellEnd"/>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xml:space="preserve">, de qualquer uma de suas obrigações assumidas nos Documentos da Operação, desde que tal descumprimento </w:t>
      </w:r>
      <w:r w:rsidR="004E6D7D" w:rsidRPr="00F52ABB">
        <w:rPr>
          <w:rFonts w:ascii="Ebrima" w:hAnsi="Ebrima"/>
          <w:sz w:val="22"/>
          <w:szCs w:val="22"/>
        </w:rPr>
        <w:lastRenderedPageBreak/>
        <w:t>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sem o consentimento prévio, expresso e por escrito da Securitizadora,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w:t>
      </w:r>
      <w:r w:rsidR="00C42226" w:rsidRPr="004B3D07">
        <w:rPr>
          <w:rFonts w:ascii="Ebrima" w:hAnsi="Ebrima" w:cstheme="minorHAnsi"/>
          <w:sz w:val="22"/>
          <w:szCs w:val="22"/>
        </w:rPr>
        <w:lastRenderedPageBreak/>
        <w:t xml:space="preserve">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r w:rsidR="00C42226">
        <w:rPr>
          <w:rFonts w:ascii="Ebrima" w:hAnsi="Ebrima"/>
          <w:sz w:val="22"/>
          <w:szCs w:val="22"/>
        </w:rPr>
        <w:t>Securitizadora</w:t>
      </w:r>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111"/>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111"/>
      <w:r w:rsidR="00003C69">
        <w:rPr>
          <w:rStyle w:val="Refdecomentrio"/>
        </w:rPr>
        <w:commentReference w:id="111"/>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112"/>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commentRangeEnd w:id="112"/>
      <w:r w:rsidR="00003C69">
        <w:rPr>
          <w:rStyle w:val="Refdecomentrio"/>
        </w:rPr>
        <w:commentReference w:id="112"/>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lastRenderedPageBreak/>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o Empreendimento Imobiliário, 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45B9621"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Securitizadora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Securitizadora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w:t>
      </w:r>
      <w:proofErr w:type="spellStart"/>
      <w:r w:rsidR="00FE426F" w:rsidRPr="00F52ABB">
        <w:rPr>
          <w:rFonts w:ascii="Ebrima" w:hAnsi="Ebrima"/>
          <w:iCs/>
          <w:sz w:val="22"/>
          <w:szCs w:val="22"/>
        </w:rPr>
        <w:t>etc</w:t>
      </w:r>
      <w:proofErr w:type="spellEnd"/>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caso ocorram, no entendimento da Securitizadora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Securitizadora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Securitizadora e do Medidor de Obras ou de empresa de engenharia especializada contratada pela Securitizadora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ou de qualquer maneira sejam implicadas em situações que possam vir a denegrir o nome, marca  ou imagem da Securitizadora,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468991EE"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e</w:t>
      </w:r>
      <w:r w:rsidR="0015098F" w:rsidRPr="004A3782">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55D13A43" w14:textId="3F702F20" w:rsidR="0015098F" w:rsidRPr="00F52ABB"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das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C42226">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w:t>
      </w:r>
      <w:proofErr w:type="spellStart"/>
      <w:r w:rsidR="00235261">
        <w:rPr>
          <w:rFonts w:ascii="Ebrima" w:hAnsi="Ebrima" w:cs="Arial"/>
          <w:sz w:val="22"/>
          <w:szCs w:val="22"/>
        </w:rPr>
        <w:t>CCB</w:t>
      </w:r>
      <w:proofErr w:type="spellEnd"/>
      <w:r w:rsidR="00525434" w:rsidRPr="00386BFA">
        <w:rPr>
          <w:rFonts w:ascii="Ebrima" w:hAnsi="Ebrima" w:cs="Arial"/>
          <w:sz w:val="22"/>
          <w:szCs w:val="22"/>
        </w:rPr>
        <w:t xml:space="preserve"> </w:t>
      </w:r>
      <w:r w:rsidR="00E72768" w:rsidRPr="00386BFA">
        <w:rPr>
          <w:rFonts w:ascii="Ebrima" w:hAnsi="Ebrima" w:cs="Arial"/>
          <w:sz w:val="22"/>
          <w:szCs w:val="22"/>
        </w:rPr>
        <w:t>à Securitizadora</w:t>
      </w:r>
      <w:proofErr w:type="gramStart"/>
      <w:r w:rsidR="00525434" w:rsidRPr="00386BFA">
        <w:rPr>
          <w:rFonts w:ascii="Ebrima" w:hAnsi="Ebrima" w:cs="Arial"/>
          <w:sz w:val="22"/>
          <w:szCs w:val="22"/>
        </w:rPr>
        <w:t>, .</w:t>
      </w:r>
      <w:proofErr w:type="gramEnd"/>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13"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13"/>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14"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14"/>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w:t>
      </w:r>
      <w:r w:rsidR="001B15A2" w:rsidRPr="00386BFA">
        <w:rPr>
          <w:rFonts w:ascii="Ebrima" w:hAnsi="Ebrima" w:cs="Arial"/>
          <w:sz w:val="22"/>
          <w:szCs w:val="22"/>
        </w:rPr>
        <w:lastRenderedPageBreak/>
        <w:t>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At.: [•]</w:t>
      </w:r>
    </w:p>
    <w:p w14:paraId="653635BE"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Telefone: [•]</w:t>
      </w:r>
    </w:p>
    <w:p w14:paraId="6BB8AC10" w14:textId="77777777" w:rsidR="0021231D" w:rsidRPr="00C2768E" w:rsidRDefault="0021231D" w:rsidP="0021231D">
      <w:pPr>
        <w:widowControl w:val="0"/>
        <w:jc w:val="both"/>
        <w:rPr>
          <w:rFonts w:ascii="Ebrima" w:hAnsi="Ebrima"/>
          <w:sz w:val="22"/>
          <w:szCs w:val="22"/>
        </w:rPr>
      </w:pPr>
      <w:r w:rsidRPr="00C2768E">
        <w:rPr>
          <w:rFonts w:ascii="Ebrima" w:hAnsi="Ebrima"/>
          <w:sz w:val="22"/>
          <w:szCs w:val="22"/>
          <w:highlight w:val="yellow"/>
        </w:rPr>
        <w:t>E-mail: [•]</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1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5"/>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7777777" w:rsidR="0021231D" w:rsidRPr="00C2768E" w:rsidRDefault="0021231D" w:rsidP="0021231D">
      <w:pPr>
        <w:widowControl w:val="0"/>
        <w:jc w:val="both"/>
        <w:rPr>
          <w:rFonts w:ascii="Ebrima" w:hAnsi="Ebrima"/>
          <w:sz w:val="22"/>
          <w:szCs w:val="22"/>
          <w:highlight w:val="yellow"/>
          <w:lang w:val="en-US"/>
        </w:rPr>
      </w:pPr>
      <w:r w:rsidRPr="00C2768E">
        <w:rPr>
          <w:rFonts w:ascii="Ebrima" w:hAnsi="Ebrima"/>
          <w:sz w:val="22"/>
          <w:szCs w:val="22"/>
          <w:highlight w:val="yellow"/>
          <w:lang w:val="en-US"/>
        </w:rPr>
        <w:t>At.: [•]</w:t>
      </w:r>
    </w:p>
    <w:p w14:paraId="44F05B83" w14:textId="77777777" w:rsidR="0021231D" w:rsidRPr="00C2768E" w:rsidRDefault="0021231D" w:rsidP="0021231D">
      <w:pPr>
        <w:widowControl w:val="0"/>
        <w:jc w:val="both"/>
        <w:rPr>
          <w:rFonts w:ascii="Ebrima" w:hAnsi="Ebrima"/>
          <w:sz w:val="22"/>
          <w:szCs w:val="22"/>
          <w:highlight w:val="yellow"/>
          <w:lang w:val="en-US"/>
        </w:rPr>
      </w:pPr>
      <w:proofErr w:type="spellStart"/>
      <w:r w:rsidRPr="00C2768E">
        <w:rPr>
          <w:rFonts w:ascii="Ebrima" w:hAnsi="Ebrima"/>
          <w:sz w:val="22"/>
          <w:szCs w:val="22"/>
          <w:highlight w:val="yellow"/>
          <w:lang w:val="en-US"/>
        </w:rPr>
        <w:t>Telefone</w:t>
      </w:r>
      <w:proofErr w:type="spellEnd"/>
      <w:r w:rsidRPr="00C2768E">
        <w:rPr>
          <w:rFonts w:ascii="Ebrima" w:hAnsi="Ebrima"/>
          <w:sz w:val="22"/>
          <w:szCs w:val="22"/>
          <w:highlight w:val="yellow"/>
          <w:lang w:val="en-US"/>
        </w:rPr>
        <w:t>: [•]</w:t>
      </w:r>
    </w:p>
    <w:p w14:paraId="53F38EC6" w14:textId="77777777" w:rsidR="0021231D" w:rsidRPr="00C2768E" w:rsidRDefault="0021231D" w:rsidP="0021231D">
      <w:pPr>
        <w:widowControl w:val="0"/>
        <w:jc w:val="both"/>
        <w:rPr>
          <w:rFonts w:ascii="Ebrima" w:hAnsi="Ebrima"/>
          <w:sz w:val="22"/>
          <w:szCs w:val="22"/>
          <w:lang w:val="en-US"/>
        </w:rPr>
      </w:pPr>
      <w:r w:rsidRPr="00C2768E">
        <w:rPr>
          <w:rFonts w:ascii="Ebrima" w:hAnsi="Ebrima"/>
          <w:sz w:val="22"/>
          <w:szCs w:val="22"/>
          <w:highlight w:val="yellow"/>
          <w:lang w:val="en-US"/>
        </w:rPr>
        <w:t>E-mail: [•]</w:t>
      </w:r>
    </w:p>
    <w:p w14:paraId="41B92822" w14:textId="77777777" w:rsidR="0021231D" w:rsidRPr="00C2768E" w:rsidRDefault="0021231D" w:rsidP="0021231D">
      <w:pPr>
        <w:tabs>
          <w:tab w:val="left" w:pos="0"/>
        </w:tabs>
        <w:rPr>
          <w:rFonts w:ascii="Ebrima" w:hAnsi="Ebrima" w:cstheme="minorHAnsi"/>
          <w:b/>
          <w:bCs/>
          <w:sz w:val="22"/>
          <w:szCs w:val="22"/>
          <w:lang w:val="en-US"/>
        </w:rPr>
      </w:pPr>
    </w:p>
    <w:p w14:paraId="774570E5" w14:textId="77777777" w:rsidR="0021231D" w:rsidRPr="00C2768E" w:rsidRDefault="0021231D" w:rsidP="0021231D">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C0B600D"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At.: [•]</w:t>
      </w:r>
    </w:p>
    <w:p w14:paraId="5B70CD27" w14:textId="77777777" w:rsidR="0021231D" w:rsidRPr="00C2768E" w:rsidRDefault="0021231D" w:rsidP="0021231D">
      <w:pPr>
        <w:widowControl w:val="0"/>
        <w:jc w:val="both"/>
        <w:rPr>
          <w:rFonts w:ascii="Ebrima" w:hAnsi="Ebrima"/>
          <w:sz w:val="22"/>
          <w:szCs w:val="22"/>
          <w:highlight w:val="yellow"/>
        </w:rPr>
      </w:pPr>
      <w:r w:rsidRPr="00C2768E">
        <w:rPr>
          <w:rFonts w:ascii="Ebrima" w:hAnsi="Ebrima"/>
          <w:sz w:val="22"/>
          <w:szCs w:val="22"/>
          <w:highlight w:val="yellow"/>
        </w:rPr>
        <w:t>Telefone: [•]</w:t>
      </w:r>
    </w:p>
    <w:p w14:paraId="117B49E1" w14:textId="77777777" w:rsidR="0021231D" w:rsidRPr="00C2768E" w:rsidRDefault="0021231D" w:rsidP="0021231D">
      <w:pPr>
        <w:widowControl w:val="0"/>
        <w:jc w:val="both"/>
        <w:rPr>
          <w:rFonts w:ascii="Ebrima" w:hAnsi="Ebrima"/>
          <w:sz w:val="22"/>
          <w:szCs w:val="22"/>
        </w:rPr>
      </w:pPr>
      <w:r w:rsidRPr="00C2768E">
        <w:rPr>
          <w:rFonts w:ascii="Ebrima" w:hAnsi="Ebrima"/>
          <w:sz w:val="22"/>
          <w:szCs w:val="22"/>
          <w:highlight w:val="yellow"/>
        </w:rPr>
        <w:t>E-mail: [•]</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116"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At.: [•]</w:t>
      </w:r>
    </w:p>
    <w:p w14:paraId="41E7EB4F"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lastRenderedPageBreak/>
        <w:t>Telefone: [•]</w:t>
      </w:r>
    </w:p>
    <w:p w14:paraId="793B1B13" w14:textId="77777777" w:rsidR="0021231D" w:rsidRPr="00D31F39" w:rsidRDefault="0021231D" w:rsidP="0021231D">
      <w:pPr>
        <w:widowControl w:val="0"/>
        <w:jc w:val="both"/>
        <w:rPr>
          <w:rFonts w:ascii="Ebrima" w:hAnsi="Ebrima"/>
          <w:sz w:val="22"/>
          <w:szCs w:val="22"/>
        </w:rPr>
      </w:pPr>
      <w:r w:rsidRPr="00D31F39">
        <w:rPr>
          <w:rFonts w:ascii="Ebrima" w:hAnsi="Ebrima"/>
          <w:sz w:val="22"/>
          <w:szCs w:val="22"/>
          <w:highlight w:val="yellow"/>
        </w:rPr>
        <w:t>E-mail: [•]</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7FD0F30E"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At.: [•]</w:t>
      </w:r>
    </w:p>
    <w:p w14:paraId="0E095940" w14:textId="77777777" w:rsidR="0021231D" w:rsidRPr="00D31F39" w:rsidRDefault="0021231D" w:rsidP="0021231D">
      <w:pPr>
        <w:widowControl w:val="0"/>
        <w:jc w:val="both"/>
        <w:rPr>
          <w:rFonts w:ascii="Ebrima" w:hAnsi="Ebrima"/>
          <w:sz w:val="22"/>
          <w:szCs w:val="22"/>
          <w:highlight w:val="yellow"/>
        </w:rPr>
      </w:pPr>
      <w:r w:rsidRPr="00D31F39">
        <w:rPr>
          <w:rFonts w:ascii="Ebrima" w:hAnsi="Ebrima"/>
          <w:sz w:val="22"/>
          <w:szCs w:val="22"/>
          <w:highlight w:val="yellow"/>
        </w:rPr>
        <w:t>Telefone: [•]</w:t>
      </w:r>
    </w:p>
    <w:p w14:paraId="17B194CA" w14:textId="77777777" w:rsidR="0021231D" w:rsidRPr="00D31F39" w:rsidRDefault="0021231D" w:rsidP="0021231D">
      <w:pPr>
        <w:widowControl w:val="0"/>
        <w:jc w:val="both"/>
        <w:rPr>
          <w:rFonts w:ascii="Ebrima" w:hAnsi="Ebrima"/>
          <w:sz w:val="22"/>
          <w:szCs w:val="22"/>
        </w:rPr>
      </w:pPr>
      <w:r w:rsidRPr="00D31F39">
        <w:rPr>
          <w:rFonts w:ascii="Ebrima" w:hAnsi="Ebrima"/>
          <w:sz w:val="22"/>
          <w:szCs w:val="22"/>
          <w:highlight w:val="yellow"/>
        </w:rPr>
        <w:t>E-mail: [•]</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6C20B7D3" w14:textId="77777777" w:rsidR="0021231D" w:rsidRPr="00C2768E" w:rsidRDefault="0021231D" w:rsidP="0021231D">
      <w:pPr>
        <w:tabs>
          <w:tab w:val="left" w:pos="1134"/>
        </w:tabs>
        <w:ind w:right="-2"/>
        <w:jc w:val="both"/>
        <w:rPr>
          <w:rFonts w:ascii="Ebrima" w:hAnsi="Ebrima" w:cstheme="minorHAnsi"/>
          <w:sz w:val="22"/>
          <w:szCs w:val="22"/>
          <w:highlight w:val="yellow"/>
        </w:rPr>
      </w:pPr>
      <w:r w:rsidRPr="00C2768E">
        <w:rPr>
          <w:rFonts w:ascii="Ebrima" w:hAnsi="Ebrima" w:cstheme="minorHAnsi"/>
          <w:sz w:val="22"/>
          <w:szCs w:val="22"/>
          <w:highlight w:val="yellow"/>
        </w:rPr>
        <w:t>Telefone: [•]</w:t>
      </w:r>
    </w:p>
    <w:p w14:paraId="3E39039A" w14:textId="77777777" w:rsidR="0021231D" w:rsidRPr="00614EF5" w:rsidRDefault="0021231D" w:rsidP="0021231D">
      <w:pPr>
        <w:tabs>
          <w:tab w:val="left" w:pos="1134"/>
        </w:tabs>
        <w:ind w:right="-2"/>
        <w:jc w:val="both"/>
        <w:rPr>
          <w:rFonts w:ascii="Ebrima" w:hAnsi="Ebrima" w:cstheme="minorHAnsi"/>
          <w:sz w:val="22"/>
          <w:szCs w:val="22"/>
        </w:rPr>
      </w:pPr>
      <w:r w:rsidRPr="00C2768E">
        <w:rPr>
          <w:rFonts w:ascii="Ebrima" w:hAnsi="Ebrima" w:cstheme="minorHAnsi"/>
          <w:sz w:val="22"/>
          <w:szCs w:val="22"/>
          <w:highlight w:val="yellow"/>
        </w:rPr>
        <w:t>E-mail: [•]</w:t>
      </w:r>
    </w:p>
    <w:bookmarkEnd w:id="116"/>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23B0A826"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Default="0021231D" w:rsidP="0021231D">
      <w:pPr>
        <w:jc w:val="both"/>
        <w:rPr>
          <w:rFonts w:ascii="Ebrima" w:hAnsi="Ebrima"/>
          <w:sz w:val="22"/>
          <w:szCs w:val="22"/>
        </w:rPr>
      </w:pPr>
      <w:r>
        <w:rPr>
          <w:rFonts w:ascii="Ebrima" w:hAnsi="Ebrima"/>
          <w:sz w:val="22"/>
          <w:szCs w:val="22"/>
        </w:rPr>
        <w:t>Rua 55, nº 291, apto. 1601, Jardim Goiás, CEP 74810-230, Goiânia/GO.</w:t>
      </w:r>
    </w:p>
    <w:p w14:paraId="1A22D1FE"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4DEBCD0"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16674DDC"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1422AAB2"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570B0393"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71906DEC" w14:textId="77777777" w:rsidR="0021231D" w:rsidRPr="00614EF5" w:rsidRDefault="0021231D" w:rsidP="0021231D">
      <w:pPr>
        <w:tabs>
          <w:tab w:val="left" w:pos="1134"/>
        </w:tabs>
        <w:ind w:right="-2"/>
        <w:jc w:val="both"/>
        <w:rPr>
          <w:rFonts w:ascii="Ebrima" w:hAnsi="Ebrima" w:cstheme="minorHAnsi"/>
          <w:sz w:val="22"/>
          <w:szCs w:val="22"/>
        </w:rPr>
      </w:pPr>
      <w:r w:rsidRPr="00D31F39">
        <w:rPr>
          <w:rFonts w:ascii="Ebrima" w:hAnsi="Ebrima" w:cstheme="minorHAnsi"/>
          <w:sz w:val="22"/>
          <w:szCs w:val="22"/>
          <w:highlight w:val="yellow"/>
        </w:rPr>
        <w:t>E-mail: [•]</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4269B8E2" w14:textId="77777777" w:rsidR="0021231D" w:rsidRDefault="0021231D" w:rsidP="0021231D">
      <w:pPr>
        <w:jc w:val="both"/>
        <w:rPr>
          <w:rFonts w:ascii="Ebrima" w:hAnsi="Ebrima"/>
          <w:sz w:val="22"/>
          <w:szCs w:val="22"/>
        </w:rPr>
      </w:pPr>
      <w:r w:rsidRPr="00D31F39">
        <w:rPr>
          <w:rFonts w:ascii="Ebrima" w:hAnsi="Ebrima" w:cstheme="minorHAnsi"/>
          <w:sz w:val="22"/>
          <w:szCs w:val="22"/>
          <w:highlight w:val="yellow"/>
        </w:rPr>
        <w:t>E-mail: [•]</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390F36A9" w14:textId="77777777" w:rsidR="0021231D" w:rsidRPr="00D31F39" w:rsidRDefault="0021231D" w:rsidP="0021231D">
      <w:pPr>
        <w:tabs>
          <w:tab w:val="left" w:pos="1134"/>
        </w:tabs>
        <w:ind w:right="-2"/>
        <w:jc w:val="both"/>
        <w:rPr>
          <w:rFonts w:ascii="Ebrima" w:hAnsi="Ebrima" w:cstheme="minorHAnsi"/>
          <w:sz w:val="22"/>
          <w:szCs w:val="22"/>
          <w:highlight w:val="yellow"/>
        </w:rPr>
      </w:pPr>
      <w:r w:rsidRPr="00D31F39">
        <w:rPr>
          <w:rFonts w:ascii="Ebrima" w:hAnsi="Ebrima" w:cstheme="minorHAnsi"/>
          <w:sz w:val="22"/>
          <w:szCs w:val="22"/>
          <w:highlight w:val="yellow"/>
        </w:rPr>
        <w:t>Telefone: [•]</w:t>
      </w:r>
    </w:p>
    <w:p w14:paraId="17B0D594" w14:textId="77777777" w:rsidR="0021231D" w:rsidRDefault="0021231D" w:rsidP="0021231D">
      <w:pPr>
        <w:jc w:val="both"/>
        <w:rPr>
          <w:rFonts w:ascii="Ebrima" w:hAnsi="Ebrima"/>
          <w:sz w:val="22"/>
          <w:szCs w:val="22"/>
        </w:rPr>
      </w:pPr>
      <w:r w:rsidRPr="00D31F39">
        <w:rPr>
          <w:rFonts w:ascii="Ebrima" w:hAnsi="Ebrima" w:cstheme="minorHAnsi"/>
          <w:sz w:val="22"/>
          <w:szCs w:val="22"/>
          <w:highlight w:val="yellow"/>
        </w:rPr>
        <w:t>E-mail: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w:t>
      </w:r>
      <w:r w:rsidR="00525434" w:rsidRPr="00386BFA">
        <w:rPr>
          <w:rFonts w:ascii="Ebrima" w:hAnsi="Ebrima" w:cs="Arial"/>
          <w:sz w:val="22"/>
          <w:szCs w:val="22"/>
        </w:rPr>
        <w:lastRenderedPageBreak/>
        <w:t>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w:t>
      </w:r>
      <w:proofErr w:type="spellStart"/>
      <w:r w:rsidRPr="00EC799E">
        <w:rPr>
          <w:rFonts w:ascii="Ebrima" w:hAnsi="Ebrima" w:cs="Arial"/>
          <w:sz w:val="22"/>
          <w:szCs w:val="22"/>
        </w:rPr>
        <w:t>C</w:t>
      </w:r>
      <w:r>
        <w:rPr>
          <w:rFonts w:ascii="Ebrima" w:hAnsi="Ebrima" w:cs="Arial"/>
          <w:sz w:val="22"/>
          <w:szCs w:val="22"/>
        </w:rPr>
        <w:t>CB</w:t>
      </w:r>
      <w:proofErr w:type="spellEnd"/>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17" w:name="_Hlk495259044"/>
      <w:bookmarkStart w:id="118"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19" w:name="_Hlk485099735"/>
      <w:r w:rsidRPr="001C0E71">
        <w:rPr>
          <w:rFonts w:ascii="Ebrima" w:hAnsi="Ebrima" w:cs="Arial"/>
          <w:sz w:val="22"/>
          <w:szCs w:val="22"/>
        </w:rPr>
        <w:t>Câmara de Arbitragem Empresarial do Brasil – CAMARB</w:t>
      </w:r>
      <w:bookmarkEnd w:id="11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20" w:name="_DV_M525"/>
      <w:bookmarkEnd w:id="120"/>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21" w:name="_DV_M527"/>
      <w:bookmarkEnd w:id="12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 xml:space="preserve">não cheguem a um consenso, a contar do </w:t>
      </w:r>
      <w:r w:rsidRPr="001C0E71">
        <w:rPr>
          <w:rFonts w:ascii="Ebrima" w:hAnsi="Ebrima" w:cs="Arial"/>
          <w:sz w:val="22"/>
          <w:szCs w:val="22"/>
        </w:rPr>
        <w:lastRenderedPageBreak/>
        <w:t>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22" w:name="_DV_M529"/>
      <w:bookmarkEnd w:id="12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 xml:space="preserve">artes no procedimento de arbitragem, a Câmara deverá consolidar o procedimento arbitral instituído nos termos desta cláusula com qualquer </w:t>
      </w:r>
      <w:r w:rsidR="001C0E71" w:rsidRPr="001C0E71">
        <w:rPr>
          <w:rFonts w:ascii="Ebrima" w:hAnsi="Ebrima" w:cs="Arial"/>
          <w:sz w:val="22"/>
          <w:szCs w:val="22"/>
        </w:rPr>
        <w:lastRenderedPageBreak/>
        <w:t>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w:t>
      </w:r>
      <w:proofErr w:type="spellStart"/>
      <w:r w:rsidR="00105B93">
        <w:rPr>
          <w:rFonts w:ascii="Ebrima" w:hAnsi="Ebrima" w:cs="Arial"/>
          <w:sz w:val="22"/>
          <w:szCs w:val="22"/>
        </w:rPr>
        <w:t>CCB</w:t>
      </w:r>
      <w:proofErr w:type="spellEnd"/>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w:t>
      </w:r>
      <w:proofErr w:type="spellStart"/>
      <w:r>
        <w:rPr>
          <w:rFonts w:ascii="Ebrima" w:hAnsi="Ebrima" w:cs="Arial"/>
          <w:sz w:val="22"/>
          <w:szCs w:val="22"/>
        </w:rPr>
        <w:t>CCB</w:t>
      </w:r>
      <w:proofErr w:type="spellEnd"/>
      <w:r>
        <w:rPr>
          <w:rFonts w:ascii="Ebrima" w:hAnsi="Ebrima" w:cs="Arial"/>
          <w:sz w:val="22"/>
          <w:szCs w:val="22"/>
        </w:rPr>
        <w:t>,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17"/>
    <w:bookmarkEnd w:id="118"/>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CD7F724"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83ACF" w:rsidRPr="00783ACF">
        <w:rPr>
          <w:rFonts w:ascii="Ebrima" w:hAnsi="Ebrima" w:cs="Arial"/>
          <w:i/>
          <w:iCs/>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138399FB"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83ACF" w:rsidRPr="00783ACF">
        <w:rPr>
          <w:rFonts w:ascii="Ebrima" w:hAnsi="Ebrima" w:cs="Arial"/>
          <w:i/>
          <w:iCs/>
          <w:sz w:val="22"/>
          <w:szCs w:val="22"/>
          <w:highlight w:val="yellow"/>
        </w:rPr>
        <w:t>[•]</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3F6FC3">
        <w:trPr>
          <w:jc w:val="center"/>
        </w:trPr>
        <w:tc>
          <w:tcPr>
            <w:tcW w:w="8720" w:type="dxa"/>
          </w:tcPr>
          <w:p w14:paraId="5AE96594"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3F6FC3">
        <w:trPr>
          <w:jc w:val="center"/>
        </w:trPr>
        <w:tc>
          <w:tcPr>
            <w:tcW w:w="8720" w:type="dxa"/>
          </w:tcPr>
          <w:p w14:paraId="75EF8323"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3F6FC3">
        <w:trPr>
          <w:jc w:val="center"/>
        </w:trPr>
        <w:tc>
          <w:tcPr>
            <w:tcW w:w="8720" w:type="dxa"/>
          </w:tcPr>
          <w:p w14:paraId="6E91E008"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3F6FC3">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7E443F7C"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Cônjuge</w:t>
            </w:r>
            <w:ins w:id="123" w:author="Matheus Gomes Faria" w:date="2020-12-18T17:28:00Z">
              <w:r w:rsidR="000E73B1">
                <w:rPr>
                  <w:rFonts w:ascii="Ebrima" w:hAnsi="Ebrima" w:cs="Arial"/>
                  <w:i/>
                  <w:sz w:val="22"/>
                  <w:szCs w:val="22"/>
                </w:rPr>
                <w:t xml:space="preserve"> do </w:t>
              </w:r>
              <w:r w:rsidR="000E73B1" w:rsidRPr="000E73B1">
                <w:rPr>
                  <w:rFonts w:ascii="Ebrima" w:hAnsi="Ebrima" w:cs="Arial"/>
                  <w:i/>
                  <w:sz w:val="22"/>
                  <w:szCs w:val="22"/>
                </w:rPr>
                <w:t xml:space="preserve">DANILO </w:t>
              </w:r>
              <w:proofErr w:type="spellStart"/>
              <w:r w:rsidR="000E73B1" w:rsidRPr="000E73B1">
                <w:rPr>
                  <w:rFonts w:ascii="Ebrima" w:hAnsi="Ebrima" w:cs="Arial"/>
                  <w:i/>
                  <w:sz w:val="22"/>
                  <w:szCs w:val="22"/>
                </w:rPr>
                <w:t>ISSAO</w:t>
              </w:r>
              <w:proofErr w:type="spellEnd"/>
              <w:r w:rsidR="000E73B1" w:rsidRPr="000E73B1">
                <w:rPr>
                  <w:rFonts w:ascii="Ebrima" w:hAnsi="Ebrima" w:cs="Arial"/>
                  <w:i/>
                  <w:sz w:val="22"/>
                  <w:szCs w:val="22"/>
                </w:rPr>
                <w:t xml:space="preserve"> </w:t>
              </w:r>
              <w:proofErr w:type="spellStart"/>
              <w:r w:rsidR="000E73B1" w:rsidRPr="000E73B1">
                <w:rPr>
                  <w:rFonts w:ascii="Ebrima" w:hAnsi="Ebrima" w:cs="Arial"/>
                  <w:i/>
                  <w:sz w:val="22"/>
                  <w:szCs w:val="22"/>
                </w:rPr>
                <w:t>SAMEZIMA</w:t>
              </w:r>
            </w:ins>
            <w:proofErr w:type="spellEnd"/>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3F6FC3">
        <w:trPr>
          <w:jc w:val="center"/>
        </w:trPr>
        <w:tc>
          <w:tcPr>
            <w:tcW w:w="8720" w:type="dxa"/>
          </w:tcPr>
          <w:p w14:paraId="77202BA6"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3F6FC3">
        <w:trPr>
          <w:jc w:val="center"/>
        </w:trPr>
        <w:tc>
          <w:tcPr>
            <w:tcW w:w="8720" w:type="dxa"/>
          </w:tcPr>
          <w:p w14:paraId="0E193250"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3F6FC3">
        <w:trPr>
          <w:jc w:val="center"/>
        </w:trPr>
        <w:tc>
          <w:tcPr>
            <w:tcW w:w="8720" w:type="dxa"/>
          </w:tcPr>
          <w:p w14:paraId="5679B10F"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6E63CE44" w14:textId="77777777" w:rsidTr="003F6FC3">
        <w:trPr>
          <w:jc w:val="center"/>
        </w:trPr>
        <w:tc>
          <w:tcPr>
            <w:tcW w:w="8720" w:type="dxa"/>
          </w:tcPr>
          <w:p w14:paraId="5D5E3DBA"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PRISCILLA DA FONSECA PEREIRA GOMES</w:t>
            </w:r>
          </w:p>
          <w:p w14:paraId="037303C2" w14:textId="0565E4C4"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Cônjuge</w:t>
            </w:r>
            <w:ins w:id="124" w:author="Matheus Gomes Faria" w:date="2020-12-18T17:28:00Z">
              <w:r w:rsidR="000E73B1">
                <w:rPr>
                  <w:rFonts w:ascii="Ebrima" w:hAnsi="Ebrima" w:cs="Arial"/>
                  <w:i/>
                  <w:sz w:val="22"/>
                  <w:szCs w:val="22"/>
                </w:rPr>
                <w:t xml:space="preserve"> do </w:t>
              </w:r>
              <w:r w:rsidR="000E73B1" w:rsidRPr="000E73B1">
                <w:rPr>
                  <w:rFonts w:ascii="Ebrima" w:hAnsi="Ebrima" w:cs="Arial"/>
                  <w:i/>
                  <w:sz w:val="22"/>
                  <w:szCs w:val="22"/>
                </w:rPr>
                <w:t>ANTONIO OSVALDO GOMES CAVADOS JUNIOR</w:t>
              </w:r>
            </w:ins>
          </w:p>
        </w:tc>
      </w:tr>
    </w:tbl>
    <w:p w14:paraId="139F0353" w14:textId="77777777" w:rsidR="00783ACF" w:rsidRDefault="00783ACF">
      <w:pPr>
        <w:rPr>
          <w:rFonts w:ascii="Ebrima" w:hAnsi="Ebrima" w:cs="Arial"/>
          <w:sz w:val="22"/>
          <w:szCs w:val="22"/>
        </w:rPr>
      </w:pPr>
      <w:r>
        <w:rPr>
          <w:rFonts w:ascii="Ebrima" w:hAnsi="Ebrima" w:cs="Arial"/>
          <w:sz w:val="22"/>
          <w:szCs w:val="22"/>
        </w:rPr>
        <w:br w:type="page"/>
      </w:r>
    </w:p>
    <w:p w14:paraId="6C12E7B5" w14:textId="5F46142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Pr="00783ACF">
        <w:rPr>
          <w:rFonts w:ascii="Ebrima" w:hAnsi="Ebrima" w:cs="Arial"/>
          <w:i/>
          <w:iCs/>
          <w:sz w:val="22"/>
          <w:szCs w:val="22"/>
          <w:highlight w:val="yellow"/>
        </w:rPr>
        <w:t>[•]</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3F6FC3">
        <w:trPr>
          <w:jc w:val="center"/>
        </w:trPr>
        <w:tc>
          <w:tcPr>
            <w:tcW w:w="8720" w:type="dxa"/>
          </w:tcPr>
          <w:p w14:paraId="2FA9CD83" w14:textId="77777777" w:rsidR="00783ACF" w:rsidRPr="00105B93" w:rsidRDefault="00783ACF" w:rsidP="003F6FC3">
            <w:pPr>
              <w:spacing w:line="340" w:lineRule="exact"/>
              <w:ind w:right="-1"/>
              <w:jc w:val="center"/>
              <w:rPr>
                <w:rFonts w:ascii="Ebrima" w:hAnsi="Ebrima"/>
                <w:b/>
              </w:rPr>
            </w:pPr>
            <w:commentRangeStart w:id="125"/>
            <w:r>
              <w:rPr>
                <w:rFonts w:ascii="Ebrima" w:hAnsi="Ebrima"/>
                <w:b/>
                <w:sz w:val="22"/>
                <w:szCs w:val="22"/>
              </w:rPr>
              <w:t>JOSÉ EDUARDO RANGEL MENDES</w:t>
            </w:r>
            <w:commentRangeEnd w:id="125"/>
            <w:r w:rsidR="00370357">
              <w:rPr>
                <w:rStyle w:val="Refdecomentrio"/>
              </w:rPr>
              <w:commentReference w:id="125"/>
            </w:r>
          </w:p>
          <w:p w14:paraId="203DD962" w14:textId="659AB558"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66B55AB6" w14:textId="77777777" w:rsidR="00783ACF" w:rsidRPr="00386BFA" w:rsidRDefault="00783ACF" w:rsidP="00783ACF">
      <w:pPr>
        <w:spacing w:line="340" w:lineRule="exact"/>
        <w:ind w:right="-1"/>
        <w:jc w:val="both"/>
        <w:rPr>
          <w:rFonts w:ascii="Ebrima" w:hAnsi="Ebrima" w:cs="Arial"/>
          <w:sz w:val="22"/>
          <w:szCs w:val="22"/>
        </w:rPr>
      </w:pPr>
    </w:p>
    <w:p w14:paraId="5665D88D" w14:textId="3105E721" w:rsidR="00783ACF" w:rsidRPr="00386BFA" w:rsidDel="000E73B1" w:rsidRDefault="00783ACF" w:rsidP="00783ACF">
      <w:pPr>
        <w:widowControl w:val="0"/>
        <w:tabs>
          <w:tab w:val="left" w:pos="8647"/>
        </w:tabs>
        <w:autoSpaceDE w:val="0"/>
        <w:autoSpaceDN w:val="0"/>
        <w:adjustRightInd w:val="0"/>
        <w:spacing w:line="340" w:lineRule="exact"/>
        <w:ind w:right="-1"/>
        <w:jc w:val="both"/>
        <w:rPr>
          <w:del w:id="126" w:author="Matheus Gomes Faria" w:date="2020-12-18T17:2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rsidDel="000E73B1" w14:paraId="3D5C4F3B" w14:textId="3FE3DD88" w:rsidTr="003F6FC3">
        <w:trPr>
          <w:jc w:val="center"/>
          <w:del w:id="127" w:author="Matheus Gomes Faria" w:date="2020-12-18T17:28:00Z"/>
        </w:trPr>
        <w:tc>
          <w:tcPr>
            <w:tcW w:w="8720" w:type="dxa"/>
          </w:tcPr>
          <w:p w14:paraId="1C316A4C" w14:textId="463D9CD6" w:rsidR="00783ACF" w:rsidRPr="00105B93" w:rsidDel="000E73B1" w:rsidRDefault="00783ACF" w:rsidP="003F6FC3">
            <w:pPr>
              <w:spacing w:line="340" w:lineRule="exact"/>
              <w:ind w:right="-1"/>
              <w:jc w:val="center"/>
              <w:rPr>
                <w:del w:id="128" w:author="Matheus Gomes Faria" w:date="2020-12-18T17:28:00Z"/>
                <w:rFonts w:ascii="Ebrima" w:hAnsi="Ebrima"/>
                <w:b/>
              </w:rPr>
            </w:pPr>
            <w:del w:id="129" w:author="Matheus Gomes Faria" w:date="2020-12-18T17:28:00Z">
              <w:r w:rsidRPr="00C2768E" w:rsidDel="000E73B1">
                <w:rPr>
                  <w:rFonts w:ascii="Ebrima" w:hAnsi="Ebrima"/>
                  <w:b/>
                  <w:sz w:val="22"/>
                  <w:szCs w:val="22"/>
                  <w:highlight w:val="yellow"/>
                </w:rPr>
                <w:delText>[•]</w:delText>
              </w:r>
            </w:del>
          </w:p>
          <w:p w14:paraId="2EC7AD9E" w14:textId="2A7AB0F8" w:rsidR="00783ACF" w:rsidRPr="00386BFA" w:rsidDel="000E73B1" w:rsidRDefault="00783ACF" w:rsidP="003F6FC3">
            <w:pPr>
              <w:spacing w:line="340" w:lineRule="exact"/>
              <w:ind w:right="-1"/>
              <w:jc w:val="center"/>
              <w:rPr>
                <w:del w:id="130" w:author="Matheus Gomes Faria" w:date="2020-12-18T17:28:00Z"/>
                <w:rFonts w:ascii="Ebrima" w:hAnsi="Ebrima" w:cs="Arial"/>
                <w:i/>
              </w:rPr>
            </w:pPr>
            <w:del w:id="131" w:author="Matheus Gomes Faria" w:date="2020-12-18T17:28:00Z">
              <w:r w:rsidDel="000E73B1">
                <w:rPr>
                  <w:rFonts w:ascii="Ebrima" w:hAnsi="Ebrima" w:cs="Arial"/>
                  <w:i/>
                  <w:sz w:val="22"/>
                  <w:szCs w:val="22"/>
                </w:rPr>
                <w:delText>Cônjuge</w:delText>
              </w:r>
            </w:del>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3F6FC3">
        <w:trPr>
          <w:jc w:val="center"/>
        </w:trPr>
        <w:tc>
          <w:tcPr>
            <w:tcW w:w="8720" w:type="dxa"/>
          </w:tcPr>
          <w:p w14:paraId="60F872CF" w14:textId="77777777" w:rsidR="00783ACF" w:rsidRPr="00105B93" w:rsidRDefault="00783ACF" w:rsidP="003F6FC3">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3F6FC3">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3F62C5D7"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E30B63">
          <w:headerReference w:type="default" r:id="rId18"/>
          <w:footerReference w:type="default" r:id="rId19"/>
          <w:headerReference w:type="first" r:id="rId20"/>
          <w:pgSz w:w="11906" w:h="16838"/>
          <w:pgMar w:top="1560" w:right="1701" w:bottom="1417" w:left="1701" w:header="709" w:footer="709" w:gutter="0"/>
          <w:cols w:space="708"/>
          <w:titlePg/>
          <w:docGrid w:linePitch="360"/>
        </w:sectPr>
      </w:pPr>
    </w:p>
    <w:p w14:paraId="4B4C984E" w14:textId="626E02C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547BC1F3" w14:textId="6F79562B" w:rsidR="00B002F1" w:rsidRPr="00B002F1"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83ACF" w:rsidRPr="00783ACF">
        <w:rPr>
          <w:rFonts w:ascii="Ebrima" w:hAnsi="Ebrima" w:cs="Arial"/>
          <w:sz w:val="22"/>
          <w:szCs w:val="22"/>
          <w:highlight w:val="yellow"/>
        </w:rPr>
        <w:t>[•]</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Ltda., em favor da Companhia Hipotecária Piratini – CHP</w:t>
      </w:r>
    </w:p>
    <w:p w14:paraId="2ACC6A69" w14:textId="77777777"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3C9C73E6" w:rsidR="00525434" w:rsidRPr="00386BFA" w:rsidRDefault="003F6FC3" w:rsidP="00386BFA">
      <w:pPr>
        <w:tabs>
          <w:tab w:val="left" w:pos="709"/>
        </w:tabs>
        <w:spacing w:line="340" w:lineRule="exact"/>
        <w:ind w:right="-1"/>
        <w:jc w:val="center"/>
        <w:rPr>
          <w:rFonts w:ascii="Ebrima" w:hAnsi="Ebrima" w:cs="Arial"/>
          <w:b/>
          <w:sz w:val="22"/>
          <w:szCs w:val="22"/>
        </w:rPr>
      </w:pPr>
      <w:ins w:id="132" w:author="Matheus Gomes Faria" w:date="2020-12-18T16:47:00Z">
        <w:r w:rsidRPr="003F6FC3">
          <w:rPr>
            <w:rFonts w:ascii="Ebrima" w:hAnsi="Ebrima" w:cs="Arial"/>
            <w:b/>
            <w:sz w:val="22"/>
            <w:szCs w:val="22"/>
          </w:rPr>
          <w:t>LISTA DE SOCIEDADES E IMÓVEIS DESTINAÇÃO, IMÓVEIS E CRONOGRAMA DA DESTINAÇÃO DOS RECURSOS</w:t>
        </w:r>
      </w:ins>
      <w:del w:id="133" w:author="Matheus Gomes Faria" w:date="2020-12-18T16:47:00Z">
        <w:r w:rsidR="00395C53" w:rsidDel="003F6FC3">
          <w:rPr>
            <w:rFonts w:ascii="Ebrima" w:hAnsi="Ebrima" w:cs="Arial"/>
            <w:b/>
            <w:sz w:val="22"/>
            <w:szCs w:val="22"/>
          </w:rPr>
          <w:delText xml:space="preserve">Detalhamento das despesas de </w:delText>
        </w:r>
        <w:r w:rsidR="00783ACF" w:rsidDel="003F6FC3">
          <w:rPr>
            <w:rFonts w:ascii="Ebrima" w:hAnsi="Ebrima" w:cs="Arial"/>
            <w:b/>
            <w:sz w:val="22"/>
            <w:szCs w:val="22"/>
          </w:rPr>
          <w:delText>reforma</w:delText>
        </w:r>
        <w:r w:rsidR="00395C53" w:rsidDel="003F6FC3">
          <w:rPr>
            <w:rFonts w:ascii="Ebrima" w:hAnsi="Ebrima" w:cs="Arial"/>
            <w:b/>
            <w:sz w:val="22"/>
            <w:szCs w:val="22"/>
          </w:rPr>
          <w:delText xml:space="preserve"> do Empreendimento Imobiliário reembolsáveis com recursos do Financiamento Imobiliário</w:delText>
        </w:r>
      </w:del>
    </w:p>
    <w:p w14:paraId="497D3DDF" w14:textId="7CF64ADF" w:rsidR="00C13C7A" w:rsidRDefault="00C13C7A" w:rsidP="00395C53">
      <w:pPr>
        <w:spacing w:line="340" w:lineRule="exact"/>
        <w:ind w:right="-1"/>
        <w:rPr>
          <w:ins w:id="134" w:author="Matheus Gomes Faria" w:date="2020-12-18T16:48:00Z"/>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85"/>
        <w:gridCol w:w="1326"/>
        <w:gridCol w:w="1326"/>
        <w:gridCol w:w="1285"/>
        <w:gridCol w:w="1285"/>
        <w:gridCol w:w="543"/>
        <w:gridCol w:w="1280"/>
        <w:gridCol w:w="1341"/>
        <w:gridCol w:w="1574"/>
        <w:gridCol w:w="843"/>
      </w:tblGrid>
      <w:tr w:rsidR="003F6FC3" w:rsidRPr="006E22B9" w14:paraId="32CE16B2" w14:textId="77777777" w:rsidTr="003F6FC3">
        <w:trPr>
          <w:trHeight w:val="480"/>
          <w:jc w:val="center"/>
          <w:ins w:id="135" w:author="Matheus Gomes Faria" w:date="2020-12-18T16:48:00Z"/>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08AA93BA" w14:textId="77777777" w:rsidR="003F6FC3" w:rsidRPr="006E22B9" w:rsidRDefault="003F6FC3" w:rsidP="003F6FC3">
            <w:pPr>
              <w:rPr>
                <w:ins w:id="136" w:author="Matheus Gomes Faria" w:date="2020-12-18T16:48:00Z"/>
                <w:rFonts w:ascii="Calibri" w:hAnsi="Calibri" w:cs="Calibri"/>
                <w:color w:val="FFFFFF"/>
                <w:sz w:val="18"/>
                <w:szCs w:val="18"/>
              </w:rPr>
            </w:pPr>
            <w:ins w:id="137" w:author="Matheus Gomes Faria" w:date="2020-12-18T16:48:00Z">
              <w:r w:rsidRPr="006E22B9">
                <w:rPr>
                  <w:rFonts w:ascii="Calibri" w:hAnsi="Calibri" w:cs="Calibri"/>
                  <w:color w:val="FFFFFF"/>
                  <w:sz w:val="18"/>
                  <w:szCs w:val="18"/>
                </w:rPr>
                <w:t>Empreendimento Alvo</w:t>
              </w:r>
            </w:ins>
          </w:p>
        </w:tc>
        <w:tc>
          <w:tcPr>
            <w:tcW w:w="0" w:type="auto"/>
            <w:gridSpan w:val="5"/>
            <w:tcBorders>
              <w:top w:val="single" w:sz="4" w:space="0" w:color="auto"/>
              <w:left w:val="nil"/>
              <w:bottom w:val="single" w:sz="4" w:space="0" w:color="auto"/>
              <w:right w:val="single" w:sz="4" w:space="0" w:color="auto"/>
            </w:tcBorders>
            <w:shd w:val="clear" w:color="000000" w:fill="C00000"/>
            <w:noWrap/>
            <w:vAlign w:val="center"/>
            <w:hideMark/>
          </w:tcPr>
          <w:p w14:paraId="12F1F3FB" w14:textId="77777777" w:rsidR="003F6FC3" w:rsidRPr="006E22B9" w:rsidRDefault="003F6FC3" w:rsidP="003F6FC3">
            <w:pPr>
              <w:jc w:val="center"/>
              <w:rPr>
                <w:ins w:id="138" w:author="Matheus Gomes Faria" w:date="2020-12-18T16:48:00Z"/>
                <w:rFonts w:ascii="Calibri" w:hAnsi="Calibri" w:cs="Calibri"/>
                <w:color w:val="FFFFFF"/>
                <w:sz w:val="18"/>
                <w:szCs w:val="18"/>
              </w:rPr>
            </w:pPr>
            <w:ins w:id="139" w:author="Matheus Gomes Faria" w:date="2020-12-18T16:48:00Z">
              <w:r w:rsidRPr="006E22B9">
                <w:rPr>
                  <w:rFonts w:ascii="Calibri" w:hAnsi="Calibri" w:cs="Calibri"/>
                  <w:color w:val="FFFFFF"/>
                  <w:sz w:val="18"/>
                  <w:szCs w:val="18"/>
                </w:rPr>
                <w:t>Cronograma Estimado de recursos destinados ao Empreendimento Alvo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7299A81" w14:textId="77777777" w:rsidR="003F6FC3" w:rsidRPr="006E22B9" w:rsidRDefault="003F6FC3" w:rsidP="003F6FC3">
            <w:pPr>
              <w:jc w:val="center"/>
              <w:rPr>
                <w:ins w:id="140" w:author="Matheus Gomes Faria" w:date="2020-12-18T16:48:00Z"/>
                <w:rFonts w:ascii="Calibri" w:hAnsi="Calibri" w:cs="Calibri"/>
                <w:color w:val="FFFFFF"/>
                <w:sz w:val="18"/>
                <w:szCs w:val="18"/>
              </w:rPr>
            </w:pPr>
            <w:ins w:id="141" w:author="Matheus Gomes Faria" w:date="2020-12-18T16:48:00Z">
              <w:r w:rsidRPr="006E22B9">
                <w:rPr>
                  <w:rFonts w:ascii="Calibri" w:hAnsi="Calibri" w:cs="Calibri"/>
                  <w:color w:val="FFFFFF"/>
                  <w:sz w:val="18"/>
                  <w:szCs w:val="18"/>
                </w:rPr>
                <w:t>Total Lastro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2193B27" w14:textId="77777777" w:rsidR="003F6FC3" w:rsidRPr="006E22B9" w:rsidRDefault="003F6FC3" w:rsidP="003F6FC3">
            <w:pPr>
              <w:jc w:val="center"/>
              <w:rPr>
                <w:ins w:id="142" w:author="Matheus Gomes Faria" w:date="2020-12-18T16:48:00Z"/>
                <w:rFonts w:ascii="Calibri" w:hAnsi="Calibri" w:cs="Calibri"/>
                <w:color w:val="FFFFFF"/>
                <w:sz w:val="18"/>
                <w:szCs w:val="18"/>
              </w:rPr>
            </w:pPr>
            <w:ins w:id="143" w:author="Matheus Gomes Faria" w:date="2020-12-18T16:48:00Z">
              <w:r w:rsidRPr="006E22B9">
                <w:rPr>
                  <w:rFonts w:ascii="Calibri" w:hAnsi="Calibri" w:cs="Calibri"/>
                  <w:color w:val="FFFFFF"/>
                  <w:sz w:val="18"/>
                  <w:szCs w:val="18"/>
                </w:rPr>
                <w:t>Total Lastro (R$)</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CFF1D69" w14:textId="77777777" w:rsidR="003F6FC3" w:rsidRPr="006E22B9" w:rsidRDefault="003F6FC3" w:rsidP="003F6FC3">
            <w:pPr>
              <w:jc w:val="center"/>
              <w:rPr>
                <w:ins w:id="144" w:author="Matheus Gomes Faria" w:date="2020-12-18T16:48:00Z"/>
                <w:rFonts w:ascii="Calibri" w:hAnsi="Calibri" w:cs="Calibri"/>
                <w:color w:val="FFFFFF"/>
                <w:sz w:val="18"/>
                <w:szCs w:val="18"/>
              </w:rPr>
            </w:pPr>
            <w:ins w:id="145" w:author="Matheus Gomes Faria" w:date="2020-12-18T16:48:00Z">
              <w:r w:rsidRPr="006E22B9">
                <w:rPr>
                  <w:rFonts w:ascii="Calibri" w:hAnsi="Calibri" w:cs="Calibri"/>
                  <w:color w:val="FFFFFF"/>
                  <w:sz w:val="18"/>
                  <w:szCs w:val="18"/>
                </w:rPr>
                <w:t>Registro de Imóveis</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218219B" w14:textId="77777777" w:rsidR="003F6FC3" w:rsidRPr="006E22B9" w:rsidRDefault="003F6FC3" w:rsidP="003F6FC3">
            <w:pPr>
              <w:jc w:val="center"/>
              <w:rPr>
                <w:ins w:id="146" w:author="Matheus Gomes Faria" w:date="2020-12-18T16:48:00Z"/>
                <w:rFonts w:ascii="Calibri" w:hAnsi="Calibri" w:cs="Calibri"/>
                <w:color w:val="FFFFFF"/>
                <w:sz w:val="18"/>
                <w:szCs w:val="18"/>
              </w:rPr>
            </w:pPr>
            <w:ins w:id="147" w:author="Matheus Gomes Faria" w:date="2020-12-18T16:48:00Z">
              <w:r w:rsidRPr="006E22B9">
                <w:rPr>
                  <w:rFonts w:ascii="Calibri" w:hAnsi="Calibri" w:cs="Calibri"/>
                  <w:color w:val="FFFFFF"/>
                  <w:sz w:val="18"/>
                  <w:szCs w:val="18"/>
                </w:rPr>
                <w:t>Matrícula</w:t>
              </w:r>
            </w:ins>
          </w:p>
        </w:tc>
      </w:tr>
      <w:tr w:rsidR="003F6FC3" w:rsidRPr="006E22B9" w14:paraId="0D1C6C79" w14:textId="77777777" w:rsidTr="003F6FC3">
        <w:trPr>
          <w:trHeight w:val="300"/>
          <w:jc w:val="center"/>
          <w:ins w:id="148" w:author="Matheus Gomes Faria" w:date="2020-12-18T16:48:00Z"/>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274966E9" w14:textId="77777777" w:rsidR="003F6FC3" w:rsidRPr="006E22B9" w:rsidRDefault="003F6FC3" w:rsidP="003F6FC3">
            <w:pPr>
              <w:rPr>
                <w:ins w:id="149" w:author="Matheus Gomes Faria" w:date="2020-12-18T16:48:00Z"/>
                <w:rFonts w:ascii="Calibri" w:hAnsi="Calibri" w:cs="Calibri"/>
                <w:color w:val="FFFFFF"/>
                <w:sz w:val="18"/>
                <w:szCs w:val="18"/>
              </w:rPr>
            </w:pPr>
            <w:ins w:id="150" w:author="Matheus Gomes Faria" w:date="2020-12-18T16:48:00Z">
              <w:r w:rsidRPr="006E22B9">
                <w:rPr>
                  <w:rFonts w:ascii="Calibri" w:hAnsi="Calibri" w:cs="Calibri"/>
                  <w:color w:val="FFFFFF"/>
                  <w:sz w:val="18"/>
                  <w:szCs w:val="18"/>
                </w:rPr>
                <w:t> </w:t>
              </w:r>
            </w:ins>
          </w:p>
        </w:tc>
        <w:tc>
          <w:tcPr>
            <w:tcW w:w="0" w:type="auto"/>
            <w:tcBorders>
              <w:top w:val="nil"/>
              <w:left w:val="nil"/>
              <w:bottom w:val="single" w:sz="4" w:space="0" w:color="auto"/>
              <w:right w:val="single" w:sz="4" w:space="0" w:color="auto"/>
            </w:tcBorders>
            <w:shd w:val="clear" w:color="000000" w:fill="FCE4D6"/>
            <w:noWrap/>
            <w:vAlign w:val="center"/>
            <w:hideMark/>
          </w:tcPr>
          <w:p w14:paraId="45FDAD9E" w14:textId="77777777" w:rsidR="003F6FC3" w:rsidRPr="006E22B9" w:rsidRDefault="003F6FC3" w:rsidP="003F6FC3">
            <w:pPr>
              <w:jc w:val="center"/>
              <w:rPr>
                <w:ins w:id="151" w:author="Matheus Gomes Faria" w:date="2020-12-18T16:48:00Z"/>
                <w:rFonts w:ascii="Calibri" w:hAnsi="Calibri" w:cs="Calibri"/>
                <w:color w:val="000000"/>
                <w:sz w:val="18"/>
                <w:szCs w:val="18"/>
              </w:rPr>
            </w:pPr>
            <w:ins w:id="152" w:author="Matheus Gomes Faria" w:date="2020-12-18T16:48:00Z">
              <w:r w:rsidRPr="006E22B9">
                <w:rPr>
                  <w:rFonts w:ascii="Calibri" w:hAnsi="Calibri" w:cs="Calibri"/>
                  <w:color w:val="000000"/>
                  <w:sz w:val="18"/>
                  <w:szCs w:val="18"/>
                </w:rPr>
                <w:t>1ª Semestre /21</w:t>
              </w:r>
            </w:ins>
          </w:p>
        </w:tc>
        <w:tc>
          <w:tcPr>
            <w:tcW w:w="0" w:type="auto"/>
            <w:tcBorders>
              <w:top w:val="nil"/>
              <w:left w:val="nil"/>
              <w:bottom w:val="single" w:sz="4" w:space="0" w:color="auto"/>
              <w:right w:val="single" w:sz="4" w:space="0" w:color="auto"/>
            </w:tcBorders>
            <w:shd w:val="clear" w:color="000000" w:fill="FCE4D6"/>
            <w:noWrap/>
            <w:vAlign w:val="center"/>
            <w:hideMark/>
          </w:tcPr>
          <w:p w14:paraId="2FFA7059" w14:textId="77777777" w:rsidR="003F6FC3" w:rsidRPr="006E22B9" w:rsidRDefault="003F6FC3" w:rsidP="003F6FC3">
            <w:pPr>
              <w:jc w:val="center"/>
              <w:rPr>
                <w:ins w:id="153" w:author="Matheus Gomes Faria" w:date="2020-12-18T16:48:00Z"/>
                <w:rFonts w:ascii="Calibri" w:hAnsi="Calibri" w:cs="Calibri"/>
                <w:color w:val="000000"/>
                <w:sz w:val="18"/>
                <w:szCs w:val="18"/>
              </w:rPr>
            </w:pPr>
            <w:ins w:id="154" w:author="Matheus Gomes Faria" w:date="2020-12-18T16:48:00Z">
              <w:r w:rsidRPr="006E22B9">
                <w:rPr>
                  <w:rFonts w:ascii="Calibri" w:hAnsi="Calibri" w:cs="Calibri"/>
                  <w:color w:val="000000"/>
                  <w:sz w:val="18"/>
                  <w:szCs w:val="18"/>
                </w:rPr>
                <w:t>2ª Semestre /21</w:t>
              </w:r>
            </w:ins>
          </w:p>
        </w:tc>
        <w:tc>
          <w:tcPr>
            <w:tcW w:w="0" w:type="auto"/>
            <w:tcBorders>
              <w:top w:val="nil"/>
              <w:left w:val="nil"/>
              <w:bottom w:val="single" w:sz="4" w:space="0" w:color="auto"/>
              <w:right w:val="single" w:sz="4" w:space="0" w:color="auto"/>
            </w:tcBorders>
            <w:shd w:val="clear" w:color="000000" w:fill="FCE4D6"/>
            <w:noWrap/>
            <w:vAlign w:val="center"/>
            <w:hideMark/>
          </w:tcPr>
          <w:p w14:paraId="35B4DA07" w14:textId="77777777" w:rsidR="003F6FC3" w:rsidRPr="006E22B9" w:rsidRDefault="003F6FC3" w:rsidP="003F6FC3">
            <w:pPr>
              <w:jc w:val="center"/>
              <w:rPr>
                <w:ins w:id="155" w:author="Matheus Gomes Faria" w:date="2020-12-18T16:48:00Z"/>
                <w:rFonts w:ascii="Calibri" w:hAnsi="Calibri" w:cs="Calibri"/>
                <w:color w:val="000000"/>
                <w:sz w:val="18"/>
                <w:szCs w:val="18"/>
              </w:rPr>
            </w:pPr>
            <w:ins w:id="156" w:author="Matheus Gomes Faria" w:date="2020-12-18T16:48:00Z">
              <w:r w:rsidRPr="006E22B9">
                <w:rPr>
                  <w:rFonts w:ascii="Calibri" w:hAnsi="Calibri" w:cs="Calibri"/>
                  <w:color w:val="000000"/>
                  <w:sz w:val="18"/>
                  <w:szCs w:val="18"/>
                </w:rPr>
                <w:t>1ª Semestre/22</w:t>
              </w:r>
            </w:ins>
          </w:p>
        </w:tc>
        <w:tc>
          <w:tcPr>
            <w:tcW w:w="0" w:type="auto"/>
            <w:tcBorders>
              <w:top w:val="nil"/>
              <w:left w:val="nil"/>
              <w:bottom w:val="single" w:sz="4" w:space="0" w:color="auto"/>
              <w:right w:val="single" w:sz="4" w:space="0" w:color="auto"/>
            </w:tcBorders>
            <w:shd w:val="clear" w:color="000000" w:fill="FCE4D6"/>
            <w:noWrap/>
            <w:vAlign w:val="center"/>
            <w:hideMark/>
          </w:tcPr>
          <w:p w14:paraId="761D1442" w14:textId="77777777" w:rsidR="003F6FC3" w:rsidRPr="006E22B9" w:rsidRDefault="003F6FC3" w:rsidP="003F6FC3">
            <w:pPr>
              <w:jc w:val="center"/>
              <w:rPr>
                <w:ins w:id="157" w:author="Matheus Gomes Faria" w:date="2020-12-18T16:48:00Z"/>
                <w:rFonts w:ascii="Calibri" w:hAnsi="Calibri" w:cs="Calibri"/>
                <w:color w:val="000000"/>
                <w:sz w:val="18"/>
                <w:szCs w:val="18"/>
              </w:rPr>
            </w:pPr>
            <w:ins w:id="158" w:author="Matheus Gomes Faria" w:date="2020-12-18T16:48:00Z">
              <w:r w:rsidRPr="006E22B9">
                <w:rPr>
                  <w:rFonts w:ascii="Calibri" w:hAnsi="Calibri" w:cs="Calibri"/>
                  <w:color w:val="000000"/>
                  <w:sz w:val="18"/>
                  <w:szCs w:val="18"/>
                </w:rPr>
                <w:t>2ª Semestre/22</w:t>
              </w:r>
            </w:ins>
          </w:p>
        </w:tc>
        <w:tc>
          <w:tcPr>
            <w:tcW w:w="0" w:type="auto"/>
            <w:tcBorders>
              <w:top w:val="nil"/>
              <w:left w:val="nil"/>
              <w:bottom w:val="single" w:sz="4" w:space="0" w:color="auto"/>
              <w:right w:val="single" w:sz="4" w:space="0" w:color="auto"/>
            </w:tcBorders>
            <w:shd w:val="clear" w:color="000000" w:fill="FCE4D6"/>
            <w:noWrap/>
            <w:vAlign w:val="center"/>
            <w:hideMark/>
          </w:tcPr>
          <w:p w14:paraId="549F2063" w14:textId="77777777" w:rsidR="003F6FC3" w:rsidRPr="006E22B9" w:rsidRDefault="003F6FC3" w:rsidP="003F6FC3">
            <w:pPr>
              <w:jc w:val="center"/>
              <w:rPr>
                <w:ins w:id="159" w:author="Matheus Gomes Faria" w:date="2020-12-18T16:48:00Z"/>
                <w:rFonts w:ascii="Calibri" w:hAnsi="Calibri" w:cs="Calibri"/>
                <w:color w:val="000000"/>
                <w:sz w:val="18"/>
                <w:szCs w:val="18"/>
              </w:rPr>
            </w:pPr>
            <w:ins w:id="160" w:author="Matheus Gomes Faria" w:date="2020-12-18T16:48:00Z">
              <w:r w:rsidRPr="006E22B9">
                <w:rPr>
                  <w:rFonts w:ascii="Calibri" w:hAnsi="Calibri" w:cs="Calibri"/>
                  <w:color w:val="000000"/>
                  <w:sz w:val="18"/>
                  <w:szCs w:val="18"/>
                </w:rPr>
                <w:t>Total</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AA4BE8" w14:textId="77777777" w:rsidR="003F6FC3" w:rsidRPr="006E22B9" w:rsidRDefault="003F6FC3" w:rsidP="003F6FC3">
            <w:pPr>
              <w:rPr>
                <w:ins w:id="161" w:author="Matheus Gomes Faria" w:date="2020-12-18T16:4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EEA3B" w14:textId="77777777" w:rsidR="003F6FC3" w:rsidRPr="006E22B9" w:rsidRDefault="003F6FC3" w:rsidP="003F6FC3">
            <w:pPr>
              <w:rPr>
                <w:ins w:id="162" w:author="Matheus Gomes Faria" w:date="2020-12-18T16:4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CC974" w14:textId="77777777" w:rsidR="003F6FC3" w:rsidRPr="006E22B9" w:rsidRDefault="003F6FC3" w:rsidP="003F6FC3">
            <w:pPr>
              <w:rPr>
                <w:ins w:id="163" w:author="Matheus Gomes Faria" w:date="2020-12-18T16:48: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92FD1" w14:textId="77777777" w:rsidR="003F6FC3" w:rsidRPr="006E22B9" w:rsidRDefault="003F6FC3" w:rsidP="003F6FC3">
            <w:pPr>
              <w:rPr>
                <w:ins w:id="164" w:author="Matheus Gomes Faria" w:date="2020-12-18T16:48:00Z"/>
                <w:rFonts w:ascii="Calibri" w:hAnsi="Calibri" w:cs="Calibri"/>
                <w:color w:val="FFFFFF"/>
                <w:sz w:val="18"/>
                <w:szCs w:val="18"/>
              </w:rPr>
            </w:pPr>
          </w:p>
        </w:tc>
      </w:tr>
      <w:tr w:rsidR="003F6FC3" w:rsidRPr="006E22B9" w14:paraId="64BBCE37" w14:textId="77777777" w:rsidTr="003F6FC3">
        <w:trPr>
          <w:trHeight w:val="300"/>
          <w:jc w:val="center"/>
          <w:ins w:id="165" w:author="Matheus Gomes Faria" w:date="2020-12-18T16:48: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A2810" w14:textId="77777777" w:rsidR="003F6FC3" w:rsidRPr="006E22B9" w:rsidRDefault="003F6FC3" w:rsidP="003F6FC3">
            <w:pPr>
              <w:rPr>
                <w:ins w:id="166" w:author="Matheus Gomes Faria" w:date="2020-12-18T16:48:00Z"/>
                <w:rFonts w:ascii="Calibri" w:hAnsi="Calibri" w:cs="Calibri"/>
                <w:color w:val="000000"/>
                <w:sz w:val="18"/>
                <w:szCs w:val="18"/>
              </w:rPr>
            </w:pPr>
            <w:ins w:id="167" w:author="Matheus Gomes Faria" w:date="2020-12-18T16:48:00Z">
              <w:r w:rsidRPr="006E22B9">
                <w:rPr>
                  <w:rFonts w:ascii="Calibri" w:hAnsi="Calibri" w:cs="Calibri"/>
                  <w:color w:val="000000"/>
                  <w:sz w:val="18"/>
                  <w:szCs w:val="18"/>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675FB9F0" w14:textId="77777777" w:rsidR="003F6FC3" w:rsidRPr="006E22B9" w:rsidRDefault="003F6FC3" w:rsidP="003F6FC3">
            <w:pPr>
              <w:rPr>
                <w:ins w:id="168" w:author="Matheus Gomes Faria" w:date="2020-12-18T16:48:00Z"/>
                <w:rFonts w:ascii="Calibri" w:hAnsi="Calibri" w:cs="Calibri"/>
                <w:color w:val="000000"/>
                <w:sz w:val="18"/>
                <w:szCs w:val="18"/>
              </w:rPr>
            </w:pPr>
            <w:ins w:id="169" w:author="Matheus Gomes Faria" w:date="2020-12-18T16:4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E6D1B01" w14:textId="77777777" w:rsidR="003F6FC3" w:rsidRPr="006E22B9" w:rsidRDefault="003F6FC3" w:rsidP="003F6FC3">
            <w:pPr>
              <w:rPr>
                <w:ins w:id="170" w:author="Matheus Gomes Faria" w:date="2020-12-18T16:48:00Z"/>
                <w:rFonts w:ascii="Calibri" w:hAnsi="Calibri" w:cs="Calibri"/>
                <w:color w:val="000000"/>
                <w:sz w:val="18"/>
                <w:szCs w:val="18"/>
              </w:rPr>
            </w:pPr>
            <w:ins w:id="171" w:author="Matheus Gomes Faria" w:date="2020-12-18T16:4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AB1E802" w14:textId="77777777" w:rsidR="003F6FC3" w:rsidRPr="006E22B9" w:rsidRDefault="003F6FC3" w:rsidP="003F6FC3">
            <w:pPr>
              <w:rPr>
                <w:ins w:id="172" w:author="Matheus Gomes Faria" w:date="2020-12-18T16:48:00Z"/>
                <w:rFonts w:ascii="Calibri" w:hAnsi="Calibri" w:cs="Calibri"/>
                <w:color w:val="000000"/>
                <w:sz w:val="18"/>
                <w:szCs w:val="18"/>
              </w:rPr>
            </w:pPr>
            <w:ins w:id="173" w:author="Matheus Gomes Faria" w:date="2020-12-18T16:4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61E44C2" w14:textId="77777777" w:rsidR="003F6FC3" w:rsidRPr="006E22B9" w:rsidRDefault="003F6FC3" w:rsidP="003F6FC3">
            <w:pPr>
              <w:rPr>
                <w:ins w:id="174" w:author="Matheus Gomes Faria" w:date="2020-12-18T16:48:00Z"/>
                <w:rFonts w:ascii="Calibri" w:hAnsi="Calibri" w:cs="Calibri"/>
                <w:color w:val="000000"/>
                <w:sz w:val="18"/>
                <w:szCs w:val="18"/>
              </w:rPr>
            </w:pPr>
            <w:ins w:id="175" w:author="Matheus Gomes Faria" w:date="2020-12-18T16:4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2408A83" w14:textId="77777777" w:rsidR="003F6FC3" w:rsidRPr="006E22B9" w:rsidRDefault="003F6FC3" w:rsidP="003F6FC3">
            <w:pPr>
              <w:jc w:val="right"/>
              <w:rPr>
                <w:ins w:id="176" w:author="Matheus Gomes Faria" w:date="2020-12-18T16:48:00Z"/>
                <w:rFonts w:ascii="Calibri" w:hAnsi="Calibri" w:cs="Calibri"/>
                <w:color w:val="000000"/>
                <w:sz w:val="18"/>
                <w:szCs w:val="18"/>
              </w:rPr>
            </w:pPr>
            <w:ins w:id="177" w:author="Matheus Gomes Faria" w:date="2020-12-18T16:48:00Z">
              <w:r w:rsidRPr="006E22B9">
                <w:rPr>
                  <w:rFonts w:ascii="Calibri" w:hAnsi="Calibri" w:cs="Calibri"/>
                  <w:color w:val="000000"/>
                  <w:sz w:val="18"/>
                  <w:szCs w:val="18"/>
                </w:rPr>
                <w:t>100%</w:t>
              </w:r>
            </w:ins>
          </w:p>
        </w:tc>
        <w:tc>
          <w:tcPr>
            <w:tcW w:w="0" w:type="auto"/>
            <w:tcBorders>
              <w:top w:val="nil"/>
              <w:left w:val="nil"/>
              <w:bottom w:val="single" w:sz="4" w:space="0" w:color="auto"/>
              <w:right w:val="single" w:sz="4" w:space="0" w:color="auto"/>
            </w:tcBorders>
            <w:shd w:val="clear" w:color="auto" w:fill="auto"/>
            <w:noWrap/>
            <w:vAlign w:val="center"/>
            <w:hideMark/>
          </w:tcPr>
          <w:p w14:paraId="410E9ABB" w14:textId="77777777" w:rsidR="003F6FC3" w:rsidRPr="006E22B9" w:rsidRDefault="003F6FC3" w:rsidP="003F6FC3">
            <w:pPr>
              <w:rPr>
                <w:ins w:id="178" w:author="Matheus Gomes Faria" w:date="2020-12-18T16:48:00Z"/>
                <w:rFonts w:ascii="Calibri" w:hAnsi="Calibri" w:cs="Calibri"/>
                <w:color w:val="000000"/>
                <w:sz w:val="18"/>
                <w:szCs w:val="18"/>
              </w:rPr>
            </w:pPr>
            <w:ins w:id="179" w:author="Matheus Gomes Faria" w:date="2020-12-18T16:48: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852DB49" w14:textId="77777777" w:rsidR="003F6FC3" w:rsidRPr="006E22B9" w:rsidRDefault="003F6FC3" w:rsidP="003F6FC3">
            <w:pPr>
              <w:rPr>
                <w:ins w:id="180" w:author="Matheus Gomes Faria" w:date="2020-12-18T16:48:00Z"/>
                <w:rFonts w:ascii="Calibri" w:hAnsi="Calibri" w:cs="Calibri"/>
                <w:color w:val="000000"/>
                <w:sz w:val="18"/>
                <w:szCs w:val="18"/>
              </w:rPr>
            </w:pPr>
            <w:ins w:id="181" w:author="Matheus Gomes Faria" w:date="2020-12-18T16:48:00Z">
              <w:r w:rsidRPr="006E22B9">
                <w:rPr>
                  <w:rFonts w:ascii="Calibri" w:hAnsi="Calibri" w:cs="Calibri"/>
                  <w:color w:val="000000"/>
                  <w:sz w:val="18"/>
                  <w:szCs w:val="18"/>
                </w:rPr>
                <w:t>R$</w:t>
              </w:r>
            </w:ins>
          </w:p>
        </w:tc>
        <w:tc>
          <w:tcPr>
            <w:tcW w:w="0" w:type="auto"/>
            <w:tcBorders>
              <w:top w:val="nil"/>
              <w:left w:val="nil"/>
              <w:bottom w:val="single" w:sz="4" w:space="0" w:color="auto"/>
              <w:right w:val="single" w:sz="4" w:space="0" w:color="auto"/>
            </w:tcBorders>
            <w:shd w:val="clear" w:color="auto" w:fill="auto"/>
            <w:noWrap/>
            <w:vAlign w:val="center"/>
            <w:hideMark/>
          </w:tcPr>
          <w:p w14:paraId="4DB37A2D" w14:textId="77777777" w:rsidR="003F6FC3" w:rsidRPr="006E22B9" w:rsidRDefault="003F6FC3" w:rsidP="003F6FC3">
            <w:pPr>
              <w:rPr>
                <w:ins w:id="182" w:author="Matheus Gomes Faria" w:date="2020-12-18T16:48:00Z"/>
                <w:rFonts w:ascii="Calibri" w:hAnsi="Calibri" w:cs="Calibri"/>
                <w:color w:val="000000"/>
                <w:sz w:val="18"/>
                <w:szCs w:val="18"/>
              </w:rPr>
            </w:pPr>
            <w:ins w:id="183" w:author="Matheus Gomes Faria" w:date="2020-12-18T16:48:00Z">
              <w:r w:rsidRPr="006E22B9">
                <w:rPr>
                  <w:rFonts w:ascii="Calibri" w:hAnsi="Calibri" w:cs="Calibri"/>
                  <w:color w:val="000000"/>
                  <w:sz w:val="18"/>
                  <w:szCs w:val="18"/>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7962F772" w14:textId="77777777" w:rsidR="003F6FC3" w:rsidRPr="006E22B9" w:rsidRDefault="003F6FC3" w:rsidP="003F6FC3">
            <w:pPr>
              <w:jc w:val="center"/>
              <w:rPr>
                <w:ins w:id="184" w:author="Matheus Gomes Faria" w:date="2020-12-18T16:48:00Z"/>
                <w:rFonts w:ascii="Calibri" w:hAnsi="Calibri" w:cs="Calibri"/>
                <w:color w:val="000000"/>
                <w:sz w:val="18"/>
                <w:szCs w:val="18"/>
              </w:rPr>
            </w:pPr>
            <w:ins w:id="185" w:author="Matheus Gomes Faria" w:date="2020-12-18T16:48:00Z">
              <w:r w:rsidRPr="006E22B9">
                <w:rPr>
                  <w:rFonts w:ascii="Calibri" w:hAnsi="Calibri" w:cs="Calibri"/>
                  <w:color w:val="000000"/>
                  <w:sz w:val="18"/>
                  <w:szCs w:val="18"/>
                </w:rPr>
                <w:t> </w:t>
              </w:r>
            </w:ins>
          </w:p>
        </w:tc>
      </w:tr>
    </w:tbl>
    <w:p w14:paraId="0FA3596E" w14:textId="77777777" w:rsidR="003F6FC3" w:rsidRDefault="003F6FC3" w:rsidP="00395C53">
      <w:pPr>
        <w:spacing w:line="340" w:lineRule="exact"/>
        <w:ind w:right="-1"/>
        <w:rPr>
          <w:rFonts w:ascii="Ebrima" w:hAnsi="Ebrima" w:cs="Arial"/>
          <w:sz w:val="22"/>
          <w:szCs w:val="22"/>
        </w:rPr>
      </w:pPr>
    </w:p>
    <w:p w14:paraId="72F2ED90" w14:textId="508A9616" w:rsidR="008F2FE6" w:rsidDel="003F6FC3" w:rsidRDefault="00783ACF" w:rsidP="00783ACF">
      <w:pPr>
        <w:spacing w:line="340" w:lineRule="exact"/>
        <w:ind w:right="-1"/>
        <w:jc w:val="center"/>
        <w:rPr>
          <w:del w:id="186" w:author="Matheus Gomes Faria" w:date="2020-12-18T16:48:00Z"/>
          <w:rFonts w:ascii="Ebrima" w:hAnsi="Ebrima" w:cs="Arial"/>
          <w:sz w:val="22"/>
          <w:szCs w:val="22"/>
        </w:rPr>
      </w:pPr>
      <w:del w:id="187" w:author="Matheus Gomes Faria" w:date="2020-12-18T16:48:00Z">
        <w:r w:rsidRPr="00783ACF" w:rsidDel="003F6FC3">
          <w:rPr>
            <w:rFonts w:ascii="Ebrima" w:hAnsi="Ebrima" w:cs="Arial"/>
            <w:sz w:val="22"/>
            <w:szCs w:val="22"/>
            <w:highlight w:val="yellow"/>
          </w:rPr>
          <w:delText>[INSERIR]</w:delText>
        </w:r>
      </w:del>
    </w:p>
    <w:p w14:paraId="6C90AF63" w14:textId="77777777" w:rsidR="00C13C7A" w:rsidRDefault="00C13C7A" w:rsidP="00386BFA">
      <w:pPr>
        <w:spacing w:line="340" w:lineRule="exact"/>
        <w:ind w:right="-1"/>
        <w:jc w:val="center"/>
        <w:rPr>
          <w:rFonts w:ascii="Ebrima" w:hAnsi="Ebrima" w:cs="Arial"/>
          <w:sz w:val="22"/>
          <w:szCs w:val="22"/>
        </w:rPr>
      </w:pPr>
    </w:p>
    <w:p w14:paraId="05A54F65" w14:textId="77777777" w:rsidR="00B002F1" w:rsidRDefault="00B002F1" w:rsidP="00386BFA">
      <w:pPr>
        <w:spacing w:line="340" w:lineRule="exact"/>
        <w:ind w:right="-1"/>
        <w:jc w:val="center"/>
        <w:rPr>
          <w:rFonts w:ascii="Ebrima" w:hAnsi="Ebrima" w:cs="Arial"/>
          <w:sz w:val="22"/>
          <w:szCs w:val="22"/>
          <w:highlight w:val="yellow"/>
        </w:rPr>
        <w:sectPr w:rsidR="00B002F1" w:rsidSect="002C127D">
          <w:headerReference w:type="first" r:id="rId21"/>
          <w:footerReference w:type="first" r:id="rId22"/>
          <w:pgSz w:w="16838" w:h="11906" w:orient="landscape"/>
          <w:pgMar w:top="1701" w:right="1440" w:bottom="1701" w:left="902" w:header="709" w:footer="709" w:gutter="0"/>
          <w:cols w:space="708"/>
          <w:titlePg/>
          <w:docGrid w:linePitch="360"/>
        </w:sectPr>
      </w:pPr>
    </w:p>
    <w:p w14:paraId="0EB05573"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783ACF">
        <w:rPr>
          <w:rFonts w:ascii="Ebrima" w:hAnsi="Ebrima" w:cs="Arial"/>
          <w:b/>
          <w:bCs/>
          <w:sz w:val="22"/>
          <w:szCs w:val="22"/>
        </w:rPr>
        <w:t>-A</w:t>
      </w:r>
    </w:p>
    <w:p w14:paraId="1DCAC4CB"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58BB6B28" w:rsidR="001E13D0" w:rsidRDefault="00B002F1" w:rsidP="00386BFA">
      <w:pPr>
        <w:spacing w:line="340" w:lineRule="exact"/>
        <w:ind w:right="-1"/>
        <w:jc w:val="center"/>
        <w:rPr>
          <w:rFonts w:ascii="Ebrima" w:hAnsi="Ebrima" w:cs="Arial"/>
          <w:b/>
          <w:sz w:val="22"/>
          <w:szCs w:val="22"/>
        </w:rPr>
      </w:pPr>
      <w:commentRangeStart w:id="188"/>
      <w:r w:rsidRPr="00B002F1">
        <w:rPr>
          <w:rFonts w:ascii="Ebrima" w:hAnsi="Ebrima" w:cs="Arial"/>
          <w:b/>
          <w:sz w:val="22"/>
          <w:szCs w:val="22"/>
        </w:rPr>
        <w:t xml:space="preserve">Fluxo de </w:t>
      </w:r>
      <w:ins w:id="189" w:author="Matheus Gomes Faria" w:date="2020-12-18T17:29:00Z">
        <w:r w:rsidR="00370357">
          <w:rPr>
            <w:rFonts w:ascii="Ebrima" w:hAnsi="Ebrima" w:cs="Arial"/>
            <w:b/>
            <w:sz w:val="22"/>
            <w:szCs w:val="22"/>
          </w:rPr>
          <w:t xml:space="preserve">pagamento da </w:t>
        </w:r>
      </w:ins>
      <w:r w:rsidRPr="00B002F1">
        <w:rPr>
          <w:rFonts w:ascii="Ebrima" w:hAnsi="Ebrima" w:cs="Arial"/>
          <w:b/>
          <w:sz w:val="22"/>
          <w:szCs w:val="22"/>
        </w:rPr>
        <w:t>Amortização</w:t>
      </w:r>
      <w:commentRangeEnd w:id="188"/>
      <w:r w:rsidR="009277D1">
        <w:rPr>
          <w:rStyle w:val="Refdecomentrio"/>
        </w:rPr>
        <w:commentReference w:id="188"/>
      </w:r>
      <w:ins w:id="190" w:author="Matheus Gomes Faria" w:date="2020-12-18T17:29:00Z">
        <w:r w:rsidR="00370357">
          <w:rPr>
            <w:rFonts w:ascii="Ebrima" w:hAnsi="Ebrima" w:cs="Arial"/>
            <w:b/>
            <w:sz w:val="22"/>
            <w:szCs w:val="22"/>
          </w:rPr>
          <w:t xml:space="preserve"> e Remuneração</w:t>
        </w:r>
      </w:ins>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heus Gomes Faria" w:date="2020-12-18T17:01:00Z" w:initials="MGF">
    <w:p w14:paraId="649644E9" w14:textId="592F8FCC" w:rsidR="009277D1" w:rsidRDefault="009277D1">
      <w:pPr>
        <w:pStyle w:val="Textodecomentrio"/>
      </w:pPr>
      <w:r>
        <w:rPr>
          <w:rStyle w:val="Refdecomentrio"/>
        </w:rPr>
        <w:annotationRef/>
      </w:r>
      <w:r>
        <w:t>Aguardando para validação</w:t>
      </w:r>
    </w:p>
  </w:comment>
  <w:comment w:id="8" w:author="Matheus Gomes Faria" w:date="2020-12-18T17:10:00Z" w:initials="MGF">
    <w:p w14:paraId="6CD26561" w14:textId="57CE66B6" w:rsidR="0095456A" w:rsidRDefault="0095456A">
      <w:pPr>
        <w:pStyle w:val="Textodecomentrio"/>
      </w:pPr>
      <w:r>
        <w:rPr>
          <w:rStyle w:val="Refdecomentrio"/>
        </w:rPr>
        <w:annotationRef/>
      </w:r>
      <w:r>
        <w:t>Em revisão</w:t>
      </w:r>
    </w:p>
  </w:comment>
  <w:comment w:id="10" w:author="Matheus Gomes Faria" w:date="2020-12-18T17:10:00Z" w:initials="MGF">
    <w:p w14:paraId="0B03E3D2" w14:textId="69395683" w:rsidR="0095456A" w:rsidRDefault="0095456A">
      <w:pPr>
        <w:pStyle w:val="Textodecomentrio"/>
      </w:pPr>
      <w:r>
        <w:rPr>
          <w:rStyle w:val="Refdecomentrio"/>
        </w:rPr>
        <w:annotationRef/>
      </w:r>
      <w:r>
        <w:t>Em revisão</w:t>
      </w:r>
    </w:p>
  </w:comment>
  <w:comment w:id="13" w:author="Matheus Gomes Faria" w:date="2020-12-18T17:11:00Z" w:initials="MGF">
    <w:p w14:paraId="52415581" w14:textId="3DADBEEF" w:rsidR="0095456A" w:rsidRDefault="0095456A">
      <w:pPr>
        <w:pStyle w:val="Textodecomentrio"/>
      </w:pPr>
      <w:r>
        <w:rPr>
          <w:rStyle w:val="Refdecomentrio"/>
        </w:rPr>
        <w:annotationRef/>
      </w:r>
      <w:r>
        <w:t>Favor verificar a aplicabilidade desta cláusula. Acredito que não seja mais aplicável.</w:t>
      </w:r>
    </w:p>
  </w:comment>
  <w:comment w:id="16" w:author="Matheus Gomes Faria" w:date="2020-12-18T17:13:00Z" w:initials="MGF">
    <w:p w14:paraId="11EC71C5" w14:textId="36F8B11A" w:rsidR="0095456A" w:rsidRDefault="0095456A">
      <w:pPr>
        <w:pStyle w:val="Textodecomentrio"/>
      </w:pPr>
      <w:r>
        <w:rPr>
          <w:rStyle w:val="Refdecomentrio"/>
        </w:rPr>
        <w:annotationRef/>
      </w:r>
      <w:r>
        <w:t>Já previsto no 1.5</w:t>
      </w:r>
    </w:p>
  </w:comment>
  <w:comment w:id="111" w:author="Vinicius Franco" w:date="2020-12-15T14:44:00Z" w:initials="VF">
    <w:p w14:paraId="3D4EEAB0" w14:textId="3BCEA0F4" w:rsidR="003F6FC3" w:rsidRDefault="003F6FC3" w:rsidP="00003C69">
      <w:pPr>
        <w:pStyle w:val="Textodecomentrio"/>
      </w:pPr>
      <w:r>
        <w:rPr>
          <w:rStyle w:val="Refdecomentrio"/>
        </w:rPr>
        <w:annotationRef/>
      </w:r>
      <w:r>
        <w:t>Fortesec, confirmar.</w:t>
      </w:r>
    </w:p>
  </w:comment>
  <w:comment w:id="112" w:author="Vinicius Franco" w:date="2020-12-16T00:38:00Z" w:initials="VF">
    <w:p w14:paraId="72879F52" w14:textId="2F9DCBF4" w:rsidR="003F6FC3" w:rsidRDefault="003F6FC3">
      <w:pPr>
        <w:pStyle w:val="Textodecomentrio"/>
      </w:pPr>
      <w:r>
        <w:rPr>
          <w:rStyle w:val="Refdecomentrio"/>
        </w:rPr>
        <w:annotationRef/>
      </w:r>
      <w:r>
        <w:t>Fortesec, confirmar.</w:t>
      </w:r>
    </w:p>
  </w:comment>
  <w:comment w:id="125" w:author="Matheus Gomes Faria" w:date="2020-12-18T17:29:00Z" w:initials="MGF">
    <w:p w14:paraId="7A884C54" w14:textId="2BFB80F2" w:rsidR="00370357" w:rsidRDefault="00370357">
      <w:pPr>
        <w:pStyle w:val="Textodecomentrio"/>
      </w:pPr>
      <w:r>
        <w:rPr>
          <w:rStyle w:val="Refdecomentrio"/>
        </w:rPr>
        <w:annotationRef/>
      </w:r>
      <w:r>
        <w:t>Solteiro, conforme informado</w:t>
      </w:r>
    </w:p>
  </w:comment>
  <w:comment w:id="188" w:author="Matheus Gomes Faria" w:date="2020-12-18T17:03:00Z" w:initials="MGF">
    <w:p w14:paraId="07CA05C0" w14:textId="5A6176DD" w:rsidR="009277D1" w:rsidRDefault="009277D1">
      <w:pPr>
        <w:pStyle w:val="Textodecomentrio"/>
      </w:pPr>
      <w:r>
        <w:t>Aguardando</w:t>
      </w:r>
      <w:r>
        <w:rPr>
          <w:rStyle w:val="Refdecomentrio"/>
        </w:rPr>
        <w:annotationRef/>
      </w:r>
      <w:r>
        <w:t xml:space="preserve">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9644E9" w15:done="0"/>
  <w15:commentEx w15:paraId="6CD26561" w15:done="0"/>
  <w15:commentEx w15:paraId="0B03E3D2" w15:done="0"/>
  <w15:commentEx w15:paraId="52415581" w15:done="0"/>
  <w15:commentEx w15:paraId="11EC71C5" w15:done="0"/>
  <w15:commentEx w15:paraId="3D4EEAB0" w15:done="0"/>
  <w15:commentEx w15:paraId="72879F52" w15:done="0"/>
  <w15:commentEx w15:paraId="7A884C54" w15:done="0"/>
  <w15:commentEx w15:paraId="07CA05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5EDE" w16cex:dateUtc="2020-12-18T20:01:00Z"/>
  <w16cex:commentExtensible w16cex:durableId="238760F6" w16cex:dateUtc="2020-12-18T20:10:00Z"/>
  <w16cex:commentExtensible w16cex:durableId="23876101" w16cex:dateUtc="2020-12-18T20:10:00Z"/>
  <w16cex:commentExtensible w16cex:durableId="2387613E" w16cex:dateUtc="2020-12-18T20:11:00Z"/>
  <w16cex:commentExtensible w16cex:durableId="2387619D" w16cex:dateUtc="2020-12-18T20:13:00Z"/>
  <w16cex:commentExtensible w16cex:durableId="23834A63" w16cex:dateUtc="2020-12-15T17:44:00Z"/>
  <w16cex:commentExtensible w16cex:durableId="2383D592" w16cex:dateUtc="2020-12-16T03:38:00Z"/>
  <w16cex:commentExtensible w16cex:durableId="23876561" w16cex:dateUtc="2020-12-18T20:29:00Z"/>
  <w16cex:commentExtensible w16cex:durableId="23875F4B" w16cex:dateUtc="2020-12-18T2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9644E9" w16cid:durableId="23875EDE"/>
  <w16cid:commentId w16cid:paraId="6CD26561" w16cid:durableId="238760F6"/>
  <w16cid:commentId w16cid:paraId="0B03E3D2" w16cid:durableId="23876101"/>
  <w16cid:commentId w16cid:paraId="52415581" w16cid:durableId="2387613E"/>
  <w16cid:commentId w16cid:paraId="11EC71C5" w16cid:durableId="2387619D"/>
  <w16cid:commentId w16cid:paraId="3D4EEAB0" w16cid:durableId="23834A63"/>
  <w16cid:commentId w16cid:paraId="72879F52" w16cid:durableId="2383D592"/>
  <w16cid:commentId w16cid:paraId="7A884C54" w16cid:durableId="23876561"/>
  <w16cid:commentId w16cid:paraId="07CA05C0" w16cid:durableId="23875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92620" w14:textId="77777777" w:rsidR="003F6FC3" w:rsidRDefault="003F6FC3">
      <w:r>
        <w:separator/>
      </w:r>
    </w:p>
  </w:endnote>
  <w:endnote w:type="continuationSeparator" w:id="0">
    <w:p w14:paraId="2A4B89E5" w14:textId="77777777" w:rsidR="003F6FC3" w:rsidRDefault="003F6FC3">
      <w:r>
        <w:continuationSeparator/>
      </w:r>
    </w:p>
  </w:endnote>
  <w:endnote w:type="continuationNotice" w:id="1">
    <w:p w14:paraId="2A0F2B36" w14:textId="77777777" w:rsidR="003F6FC3" w:rsidRDefault="003F6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D0AB" w14:textId="77777777" w:rsidR="003F6FC3" w:rsidRPr="00B82B1E" w:rsidRDefault="003F6FC3"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C367" w14:textId="77777777" w:rsidR="003F6FC3" w:rsidRDefault="003F6F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8BC13" w14:textId="77777777" w:rsidR="003F6FC3" w:rsidRDefault="003F6FC3">
      <w:r>
        <w:separator/>
      </w:r>
    </w:p>
  </w:footnote>
  <w:footnote w:type="continuationSeparator" w:id="0">
    <w:p w14:paraId="7A812E2E" w14:textId="77777777" w:rsidR="003F6FC3" w:rsidRDefault="003F6FC3">
      <w:r>
        <w:continuationSeparator/>
      </w:r>
    </w:p>
  </w:footnote>
  <w:footnote w:type="continuationNotice" w:id="1">
    <w:p w14:paraId="42A83728" w14:textId="77777777" w:rsidR="003F6FC3" w:rsidRDefault="003F6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5C27" w14:textId="77777777" w:rsidR="003F6FC3" w:rsidRPr="00B82B1E" w:rsidRDefault="003F6FC3"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727C" w14:textId="77777777" w:rsidR="003F6FC3" w:rsidRDefault="003F6FC3" w:rsidP="002B4EF9">
    <w:pPr>
      <w:pStyle w:val="Cabealho"/>
      <w:jc w:val="center"/>
      <w:rPr>
        <w:rFonts w:ascii="Ebrima" w:hAnsi="Ebrima" w:cs="Arial"/>
        <w:b/>
        <w:sz w:val="22"/>
        <w:szCs w:val="22"/>
      </w:rPr>
    </w:pPr>
  </w:p>
  <w:p w14:paraId="047EF3B7" w14:textId="4B9F63DC" w:rsidR="003F6FC3" w:rsidRDefault="003F6FC3" w:rsidP="002B4EF9">
    <w:pPr>
      <w:pStyle w:val="Cabealho"/>
      <w:jc w:val="center"/>
      <w:rPr>
        <w:rFonts w:ascii="Ebrima" w:hAnsi="Ebrima" w:cs="Arial"/>
        <w:b/>
        <w:sz w:val="22"/>
        <w:szCs w:val="22"/>
      </w:rPr>
    </w:pPr>
    <w:r>
      <w:rPr>
        <w:noProof/>
      </w:rPr>
      <w:drawing>
        <wp:inline distT="0" distB="0" distL="0" distR="0" wp14:anchorId="5F513BF1" wp14:editId="3DF3C37D">
          <wp:extent cx="1143000" cy="733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15585FD7" w14:textId="77777777" w:rsidR="003F6FC3" w:rsidRPr="00386BFA" w:rsidRDefault="003F6FC3"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F8A1" w14:textId="77777777" w:rsidR="003F6FC3" w:rsidRPr="002C127D" w:rsidRDefault="003F6FC3"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E73B1"/>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53CD"/>
    <w:rsid w:val="00216E49"/>
    <w:rsid w:val="00220065"/>
    <w:rsid w:val="002201D6"/>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0357"/>
    <w:rsid w:val="003726B3"/>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3F6FC3"/>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39E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7D1"/>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56A"/>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9D0"/>
    <w:rsid w:val="00DD6119"/>
    <w:rsid w:val="00DE01FA"/>
    <w:rsid w:val="00DE0EEA"/>
    <w:rsid w:val="00DE1E2D"/>
    <w:rsid w:val="00DE262D"/>
    <w:rsid w:val="00DE4331"/>
    <w:rsid w:val="00DE4B77"/>
    <w:rsid w:val="00DE54B0"/>
    <w:rsid w:val="00DE5F6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1"/>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40FE7AA7-3D8B-4FC0-A5A5-19E22274672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4.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5.xml><?xml version="1.0" encoding="utf-8"?>
<ds:datastoreItem xmlns:ds="http://schemas.openxmlformats.org/officeDocument/2006/customXml" ds:itemID="{7BE05AD7-0A6D-442B-82C9-F0A6506CA164}">
  <ds:schemaRefs>
    <ds:schemaRef ds:uri="http://schemas.microsoft.com/sharepoint/v3/contenttype/forms"/>
  </ds:schemaRefs>
</ds:datastoreItem>
</file>

<file path=customXml/itemProps6.xml><?xml version="1.0" encoding="utf-8"?>
<ds:datastoreItem xmlns:ds="http://schemas.openxmlformats.org/officeDocument/2006/customXml" ds:itemID="{C94AB3F3-CC44-4652-A4FA-DF0A47FD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43</Pages>
  <Words>12016</Words>
  <Characters>69168</Characters>
  <Application>Microsoft Office Word</Application>
  <DocSecurity>0</DocSecurity>
  <Lines>576</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Matheus Gomes Faria</cp:lastModifiedBy>
  <cp:revision>4</cp:revision>
  <cp:lastPrinted>2013-07-20T17:33:00Z</cp:lastPrinted>
  <dcterms:created xsi:type="dcterms:W3CDTF">2020-12-18T19:59:00Z</dcterms:created>
  <dcterms:modified xsi:type="dcterms:W3CDTF">2020-12-18T20:29:00Z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