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3023660C"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2149F5">
        <w:rPr>
          <w:rFonts w:ascii="Ebrima" w:hAnsi="Ebrima" w:cs="Arial"/>
          <w:b/>
          <w:sz w:val="22"/>
          <w:szCs w:val="22"/>
        </w:rPr>
        <w:t>51500022-1</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64D46A9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2149F5" w:rsidRPr="002149F5">
        <w:rPr>
          <w:rFonts w:ascii="Ebrima" w:hAnsi="Ebrima" w:cs="Arial"/>
          <w:bCs/>
          <w:sz w:val="22"/>
          <w:szCs w:val="22"/>
        </w:rPr>
        <w:t>51500022-1</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11A47C0E" w:rsidR="00165D21" w:rsidRPr="00386BFA" w:rsidRDefault="002149F5" w:rsidP="00386BFA">
            <w:pPr>
              <w:spacing w:line="340" w:lineRule="exact"/>
              <w:ind w:left="248" w:right="-1"/>
              <w:rPr>
                <w:rFonts w:ascii="Ebrima" w:hAnsi="Ebrima" w:cs="Arial"/>
                <w:sz w:val="22"/>
                <w:szCs w:val="22"/>
              </w:rPr>
            </w:pPr>
            <w:r w:rsidRPr="002149F5">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lastRenderedPageBreak/>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lastRenderedPageBreak/>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lastRenderedPageBreak/>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59574875" w:rsidR="000B5EB0" w:rsidRPr="00386BFA" w:rsidRDefault="002C7CB2"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8. IOF</w:t>
            </w:r>
          </w:p>
          <w:p w14:paraId="60A53F5D" w14:textId="6F172ED8"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 xml:space="preserve">com </w:t>
            </w:r>
            <w:del w:id="1" w:author="Vinicius Franco" w:date="2021-01-06T02:40:00Z">
              <w:r w:rsidR="003E650A" w:rsidDel="0054106A">
                <w:rPr>
                  <w:rFonts w:ascii="Ebrima" w:hAnsi="Ebrima" w:cs="Arial"/>
                  <w:sz w:val="22"/>
                  <w:szCs w:val="22"/>
                </w:rPr>
                <w:delText>alíquota</w:delText>
              </w:r>
              <w:r w:rsidR="003E650A" w:rsidRPr="00386BFA" w:rsidDel="0054106A">
                <w:rPr>
                  <w:rFonts w:ascii="Ebrima" w:hAnsi="Ebrima" w:cs="Arial"/>
                  <w:sz w:val="22"/>
                  <w:szCs w:val="22"/>
                </w:rPr>
                <w:delText xml:space="preserve"> </w:delText>
              </w:r>
              <w:r w:rsidRPr="00386BFA" w:rsidDel="0054106A">
                <w:rPr>
                  <w:rFonts w:ascii="Ebrima" w:hAnsi="Ebrima" w:cs="Arial"/>
                  <w:sz w:val="22"/>
                  <w:szCs w:val="22"/>
                </w:rPr>
                <w:delText xml:space="preserve">de </w:delText>
              </w:r>
            </w:del>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w:t>
            </w:r>
            <w:del w:id="2" w:author="Vinicius Franco" w:date="2021-01-06T02:40:00Z">
              <w:r w:rsidR="003E650A" w:rsidDel="0054106A">
                <w:rPr>
                  <w:rFonts w:ascii="Ebrima" w:hAnsi="Ebrima" w:cs="Arial"/>
                  <w:sz w:val="22"/>
                  <w:szCs w:val="22"/>
                </w:rPr>
                <w:delText>reduzida a zero</w:delText>
              </w:r>
              <w:r w:rsidRPr="00386BFA" w:rsidDel="0054106A">
                <w:rPr>
                  <w:rFonts w:ascii="Ebrima" w:hAnsi="Ebrima" w:cs="Arial"/>
                  <w:sz w:val="22"/>
                  <w:szCs w:val="22"/>
                </w:rPr>
                <w:delText>,</w:delText>
              </w:r>
            </w:del>
            <w:ins w:id="3" w:author="Vinicius Franco" w:date="2021-01-06T02:40:00Z">
              <w:r w:rsidR="0054106A">
                <w:rPr>
                  <w:rFonts w:ascii="Ebrima" w:hAnsi="Ebrima" w:cs="Arial"/>
                  <w:sz w:val="22"/>
                  <w:szCs w:val="22"/>
                </w:rPr>
                <w:t xml:space="preserve">incidente </w:t>
              </w:r>
            </w:ins>
            <w:r w:rsidRPr="00386BFA">
              <w:rPr>
                <w:rFonts w:ascii="Ebrima" w:hAnsi="Ebrima" w:cs="Arial"/>
                <w:sz w:val="22"/>
                <w:szCs w:val="22"/>
              </w:rPr>
              <w:t xml:space="preserve"> nos termos do </w:t>
            </w:r>
            <w:del w:id="4" w:author="Vinicius Franco" w:date="2021-01-06T02:40:00Z">
              <w:r w:rsidRPr="00386BFA" w:rsidDel="0054106A">
                <w:rPr>
                  <w:rFonts w:ascii="Ebrima" w:hAnsi="Ebrima" w:cs="Arial"/>
                  <w:sz w:val="22"/>
                  <w:szCs w:val="22"/>
                </w:rPr>
                <w:delText xml:space="preserve">artigo </w:delText>
              </w:r>
              <w:r w:rsidR="00AB5D1F" w:rsidDel="0054106A">
                <w:rPr>
                  <w:rFonts w:ascii="Ebrima" w:hAnsi="Ebrima" w:cs="Arial"/>
                  <w:sz w:val="22"/>
                  <w:szCs w:val="22"/>
                </w:rPr>
                <w:delText>7</w:delText>
              </w:r>
              <w:r w:rsidRPr="00386BFA" w:rsidDel="0054106A">
                <w:rPr>
                  <w:rFonts w:ascii="Ebrima" w:hAnsi="Ebrima" w:cs="Arial"/>
                  <w:sz w:val="22"/>
                  <w:szCs w:val="22"/>
                </w:rPr>
                <w:delText xml:space="preserve">º, </w:delText>
              </w:r>
              <w:r w:rsidR="00AB5D1F" w:rsidDel="0054106A">
                <w:rPr>
                  <w:rFonts w:ascii="Ebrima" w:hAnsi="Ebrima" w:cs="Arial"/>
                  <w:sz w:val="22"/>
                  <w:szCs w:val="22"/>
                </w:rPr>
                <w:delText>§§20</w:delText>
              </w:r>
              <w:r w:rsidR="000B5EB0" w:rsidDel="0054106A">
                <w:rPr>
                  <w:rFonts w:ascii="Ebrima" w:hAnsi="Ebrima" w:cs="Arial"/>
                  <w:sz w:val="22"/>
                  <w:szCs w:val="22"/>
                </w:rPr>
                <w:delText>-A</w:delText>
              </w:r>
              <w:r w:rsidR="00AB5D1F" w:rsidDel="0054106A">
                <w:rPr>
                  <w:rFonts w:ascii="Ebrima" w:hAnsi="Ebrima" w:cs="Arial"/>
                  <w:sz w:val="22"/>
                  <w:szCs w:val="22"/>
                </w:rPr>
                <w:delText xml:space="preserve"> e 21</w:delText>
              </w:r>
              <w:r w:rsidRPr="00386BFA" w:rsidDel="0054106A">
                <w:rPr>
                  <w:rFonts w:ascii="Ebrima" w:hAnsi="Ebrima" w:cs="Arial"/>
                  <w:sz w:val="22"/>
                  <w:szCs w:val="22"/>
                </w:rPr>
                <w:delText xml:space="preserve">, do </w:delText>
              </w:r>
            </w:del>
            <w:r w:rsidRPr="00386BFA">
              <w:rPr>
                <w:rFonts w:ascii="Ebrima" w:hAnsi="Ebrima" w:cs="Arial"/>
                <w:sz w:val="22"/>
                <w:szCs w:val="22"/>
              </w:rPr>
              <w:t>Decreto nº 6.306, de 14 de dezembro de 2007</w:t>
            </w:r>
            <w:del w:id="5" w:author="Vinicius Franco" w:date="2021-01-06T02:40:00Z">
              <w:r w:rsidRPr="00386BFA" w:rsidDel="0054106A">
                <w:rPr>
                  <w:rFonts w:ascii="Ebrima" w:hAnsi="Ebrima" w:cs="Arial"/>
                  <w:sz w:val="22"/>
                  <w:szCs w:val="22"/>
                </w:rPr>
                <w:delText>, conforme alterado</w:delText>
              </w:r>
              <w:r w:rsidR="00AB5D1F" w:rsidDel="0054106A">
                <w:rPr>
                  <w:rFonts w:ascii="Ebrima" w:hAnsi="Ebrima" w:cs="Arial"/>
                  <w:sz w:val="22"/>
                  <w:szCs w:val="22"/>
                </w:rPr>
                <w:delText xml:space="preserve"> pelo Decreto nº 10.</w:delText>
              </w:r>
              <w:r w:rsidR="000B5EB0" w:rsidDel="0054106A">
                <w:rPr>
                  <w:rFonts w:ascii="Ebrima" w:hAnsi="Ebrima" w:cs="Arial"/>
                  <w:sz w:val="22"/>
                  <w:szCs w:val="22"/>
                </w:rPr>
                <w:delText>572</w:delText>
              </w:r>
              <w:r w:rsidR="00AB5D1F" w:rsidDel="0054106A">
                <w:rPr>
                  <w:rFonts w:ascii="Ebrima" w:hAnsi="Ebrima" w:cs="Arial"/>
                  <w:sz w:val="22"/>
                  <w:szCs w:val="22"/>
                </w:rPr>
                <w:delText xml:space="preserve">, de </w:delText>
              </w:r>
              <w:r w:rsidR="000B5EB0" w:rsidDel="0054106A">
                <w:rPr>
                  <w:rFonts w:ascii="Ebrima" w:hAnsi="Ebrima" w:cs="Arial"/>
                  <w:sz w:val="22"/>
                  <w:szCs w:val="22"/>
                </w:rPr>
                <w:delText>11</w:delText>
              </w:r>
              <w:r w:rsidR="00571C84" w:rsidDel="0054106A">
                <w:rPr>
                  <w:rFonts w:ascii="Ebrima" w:hAnsi="Ebrima" w:cs="Arial"/>
                  <w:sz w:val="22"/>
                  <w:szCs w:val="22"/>
                </w:rPr>
                <w:delText xml:space="preserve"> </w:delText>
              </w:r>
              <w:r w:rsidR="00AB5D1F" w:rsidDel="0054106A">
                <w:rPr>
                  <w:rFonts w:ascii="Ebrima" w:hAnsi="Ebrima" w:cs="Arial"/>
                  <w:sz w:val="22"/>
                  <w:szCs w:val="22"/>
                </w:rPr>
                <w:delText xml:space="preserve">de </w:delText>
              </w:r>
              <w:r w:rsidR="000B5EB0" w:rsidDel="0054106A">
                <w:rPr>
                  <w:rFonts w:ascii="Ebrima" w:hAnsi="Ebrima" w:cs="Arial"/>
                  <w:sz w:val="22"/>
                  <w:szCs w:val="22"/>
                </w:rPr>
                <w:delText>dezembro</w:delText>
              </w:r>
              <w:r w:rsidR="00571C84" w:rsidDel="0054106A">
                <w:rPr>
                  <w:rFonts w:ascii="Ebrima" w:hAnsi="Ebrima" w:cs="Arial"/>
                  <w:sz w:val="22"/>
                  <w:szCs w:val="22"/>
                </w:rPr>
                <w:delText xml:space="preserve"> </w:delText>
              </w:r>
              <w:r w:rsidR="00AB5D1F" w:rsidDel="0054106A">
                <w:rPr>
                  <w:rFonts w:ascii="Ebrima" w:hAnsi="Ebrima" w:cs="Arial"/>
                  <w:sz w:val="22"/>
                  <w:szCs w:val="22"/>
                </w:rPr>
                <w:delText>de 2020</w:delText>
              </w:r>
            </w:del>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3385094"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r w:rsidR="002C7CB2">
              <w:rPr>
                <w:rFonts w:ascii="Ebrima" w:hAnsi="Ebrima" w:cs="Arial"/>
                <w:sz w:val="22"/>
                <w:szCs w:val="22"/>
              </w:rPr>
              <w:t xml:space="preserve">(i) </w:t>
            </w:r>
            <w:bookmarkStart w:id="6"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6"/>
            <w:r w:rsidR="00B52DF8">
              <w:rPr>
                <w:rFonts w:ascii="Ebrima" w:hAnsi="Ebrima" w:cs="Arial"/>
                <w:sz w:val="22"/>
                <w:szCs w:val="22"/>
              </w:rPr>
              <w:t xml:space="preserve">empreendimento </w:t>
            </w:r>
            <w:bookmarkStart w:id="7"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7"/>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r w:rsidR="002C7CB2">
              <w:rPr>
                <w:rFonts w:ascii="Ebrima" w:hAnsi="Ebrima" w:cs="Arial"/>
                <w:sz w:val="22"/>
                <w:szCs w:val="22"/>
              </w:rPr>
              <w:t xml:space="preserve"> (</w:t>
            </w:r>
            <w:proofErr w:type="spellStart"/>
            <w:r w:rsidR="002C7CB2">
              <w:rPr>
                <w:rFonts w:ascii="Ebrima" w:hAnsi="Ebrima" w:cs="Arial"/>
                <w:sz w:val="22"/>
                <w:szCs w:val="22"/>
              </w:rPr>
              <w:t>ii</w:t>
            </w:r>
            <w:proofErr w:type="spellEnd"/>
            <w:r w:rsidR="002C7CB2">
              <w:rPr>
                <w:rFonts w:ascii="Ebrima" w:hAnsi="Ebrima" w:cs="Arial"/>
                <w:sz w:val="22"/>
                <w:szCs w:val="22"/>
              </w:rPr>
              <w:t>) a</w:t>
            </w:r>
            <w:r w:rsidR="00D479F7">
              <w:rPr>
                <w:rFonts w:ascii="Ebrima" w:hAnsi="Ebrima" w:cs="Arial"/>
                <w:sz w:val="22"/>
                <w:szCs w:val="22"/>
              </w:rPr>
              <w:t xml:space="preserve"> aquisição de </w:t>
            </w:r>
            <w:commentRangeStart w:id="8"/>
            <w:r w:rsidR="007269ED" w:rsidRPr="007269ED">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commentRangeEnd w:id="8"/>
            <w:r w:rsidR="007269ED">
              <w:rPr>
                <w:rStyle w:val="Refdecomentrio"/>
              </w:rPr>
              <w:commentReference w:id="8"/>
            </w:r>
            <w:r w:rsidR="00D479F7">
              <w:rPr>
                <w:rFonts w:ascii="Ebrima" w:hAnsi="Ebrima" w:cs="Arial"/>
                <w:sz w:val="22"/>
                <w:szCs w:val="22"/>
              </w:rPr>
              <w:t>(“</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lastRenderedPageBreak/>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228BD2F"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2149F5" w:rsidRPr="002149F5">
        <w:rPr>
          <w:rFonts w:ascii="Ebrima" w:hAnsi="Ebrima" w:cs="Arial"/>
          <w:bCs/>
          <w:sz w:val="22"/>
          <w:szCs w:val="22"/>
        </w:rPr>
        <w:t>51500022-1</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w:t>
      </w:r>
      <w:r w:rsidR="00ED21AC" w:rsidRPr="00386BFA">
        <w:rPr>
          <w:rFonts w:ascii="Ebrima" w:hAnsi="Ebrima" w:cs="Arial"/>
          <w:sz w:val="22"/>
          <w:szCs w:val="22"/>
        </w:rPr>
        <w:lastRenderedPageBreak/>
        <w:t>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53CC13B0"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2149F5" w:rsidRPr="002149F5">
        <w:rPr>
          <w:rFonts w:ascii="Ebrima" w:hAnsi="Ebrima" w:cs="Arial"/>
          <w:sz w:val="22"/>
          <w:szCs w:val="22"/>
        </w:rPr>
        <w:t>51500023-0</w:t>
      </w:r>
      <w:r w:rsidR="00374B24" w:rsidRPr="002149F5">
        <w:rPr>
          <w:rFonts w:ascii="Ebrima" w:hAnsi="Ebrima" w:cs="Arial"/>
          <w:sz w:val="22"/>
          <w:szCs w:val="22"/>
        </w:rPr>
        <w:t xml:space="preserve">, nº </w:t>
      </w:r>
      <w:r w:rsidR="002149F5" w:rsidRPr="002149F5">
        <w:rPr>
          <w:rFonts w:ascii="Ebrima" w:hAnsi="Ebrima" w:cs="Arial"/>
          <w:sz w:val="22"/>
          <w:szCs w:val="22"/>
        </w:rPr>
        <w:t>51500024-8</w:t>
      </w:r>
      <w:r w:rsidR="00374B24" w:rsidRPr="002149F5">
        <w:rPr>
          <w:rFonts w:ascii="Ebrima" w:hAnsi="Ebrima" w:cs="Arial"/>
          <w:sz w:val="22"/>
          <w:szCs w:val="22"/>
        </w:rPr>
        <w:t xml:space="preserve">, nº </w:t>
      </w:r>
      <w:r w:rsidR="002149F5" w:rsidRPr="002149F5">
        <w:rPr>
          <w:rFonts w:ascii="Ebrima" w:hAnsi="Ebrima" w:cs="Arial"/>
          <w:sz w:val="22"/>
          <w:szCs w:val="22"/>
        </w:rPr>
        <w:t>51500025-6</w:t>
      </w:r>
      <w:r w:rsidR="00374B24" w:rsidRPr="002149F5">
        <w:rPr>
          <w:rFonts w:ascii="Ebrima" w:hAnsi="Ebrima" w:cs="Arial"/>
          <w:sz w:val="22"/>
          <w:szCs w:val="22"/>
        </w:rPr>
        <w:t xml:space="preserve">, nº </w:t>
      </w:r>
      <w:r w:rsidR="002149F5" w:rsidRPr="002149F5">
        <w:rPr>
          <w:rFonts w:ascii="Ebrima" w:hAnsi="Ebrima" w:cs="Arial"/>
          <w:sz w:val="22"/>
          <w:szCs w:val="22"/>
        </w:rPr>
        <w:t>51500026-4</w:t>
      </w:r>
      <w:r w:rsidR="00374B24" w:rsidRPr="002149F5">
        <w:rPr>
          <w:rFonts w:ascii="Ebrima" w:hAnsi="Ebrima" w:cs="Arial"/>
          <w:sz w:val="22"/>
          <w:szCs w:val="22"/>
        </w:rPr>
        <w:t xml:space="preserve"> e nº </w:t>
      </w:r>
      <w:r w:rsidR="002149F5" w:rsidRPr="002149F5">
        <w:rPr>
          <w:rFonts w:ascii="Ebrima" w:hAnsi="Ebrima" w:cs="Arial"/>
          <w:sz w:val="22"/>
          <w:szCs w:val="22"/>
        </w:rPr>
        <w:t>51500027-2</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23A804C"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lastRenderedPageBreak/>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0B4D4CCF"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9"/>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w:t>
      </w:r>
      <w:r w:rsidRPr="00DD1069">
        <w:rPr>
          <w:rFonts w:ascii="Ebrima" w:hAnsi="Ebrima" w:cs="Calibri"/>
          <w:sz w:val="22"/>
          <w:szCs w:val="22"/>
        </w:rPr>
        <w:lastRenderedPageBreak/>
        <w:t xml:space="preserve">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43FF2652"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0" w:name="_DV_M110"/>
      <w:bookmarkEnd w:id="10"/>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676CF6C6" w:rsidR="00F310CD" w:rsidRPr="00386BFA" w:rsidDel="0054106A" w:rsidRDefault="00F310CD" w:rsidP="00F310CD">
      <w:pPr>
        <w:tabs>
          <w:tab w:val="left" w:pos="993"/>
        </w:tabs>
        <w:spacing w:line="340" w:lineRule="exact"/>
        <w:ind w:right="-1"/>
        <w:jc w:val="both"/>
        <w:rPr>
          <w:del w:id="11" w:author="Vinicius Franco" w:date="2021-01-06T02:42:00Z"/>
          <w:rFonts w:ascii="Ebrima" w:hAnsi="Ebrima" w:cs="Arial"/>
          <w:bCs/>
          <w:sz w:val="22"/>
          <w:szCs w:val="22"/>
        </w:rPr>
      </w:pPr>
    </w:p>
    <w:p w14:paraId="490A324C" w14:textId="42EF99A6" w:rsidR="00F15A39" w:rsidDel="0054106A" w:rsidRDefault="000178F5" w:rsidP="00386BFA">
      <w:pPr>
        <w:tabs>
          <w:tab w:val="left" w:pos="567"/>
        </w:tabs>
        <w:spacing w:line="340" w:lineRule="exact"/>
        <w:ind w:right="-1"/>
        <w:jc w:val="both"/>
        <w:rPr>
          <w:del w:id="12" w:author="Vinicius Franco" w:date="2021-01-06T02:42:00Z"/>
          <w:rFonts w:ascii="Ebrima" w:hAnsi="Ebrima" w:cs="Arial"/>
          <w:sz w:val="22"/>
          <w:szCs w:val="22"/>
        </w:rPr>
      </w:pPr>
      <w:del w:id="13" w:author="Vinicius Franco" w:date="2021-01-06T02:42:00Z">
        <w:r w:rsidDel="0054106A">
          <w:rPr>
            <w:rFonts w:ascii="Ebrima" w:hAnsi="Ebrima" w:cs="Arial"/>
            <w:sz w:val="22"/>
            <w:szCs w:val="22"/>
          </w:rPr>
          <w:delText>2.6</w:delText>
        </w:r>
        <w:r w:rsidR="00743C04" w:rsidRPr="00386BFA" w:rsidDel="0054106A">
          <w:rPr>
            <w:rFonts w:ascii="Ebrima" w:hAnsi="Ebrima" w:cs="Arial"/>
            <w:sz w:val="22"/>
            <w:szCs w:val="22"/>
          </w:rPr>
          <w:delText>.</w:delText>
        </w:r>
        <w:r w:rsidR="009D177C" w:rsidRPr="00386BFA" w:rsidDel="0054106A">
          <w:rPr>
            <w:rFonts w:ascii="Ebrima" w:hAnsi="Ebrima" w:cs="Arial"/>
            <w:sz w:val="22"/>
            <w:szCs w:val="22"/>
          </w:rPr>
          <w:tab/>
        </w:r>
        <w:r w:rsidR="00B22F7D" w:rsidDel="0054106A">
          <w:rPr>
            <w:rFonts w:ascii="Ebrima" w:hAnsi="Ebrima" w:cs="Arial"/>
            <w:sz w:val="22"/>
            <w:szCs w:val="22"/>
          </w:rPr>
          <w:delText>Conforme a legislação atual aplicável, não incide IOF sobre a abertura do crédito realizada por meio desta CCB. Entretanto, a</w:delText>
        </w:r>
        <w:r w:rsidR="00B22F7D" w:rsidRPr="00386BFA" w:rsidDel="0054106A">
          <w:rPr>
            <w:rFonts w:ascii="Ebrima" w:hAnsi="Ebrima" w:cs="Arial"/>
            <w:sz w:val="22"/>
            <w:szCs w:val="22"/>
          </w:rPr>
          <w:delText xml:space="preserve"> Emitente </w:delText>
        </w:r>
        <w:r w:rsidR="00B22F7D" w:rsidRPr="00F74652" w:rsidDel="0054106A">
          <w:rPr>
            <w:rFonts w:ascii="Ebrima" w:hAnsi="Ebrima" w:cs="Arial"/>
            <w:sz w:val="22"/>
            <w:szCs w:val="22"/>
          </w:rPr>
          <w:delText xml:space="preserve">obriga-se, em caráter irrevogável e irretratável, a indenizar, defender, eximir, manter indene e reembolsar </w:delText>
        </w:r>
        <w:r w:rsidR="00B22F7D" w:rsidDel="0054106A">
          <w:rPr>
            <w:rFonts w:ascii="Ebrima" w:hAnsi="Ebrima" w:cs="Arial"/>
            <w:sz w:val="22"/>
            <w:szCs w:val="22"/>
          </w:rPr>
          <w:delText>o Financiador</w:delText>
        </w:r>
        <w:r w:rsidR="00B22F7D" w:rsidRPr="00F74652" w:rsidDel="0054106A">
          <w:rPr>
            <w:rFonts w:ascii="Ebrima" w:hAnsi="Ebrima" w:cs="Arial"/>
            <w:sz w:val="22"/>
            <w:szCs w:val="22"/>
          </w:rPr>
          <w:delText xml:space="preserve"> e/ou a Securitizadora</w:delText>
        </w:r>
        <w:r w:rsidR="00B22F7D" w:rsidDel="0054106A">
          <w:rPr>
            <w:rFonts w:ascii="Ebrima" w:hAnsi="Ebrima" w:cs="Arial"/>
            <w:sz w:val="22"/>
            <w:szCs w:val="22"/>
          </w:rPr>
          <w:delText xml:space="preserve">, já que </w:delText>
        </w:r>
        <w:r w:rsidR="00B22F7D" w:rsidRPr="00386BFA" w:rsidDel="0054106A">
          <w:rPr>
            <w:rFonts w:ascii="Ebrima" w:hAnsi="Ebrima" w:cs="Arial"/>
            <w:sz w:val="22"/>
            <w:szCs w:val="22"/>
          </w:rPr>
          <w:delText>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delText>
        </w:r>
        <w:r w:rsidR="008D6680" w:rsidRPr="00386BFA" w:rsidDel="0054106A">
          <w:rPr>
            <w:rFonts w:ascii="Ebrima" w:hAnsi="Ebrima" w:cs="Arial"/>
            <w:sz w:val="22"/>
            <w:szCs w:val="22"/>
          </w:rPr>
          <w:delText>.</w:delText>
        </w:r>
      </w:del>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6610FC33"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2.</w:t>
      </w:r>
      <w:ins w:id="14" w:author="Vinicius Franco" w:date="2021-01-06T02:42:00Z">
        <w:r w:rsidR="0054106A">
          <w:rPr>
            <w:rFonts w:ascii="Ebrima" w:hAnsi="Ebrima" w:cs="Arial"/>
            <w:sz w:val="22"/>
            <w:szCs w:val="22"/>
          </w:rPr>
          <w:t>6</w:t>
        </w:r>
      </w:ins>
      <w:del w:id="15" w:author="Vinicius Franco" w:date="2021-01-06T02:42:00Z">
        <w:r w:rsidDel="0054106A">
          <w:rPr>
            <w:rFonts w:ascii="Ebrima" w:hAnsi="Ebrima" w:cs="Arial"/>
            <w:sz w:val="22"/>
            <w:szCs w:val="22"/>
          </w:rPr>
          <w:delText>7</w:delText>
        </w:r>
      </w:del>
      <w:r w:rsidR="00037F3A" w:rsidRPr="00386BFA">
        <w:rPr>
          <w:rFonts w:ascii="Ebrima" w:hAnsi="Ebrima" w:cs="Arial"/>
          <w:sz w:val="22"/>
          <w:szCs w:val="22"/>
        </w:rPr>
        <w:t>.</w:t>
      </w:r>
      <w:del w:id="16" w:author="Vinicius Franco" w:date="2021-01-06T02:42:00Z">
        <w:r w:rsidR="00037F3A" w:rsidRPr="00386BFA" w:rsidDel="0054106A">
          <w:rPr>
            <w:rFonts w:ascii="Ebrima" w:hAnsi="Ebrima" w:cs="Arial"/>
            <w:sz w:val="22"/>
            <w:szCs w:val="22"/>
          </w:rPr>
          <w:delText>1</w:delText>
        </w:r>
        <w:r w:rsidR="009D177C" w:rsidRPr="00386BFA" w:rsidDel="0054106A">
          <w:rPr>
            <w:rFonts w:ascii="Ebrima" w:hAnsi="Ebrima" w:cs="Arial"/>
            <w:sz w:val="22"/>
            <w:szCs w:val="22"/>
          </w:rPr>
          <w:delText>.</w:delText>
        </w:r>
      </w:del>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7"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17"/>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8"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lastRenderedPageBreak/>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8"/>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1E7C22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a reforma</w:t>
      </w:r>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r w:rsidR="00DD283B">
        <w:rPr>
          <w:rFonts w:ascii="Ebrima" w:hAnsi="Ebrima" w:cs="Arial"/>
          <w:color w:val="000000"/>
          <w:sz w:val="22"/>
          <w:szCs w:val="22"/>
        </w:rPr>
        <w:t xml:space="preserve"> e para o pagamento do preço de compra das Unidades a Adquirir</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761D28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(“Relatório de Verificação”);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w:t>
      </w:r>
      <w:r w:rsidR="00DD283B" w:rsidRPr="00693575">
        <w:rPr>
          <w:rFonts w:ascii="Ebrima" w:hAnsi="Ebrima" w:cstheme="minorHAnsi"/>
          <w:sz w:val="22"/>
          <w:szCs w:val="22"/>
        </w:rPr>
        <w:lastRenderedPageBreak/>
        <w:t>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w:t>
      </w:r>
      <w:r w:rsidRPr="00FE7A90">
        <w:rPr>
          <w:rFonts w:ascii="Ebrima" w:hAnsi="Ebrima" w:cs="Arial"/>
          <w:sz w:val="22"/>
          <w:szCs w:val="22"/>
        </w:rPr>
        <w:lastRenderedPageBreak/>
        <w:t>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9"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9"/>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2C44611"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del w:id="20" w:author="Vinicius Franco" w:date="2021-01-06T02:43:00Z">
        <w:r w:rsidRPr="008D6BA2" w:rsidDel="002E1064">
          <w:rPr>
            <w:rFonts w:ascii="Ebrima" w:hAnsi="Ebrima" w:cs="Arial"/>
            <w:sz w:val="22"/>
            <w:szCs w:val="22"/>
          </w:rPr>
          <w:delText>Imposto sobre Operações de Crédito, Câmbio e Seguro ou relativas a Títulos e Valores Mobiliários (“</w:delText>
        </w:r>
        <w:r w:rsidRPr="007F293E" w:rsidDel="002E1064">
          <w:rPr>
            <w:rFonts w:ascii="Ebrima" w:hAnsi="Ebrima" w:cs="Arial"/>
            <w:sz w:val="22"/>
            <w:szCs w:val="22"/>
            <w:u w:val="single"/>
          </w:rPr>
          <w:delText>IOF</w:delText>
        </w:r>
        <w:r w:rsidRPr="008D6BA2" w:rsidDel="002E1064">
          <w:rPr>
            <w:rFonts w:ascii="Ebrima" w:hAnsi="Ebrima" w:cs="Arial"/>
            <w:sz w:val="22"/>
            <w:szCs w:val="22"/>
          </w:rPr>
          <w:delText>”)</w:delText>
        </w:r>
      </w:del>
      <w:ins w:id="21" w:author="Vinicius Franco" w:date="2021-01-06T02:43:00Z">
        <w:r w:rsidR="002E1064">
          <w:rPr>
            <w:rFonts w:ascii="Ebrima" w:hAnsi="Ebrima" w:cs="Arial"/>
            <w:sz w:val="22"/>
            <w:szCs w:val="22"/>
          </w:rPr>
          <w:t>IOF</w:t>
        </w:r>
      </w:ins>
      <w:r>
        <w:rPr>
          <w:rFonts w:ascii="Ebrima" w:hAnsi="Ebrima" w:cs="Arial"/>
          <w:sz w:val="22"/>
          <w:szCs w:val="22"/>
        </w:rPr>
        <w:t xml:space="preserve"> </w:t>
      </w:r>
      <w:del w:id="22" w:author="Vinicius Franco" w:date="2021-01-06T02:43:00Z">
        <w:r w:rsidDel="002E1064">
          <w:rPr>
            <w:rFonts w:ascii="Ebrima" w:hAnsi="Ebrima" w:cs="Arial"/>
            <w:sz w:val="22"/>
            <w:szCs w:val="22"/>
          </w:rPr>
          <w:delText>é reduzido a zero n</w:delText>
        </w:r>
      </w:del>
      <w:ins w:id="23" w:author="Vinicius Franco" w:date="2021-01-06T02:43:00Z">
        <w:r w:rsidR="002E1064">
          <w:rPr>
            <w:rFonts w:ascii="Ebrima" w:hAnsi="Ebrima" w:cs="Arial"/>
            <w:sz w:val="22"/>
            <w:szCs w:val="22"/>
          </w:rPr>
          <w:t xml:space="preserve">para </w:t>
        </w:r>
      </w:ins>
      <w:r>
        <w:rPr>
          <w:rFonts w:ascii="Ebrima" w:hAnsi="Ebrima" w:cs="Arial"/>
          <w:sz w:val="22"/>
          <w:szCs w:val="22"/>
        </w:rPr>
        <w:t>esta operação de crédito</w:t>
      </w:r>
      <w:ins w:id="24" w:author="Vinicius Franco" w:date="2021-01-06T02:43:00Z">
        <w:r w:rsidR="002E1064">
          <w:rPr>
            <w:rFonts w:ascii="Ebrima" w:hAnsi="Ebrima" w:cs="Arial"/>
            <w:sz w:val="22"/>
            <w:szCs w:val="22"/>
          </w:rPr>
          <w:t xml:space="preserve"> incidirá na forma prevista</w:t>
        </w:r>
      </w:ins>
      <w:del w:id="25" w:author="Vinicius Franco" w:date="2021-01-06T02:43:00Z">
        <w:r w:rsidDel="002E1064">
          <w:rPr>
            <w:rFonts w:ascii="Ebrima" w:hAnsi="Ebrima" w:cs="Arial"/>
            <w:sz w:val="22"/>
            <w:szCs w:val="22"/>
          </w:rPr>
          <w:delText xml:space="preserve">, </w:delText>
        </w:r>
        <w:r w:rsidRPr="008D6BA2" w:rsidDel="002E1064">
          <w:rPr>
            <w:rFonts w:ascii="Ebrima" w:hAnsi="Ebrima" w:cs="Arial"/>
            <w:sz w:val="22"/>
            <w:szCs w:val="22"/>
          </w:rPr>
          <w:delText>nos termos do artigo 7º, §§20</w:delText>
        </w:r>
        <w:r w:rsidR="00104645" w:rsidDel="002E1064">
          <w:rPr>
            <w:rFonts w:ascii="Ebrima" w:hAnsi="Ebrima" w:cs="Arial"/>
            <w:sz w:val="22"/>
            <w:szCs w:val="22"/>
          </w:rPr>
          <w:delText>-A</w:delText>
        </w:r>
        <w:r w:rsidRPr="008D6BA2" w:rsidDel="002E1064">
          <w:rPr>
            <w:rFonts w:ascii="Ebrima" w:hAnsi="Ebrima" w:cs="Arial"/>
            <w:sz w:val="22"/>
            <w:szCs w:val="22"/>
          </w:rPr>
          <w:delText xml:space="preserve"> e 21, d</w:delText>
        </w:r>
      </w:del>
      <w:ins w:id="26" w:author="Vinicius Franco" w:date="2021-01-06T02:43:00Z">
        <w:r w:rsidR="002E1064">
          <w:rPr>
            <w:rFonts w:ascii="Ebrima" w:hAnsi="Ebrima" w:cs="Arial"/>
            <w:sz w:val="22"/>
            <w:szCs w:val="22"/>
          </w:rPr>
          <w:t xml:space="preserve"> n</w:t>
        </w:r>
      </w:ins>
      <w:r w:rsidRPr="008D6BA2">
        <w:rPr>
          <w:rFonts w:ascii="Ebrima" w:hAnsi="Ebrima" w:cs="Arial"/>
          <w:sz w:val="22"/>
          <w:szCs w:val="22"/>
        </w:rPr>
        <w:t>o Decreto n.º 6.306, de 14 de dezembro de 2007</w:t>
      </w:r>
      <w:del w:id="27" w:author="Vinicius Franco" w:date="2021-01-06T02:43:00Z">
        <w:r w:rsidRPr="008D6BA2" w:rsidDel="002E1064">
          <w:rPr>
            <w:rFonts w:ascii="Ebrima" w:hAnsi="Ebrima" w:cs="Arial"/>
            <w:sz w:val="22"/>
            <w:szCs w:val="22"/>
          </w:rPr>
          <w:delText xml:space="preserve">, conforme alterado pelo Decreto nº </w:delText>
        </w:r>
        <w:r w:rsidR="00104645" w:rsidDel="002E1064">
          <w:rPr>
            <w:rFonts w:ascii="Ebrima" w:hAnsi="Ebrima" w:cs="Arial"/>
            <w:sz w:val="22"/>
            <w:szCs w:val="22"/>
          </w:rPr>
          <w:delText>10.572, de 11 de dezembro de 2020</w:delText>
        </w:r>
      </w:del>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proofErr w:type="spellStart"/>
      <w:r w:rsidRPr="00E74C59">
        <w:rPr>
          <w:rFonts w:ascii="Ebrima" w:hAnsi="Ebrima" w:cs="Arial"/>
          <w:sz w:val="22"/>
          <w:szCs w:val="22"/>
        </w:rPr>
        <w:t>Securitizadora</w:t>
      </w:r>
      <w:proofErr w:type="spellEnd"/>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BAF0DC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I-A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6B9A8282"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del w:id="28" w:author="Vinicius Franco" w:date="2021-01-06T02:33:00Z">
        <w:r w:rsidR="00CD5215" w:rsidDel="00246C1B">
          <w:rPr>
            <w:rFonts w:ascii="Ebrima" w:hAnsi="Ebrima" w:cs="Arial"/>
            <w:sz w:val="22"/>
            <w:szCs w:val="22"/>
          </w:rPr>
          <w:delText xml:space="preserve">as </w:delText>
        </w:r>
        <w:bookmarkStart w:id="29" w:name="_Hlk60792883"/>
        <w:r w:rsidR="00CD5215" w:rsidDel="00246C1B">
          <w:rPr>
            <w:rFonts w:ascii="Ebrima" w:hAnsi="Ebrima" w:cs="Arial"/>
            <w:sz w:val="22"/>
            <w:szCs w:val="22"/>
          </w:rPr>
          <w:delText>Garantias</w:delText>
        </w:r>
      </w:del>
      <w:bookmarkEnd w:id="29"/>
      <w:ins w:id="30" w:author="Vinicius Franco" w:date="2021-01-06T02:34:00Z">
        <w:r w:rsidR="00246C1B">
          <w:rPr>
            <w:rFonts w:ascii="Ebrima" w:hAnsi="Ebrima" w:cs="Arial"/>
            <w:sz w:val="22"/>
            <w:szCs w:val="22"/>
          </w:rPr>
          <w:t>(a) a Cessão Fiduciária, (b) a Alienação Fiduciária de Quotas, (c) a Coobrigação, (d) a Fiança, (e) o Fundo de Reserva, (f) o Fundo de Obras, e (h) o Fundo de Compra das Unidades a Adquirir (conforme definições constantes do Contrato de Cessão)</w:t>
        </w:r>
      </w:ins>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xml:space="preserve">, sem o consentimento prévio, expresso e por escrito da </w:t>
      </w:r>
      <w:proofErr w:type="spellStart"/>
      <w:r w:rsidR="00C42226" w:rsidRPr="00F52ABB">
        <w:rPr>
          <w:rFonts w:ascii="Ebrima" w:hAnsi="Ebrima"/>
          <w:sz w:val="22"/>
          <w:szCs w:val="22"/>
        </w:rPr>
        <w:t>Securitizadora</w:t>
      </w:r>
      <w:proofErr w:type="spellEnd"/>
      <w:r w:rsidR="00C42226" w:rsidRPr="00F52ABB">
        <w:rPr>
          <w:rFonts w:ascii="Ebrima" w:hAnsi="Ebrima"/>
          <w:sz w:val="22"/>
          <w:szCs w:val="22"/>
        </w:rPr>
        <w:t>,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w:t>
      </w:r>
      <w:r w:rsidR="00C42226" w:rsidRPr="004B3D07">
        <w:rPr>
          <w:rFonts w:ascii="Ebrima" w:hAnsi="Ebrima" w:cstheme="minorHAnsi"/>
          <w:sz w:val="22"/>
          <w:szCs w:val="22"/>
        </w:rPr>
        <w:lastRenderedPageBreak/>
        <w:t xml:space="preserve">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proofErr w:type="spellStart"/>
      <w:r w:rsidR="00C42226">
        <w:rPr>
          <w:rFonts w:ascii="Ebrima" w:hAnsi="Ebrima"/>
          <w:sz w:val="22"/>
          <w:szCs w:val="22"/>
        </w:rPr>
        <w:t>Securitizadora</w:t>
      </w:r>
      <w:proofErr w:type="spellEnd"/>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xml:space="preserve">, sem a prévia concordância, por escrito, da </w:t>
      </w:r>
      <w:proofErr w:type="spellStart"/>
      <w:r w:rsidR="00C42226"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31"/>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31"/>
      <w:r w:rsidR="00003C69">
        <w:rPr>
          <w:rStyle w:val="Refdecomentrio"/>
        </w:rPr>
        <w:commentReference w:id="31"/>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32"/>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Pr>
          <w:rFonts w:ascii="Ebrima" w:hAnsi="Ebrima"/>
          <w:sz w:val="22"/>
          <w:szCs w:val="22"/>
        </w:rPr>
        <w:lastRenderedPageBreak/>
        <w:t xml:space="preserve">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commentRangeEnd w:id="32"/>
      <w:r w:rsidR="00003C69">
        <w:rPr>
          <w:rStyle w:val="Refdecomentrio"/>
        </w:rPr>
        <w:commentReference w:id="32"/>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o Empreendimento Imobiliário, 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5F5BBBDF"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 xml:space="preserve">caso ocorram, no entendimento da </w:t>
      </w:r>
      <w:proofErr w:type="spellStart"/>
      <w:r w:rsidR="00FE426F" w:rsidRPr="0014023B">
        <w:rPr>
          <w:rFonts w:ascii="Ebrima" w:hAnsi="Ebrima"/>
          <w:sz w:val="22"/>
          <w:szCs w:val="22"/>
        </w:rPr>
        <w:t>Securitizadora</w:t>
      </w:r>
      <w:proofErr w:type="spellEnd"/>
      <w:r w:rsidR="00FE426F" w:rsidRPr="0014023B">
        <w:rPr>
          <w:rFonts w:ascii="Ebrima" w:hAnsi="Ebrima"/>
          <w:sz w:val="22"/>
          <w:szCs w:val="22"/>
        </w:rPr>
        <w:t xml:space="preserve">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w:t>
      </w:r>
      <w:proofErr w:type="spellStart"/>
      <w:r w:rsidR="00FE426F" w:rsidRPr="00117E43">
        <w:rPr>
          <w:rFonts w:ascii="Ebrima" w:hAnsi="Ebrima"/>
          <w:sz w:val="22"/>
          <w:szCs w:val="22"/>
        </w:rPr>
        <w:t>Securitizadora</w:t>
      </w:r>
      <w:proofErr w:type="spellEnd"/>
      <w:r w:rsidR="00FE426F" w:rsidRPr="00117E43">
        <w:rPr>
          <w:rFonts w:ascii="Ebrima" w:hAnsi="Ebrima"/>
          <w:sz w:val="22"/>
          <w:szCs w:val="22"/>
        </w:rPr>
        <w:t xml:space="preserve">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do Medidor de Obras ou de empresa de engenharia especializada contratada pela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ao Medidor de Obras ou à Empresa de Engenharia (sendo certo que o silêncio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xml:space="preserve">), ou de qualquer maneira sejam implicadas em situações que possam vir a denegrir o nome, marca  ou imagem da </w:t>
      </w:r>
      <w:proofErr w:type="spellStart"/>
      <w:r w:rsidR="00FE426F">
        <w:rPr>
          <w:rFonts w:ascii="Ebrima" w:hAnsi="Ebrima"/>
          <w:sz w:val="22"/>
          <w:szCs w:val="22"/>
        </w:rPr>
        <w:t>Securitizadora</w:t>
      </w:r>
      <w:proofErr w:type="spellEnd"/>
      <w:r w:rsidR="00FE426F">
        <w:rPr>
          <w:rFonts w:ascii="Ebrima" w:hAnsi="Ebrima"/>
          <w:sz w:val="22"/>
          <w:szCs w:val="22"/>
        </w:rPr>
        <w:t>,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B2AB336"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7029E379"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A3119D">
        <w:rPr>
          <w:rFonts w:ascii="Ebrima" w:hAnsi="Ebrima"/>
          <w:sz w:val="22"/>
          <w:szCs w:val="22"/>
        </w:rPr>
        <w:t>; e</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2089664" w:rsidR="0015098F" w:rsidRPr="00F52ABB"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t xml:space="preserve">caso a Complementação da Auditoria Legal (conforme definida no Contrato de Cessão) não tenha um resultado satisfatório, a critério da </w:t>
      </w:r>
      <w:proofErr w:type="spellStart"/>
      <w:r>
        <w:rPr>
          <w:rFonts w:ascii="Ebrima" w:hAnsi="Ebrima"/>
          <w:sz w:val="22"/>
          <w:szCs w:val="22"/>
        </w:rPr>
        <w:t>Securitizadora</w:t>
      </w:r>
      <w:proofErr w:type="spellEnd"/>
      <w:r>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del w:id="33" w:author="Vinicius Franco" w:date="2021-01-06T02:56:00Z">
        <w:r w:rsidR="00525434" w:rsidRPr="00386BFA" w:rsidDel="00C82DEB">
          <w:rPr>
            <w:rFonts w:ascii="Ebrima" w:hAnsi="Ebrima" w:cs="Arial"/>
            <w:sz w:val="22"/>
            <w:szCs w:val="22"/>
          </w:rPr>
          <w:delText xml:space="preserve">, </w:delText>
        </w:r>
      </w:del>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4"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4"/>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xml:space="preserve">, todos os direitos e prerrogativas do Credor previstas nesta CCB passarão, </w:t>
      </w:r>
      <w:r w:rsidRPr="002C1550">
        <w:rPr>
          <w:rFonts w:ascii="Ebrima" w:hAnsi="Ebrima" w:cs="Arial"/>
          <w:sz w:val="22"/>
          <w:szCs w:val="22"/>
        </w:rPr>
        <w:lastRenderedPageBreak/>
        <w:t>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5"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5"/>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w:t>
      </w:r>
      <w:r w:rsidR="001B15A2" w:rsidRPr="00386BFA">
        <w:rPr>
          <w:rFonts w:ascii="Ebrima" w:hAnsi="Ebrima" w:cs="Arial"/>
          <w:sz w:val="22"/>
          <w:szCs w:val="22"/>
        </w:rPr>
        <w:lastRenderedPageBreak/>
        <w:t>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6E7E3080"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Marco </w:t>
      </w:r>
      <w:proofErr w:type="spellStart"/>
      <w:r w:rsidR="00311789" w:rsidRPr="00DF07D5">
        <w:rPr>
          <w:rFonts w:ascii="Ebrima" w:hAnsi="Ebrima"/>
          <w:sz w:val="22"/>
          <w:szCs w:val="22"/>
        </w:rPr>
        <w:t>Thúlio</w:t>
      </w:r>
      <w:proofErr w:type="spellEnd"/>
      <w:r w:rsidR="00311789" w:rsidRPr="00DF07D5">
        <w:rPr>
          <w:rFonts w:ascii="Ebrima" w:hAnsi="Ebrima"/>
          <w:sz w:val="22"/>
          <w:szCs w:val="22"/>
        </w:rPr>
        <w:t xml:space="preserve"> Alves Pereira Bastos</w:t>
      </w:r>
    </w:p>
    <w:p w14:paraId="653635BE" w14:textId="7A1784D9"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3412-4100</w:t>
      </w:r>
    </w:p>
    <w:p w14:paraId="6BB8AC10" w14:textId="73507DD4" w:rsidR="0021231D" w:rsidRPr="00C2768E"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marco.bastos@wambrasil.com</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6"/>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DD42527" w:rsidR="00D771B4" w:rsidDel="00C82DEB" w:rsidRDefault="00D771B4" w:rsidP="00D771B4">
      <w:pPr>
        <w:autoSpaceDE w:val="0"/>
        <w:autoSpaceDN w:val="0"/>
        <w:adjustRightInd w:val="0"/>
        <w:jc w:val="both"/>
        <w:rPr>
          <w:del w:id="37" w:author="Vinicius Franco" w:date="2021-01-06T02:55:00Z"/>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1F817BD"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Alexandre Rezende </w:t>
      </w:r>
      <w:proofErr w:type="spellStart"/>
      <w:r w:rsidR="00311789" w:rsidRPr="00DF07D5">
        <w:rPr>
          <w:rFonts w:ascii="Ebrima" w:hAnsi="Ebrima"/>
          <w:sz w:val="22"/>
          <w:szCs w:val="22"/>
        </w:rPr>
        <w:t>Palmerston</w:t>
      </w:r>
      <w:proofErr w:type="spellEnd"/>
      <w:r w:rsidR="00311789" w:rsidRPr="00DF07D5">
        <w:rPr>
          <w:rFonts w:ascii="Ebrima" w:hAnsi="Ebrima"/>
          <w:sz w:val="22"/>
          <w:szCs w:val="22"/>
        </w:rPr>
        <w:t xml:space="preserve"> Xavier</w:t>
      </w:r>
    </w:p>
    <w:p w14:paraId="44F05B83" w14:textId="55B392E3"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3252-5600</w:t>
      </w:r>
    </w:p>
    <w:p w14:paraId="53F38EC6" w14:textId="6516F796"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alexandre@grupowph.com.br</w:t>
      </w:r>
    </w:p>
    <w:p w14:paraId="41B92822" w14:textId="77777777" w:rsidR="0021231D" w:rsidRPr="00DF07D5" w:rsidRDefault="0021231D" w:rsidP="0021231D">
      <w:pPr>
        <w:tabs>
          <w:tab w:val="left" w:pos="0"/>
        </w:tabs>
        <w:rPr>
          <w:rFonts w:ascii="Ebrima" w:hAnsi="Ebrima" w:cstheme="minorHAnsi"/>
          <w:b/>
          <w:bCs/>
          <w:sz w:val="22"/>
          <w:szCs w:val="22"/>
        </w:rPr>
      </w:pPr>
    </w:p>
    <w:p w14:paraId="774570E5" w14:textId="77777777" w:rsidR="0021231D" w:rsidRPr="00374B24" w:rsidRDefault="0021231D" w:rsidP="0021231D">
      <w:pPr>
        <w:widowControl w:val="0"/>
        <w:jc w:val="both"/>
        <w:rPr>
          <w:rFonts w:ascii="Ebrima" w:hAnsi="Ebrima" w:cstheme="minorHAnsi"/>
          <w:b/>
          <w:sz w:val="22"/>
          <w:szCs w:val="22"/>
        </w:rPr>
      </w:pPr>
      <w:r w:rsidRPr="00374B24">
        <w:rPr>
          <w:rFonts w:ascii="Ebrima" w:hAnsi="Ebrima"/>
          <w:b/>
          <w:bCs/>
          <w:sz w:val="22"/>
          <w:szCs w:val="22"/>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1251D868"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68E7C022"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38"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286AF7A8"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Raphael Carvalho de Andrade</w:t>
      </w:r>
    </w:p>
    <w:p w14:paraId="41E7EB4F" w14:textId="2AAB9E35"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(21) 3030-7201</w:t>
      </w:r>
    </w:p>
    <w:p w14:paraId="793B1B13" w14:textId="14E1173F" w:rsidR="0021231D" w:rsidRPr="00D31F39"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raphael.andrade@wamhoteis.com.br</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985484B"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lastRenderedPageBreak/>
        <w:t>Telefone: (62) 3412-4100</w:t>
      </w:r>
    </w:p>
    <w:p w14:paraId="39335B56"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19420CB7"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3252-5600</w:t>
      </w:r>
    </w:p>
    <w:p w14:paraId="15EE755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E-mail: alexandre@grupowph.com.br</w:t>
      </w:r>
    </w:p>
    <w:bookmarkEnd w:id="38"/>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0561E1A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3252-6500</w:t>
      </w:r>
    </w:p>
    <w:p w14:paraId="23B0A826" w14:textId="75721AD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frederico@grupoprive.com.br</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57DA51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44DEBCD0" w14:textId="303359AB"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Pr>
          <w:rFonts w:ascii="Ebrima" w:hAnsi="Ebrima" w:cstheme="minorHAnsi"/>
          <w:sz w:val="22"/>
          <w:szCs w:val="22"/>
        </w:rPr>
        <w:t>danilo.samezima@wambrasil.com</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71FC519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77D2B45E"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5DC812BC"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570B0393" w14:textId="5F83A4D1"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5856BCB1"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71906DEC" w14:textId="1291B92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ant</w:t>
      </w:r>
      <w:r w:rsidR="00311789" w:rsidRPr="00FA4029">
        <w:rPr>
          <w:rFonts w:ascii="Ebrima" w:hAnsi="Ebrima" w:cstheme="minorHAnsi"/>
          <w:sz w:val="22"/>
          <w:szCs w:val="22"/>
        </w:rPr>
        <w:t>onio@hurb.com</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B79DC3E"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4269B8E2" w14:textId="0D03421E" w:rsidR="0021231D" w:rsidRDefault="0021231D" w:rsidP="0021231D">
      <w:pPr>
        <w:jc w:val="both"/>
        <w:rPr>
          <w:rFonts w:ascii="Ebrima" w:hAnsi="Ebrima"/>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eduardo@hurb.com</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17902EF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(21) 3030-7201</w:t>
      </w:r>
    </w:p>
    <w:p w14:paraId="116786F1" w14:textId="77777777" w:rsidR="00311789" w:rsidRPr="00D31F39" w:rsidRDefault="00311789" w:rsidP="00311789">
      <w:pPr>
        <w:widowControl w:val="0"/>
        <w:jc w:val="both"/>
        <w:rPr>
          <w:rFonts w:ascii="Ebrima" w:hAnsi="Ebrima"/>
          <w:sz w:val="22"/>
          <w:szCs w:val="22"/>
        </w:rPr>
      </w:pPr>
      <w:r w:rsidRPr="008E5B99">
        <w:rPr>
          <w:rFonts w:ascii="Ebrima" w:hAnsi="Ebrima"/>
          <w:sz w:val="22"/>
          <w:szCs w:val="22"/>
        </w:rPr>
        <w:t>E-mail: raphael.andrade@wamhoteis.com.br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0EC0BF5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xml:space="preserve">, principalmente se acarretar </w:t>
      </w:r>
      <w:del w:id="39" w:author="Vinicius Franco" w:date="2021-01-06T02:43:00Z">
        <w:r w:rsidR="0087459D" w:rsidRPr="00F515EF" w:rsidDel="002E1064">
          <w:rPr>
            <w:rFonts w:ascii="Ebrima" w:hAnsi="Ebrima" w:cs="Arial"/>
            <w:sz w:val="22"/>
            <w:szCs w:val="22"/>
          </w:rPr>
          <w:delText xml:space="preserve">incidência ou </w:delText>
        </w:r>
      </w:del>
      <w:r w:rsidR="0087459D" w:rsidRPr="00F515EF">
        <w:rPr>
          <w:rFonts w:ascii="Ebrima" w:hAnsi="Ebrima" w:cs="Arial"/>
          <w:sz w:val="22"/>
          <w:szCs w:val="22"/>
        </w:rPr>
        <w:t>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0" w:name="_Hlk495259044"/>
      <w:bookmarkStart w:id="41"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42" w:name="_Hlk485099735"/>
      <w:r w:rsidRPr="001C0E71">
        <w:rPr>
          <w:rFonts w:ascii="Ebrima" w:hAnsi="Ebrima" w:cs="Arial"/>
          <w:sz w:val="22"/>
          <w:szCs w:val="22"/>
        </w:rPr>
        <w:t>Câmara de Arbitragem Empresarial do Brasil – CAMARB</w:t>
      </w:r>
      <w:bookmarkEnd w:id="42"/>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3" w:name="_DV_M525"/>
      <w:bookmarkEnd w:id="4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4" w:name="_DV_M527"/>
      <w:bookmarkEnd w:id="4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5" w:name="_DV_M529"/>
      <w:bookmarkEnd w:id="4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w:t>
      </w:r>
      <w:r w:rsidR="001C0E71" w:rsidRPr="001C0E71">
        <w:rPr>
          <w:rFonts w:ascii="Ebrima" w:hAnsi="Ebrima" w:cs="Arial"/>
          <w:sz w:val="22"/>
          <w:szCs w:val="22"/>
        </w:rPr>
        <w:lastRenderedPageBreak/>
        <w:t xml:space="preserve">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40"/>
    <w:bookmarkEnd w:id="41"/>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2B102BD3"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w:t>
      </w:r>
      <w:del w:id="46" w:author="Vinicius Franco" w:date="2021-01-06T03:15:00Z">
        <w:r w:rsidR="002F2200" w:rsidRPr="0005498E" w:rsidDel="0005498E">
          <w:rPr>
            <w:rFonts w:ascii="Ebrima" w:hAnsi="Ebrima" w:cs="Arial"/>
            <w:sz w:val="22"/>
            <w:szCs w:val="22"/>
            <w:highlight w:val="yellow"/>
            <w:rPrChange w:id="47" w:author="Vinicius Franco" w:date="2021-01-06T03:15:00Z">
              <w:rPr>
                <w:rFonts w:ascii="Ebrima" w:hAnsi="Ebrima" w:cs="Arial"/>
                <w:sz w:val="22"/>
                <w:szCs w:val="22"/>
                <w:highlight w:val="yellow"/>
              </w:rPr>
            </w:rPrChange>
          </w:rPr>
          <w:delText>0</w:delText>
        </w:r>
      </w:del>
      <w:ins w:id="48" w:author="Vinicius Franco" w:date="2021-01-06T03:15:00Z">
        <w:r w:rsidR="0005498E" w:rsidRPr="0005498E">
          <w:rPr>
            <w:rFonts w:ascii="Ebrima" w:hAnsi="Ebrima" w:cs="Arial"/>
            <w:sz w:val="22"/>
            <w:szCs w:val="22"/>
            <w:highlight w:val="yellow"/>
            <w:rPrChange w:id="49" w:author="Vinicius Franco" w:date="2021-01-06T03:15:00Z">
              <w:rPr>
                <w:rFonts w:ascii="Ebrima" w:hAnsi="Ebrima" w:cs="Arial"/>
                <w:sz w:val="22"/>
                <w:szCs w:val="22"/>
              </w:rPr>
            </w:rPrChange>
          </w:rPr>
          <w:t>1</w:t>
        </w:r>
      </w:ins>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4E2551A6"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4A414AB1"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269ED" w:rsidRPr="007269ED">
        <w:rPr>
          <w:rFonts w:ascii="Ebrima" w:hAnsi="Ebrima" w:cs="Arial"/>
          <w:i/>
          <w:sz w:val="22"/>
          <w:szCs w:val="22"/>
        </w:rPr>
        <w:t>51500022-1</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r w:rsidR="000178F5">
              <w:rPr>
                <w:rFonts w:ascii="Ebrima" w:hAnsi="Ebrima" w:cs="Arial"/>
                <w:i/>
                <w:sz w:val="22"/>
                <w:szCs w:val="22"/>
              </w:rPr>
              <w:t xml:space="preserve"> de Danilo </w:t>
            </w:r>
            <w:proofErr w:type="spellStart"/>
            <w:r w:rsidR="000178F5">
              <w:rPr>
                <w:rFonts w:ascii="Ebrima" w:hAnsi="Ebrima" w:cs="Arial"/>
                <w:i/>
                <w:sz w:val="22"/>
                <w:szCs w:val="22"/>
              </w:rPr>
              <w:t>Issao</w:t>
            </w:r>
            <w:proofErr w:type="spellEnd"/>
            <w:r w:rsidR="000178F5">
              <w:rPr>
                <w:rFonts w:ascii="Ebrima" w:hAnsi="Ebrima" w:cs="Arial"/>
                <w:i/>
                <w:sz w:val="22"/>
                <w:szCs w:val="22"/>
              </w:rPr>
              <w:t xml:space="preserve"> Samezima</w:t>
            </w:r>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DF07D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r w:rsidR="000178F5" w:rsidRPr="000178F5">
              <w:rPr>
                <w:rFonts w:ascii="Ebrima" w:hAnsi="Ebrima" w:cs="Arial"/>
                <w:i/>
                <w:sz w:val="22"/>
                <w:szCs w:val="22"/>
              </w:rPr>
              <w:t xml:space="preserve"> de Antonio Osvaldo G</w:t>
            </w:r>
            <w:r w:rsidR="000178F5" w:rsidRPr="00DF07D5">
              <w:rPr>
                <w:rFonts w:ascii="Ebrima" w:hAnsi="Ebrima" w:cs="Arial"/>
                <w:i/>
                <w:sz w:val="22"/>
                <w:szCs w:val="22"/>
              </w:rPr>
              <w:t>omes</w:t>
            </w:r>
            <w:r w:rsidR="000178F5">
              <w:rPr>
                <w:rFonts w:ascii="Ebrima" w:hAnsi="Ebrima" w:cs="Arial"/>
                <w:i/>
                <w:sz w:val="22"/>
                <w:szCs w:val="22"/>
              </w:rPr>
              <w:t xml:space="preserve"> Cavados Junior</w:t>
            </w:r>
          </w:p>
        </w:tc>
      </w:tr>
    </w:tbl>
    <w:p w14:paraId="139F0353" w14:textId="77777777" w:rsidR="00783ACF" w:rsidRPr="00DF07D5" w:rsidRDefault="00783ACF">
      <w:pPr>
        <w:rPr>
          <w:rFonts w:ascii="Ebrima" w:hAnsi="Ebrima" w:cs="Arial"/>
          <w:sz w:val="22"/>
          <w:szCs w:val="22"/>
        </w:rPr>
      </w:pPr>
      <w:r w:rsidRPr="00DF07D5">
        <w:rPr>
          <w:rFonts w:ascii="Ebrima" w:hAnsi="Ebrima" w:cs="Arial"/>
          <w:sz w:val="22"/>
          <w:szCs w:val="22"/>
        </w:rPr>
        <w:br w:type="page"/>
      </w:r>
    </w:p>
    <w:p w14:paraId="6C12E7B5" w14:textId="7E21CA0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5"/>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77777777"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269ED" w:rsidRPr="007269ED">
        <w:rPr>
          <w:rFonts w:ascii="Ebrima" w:hAnsi="Ebrima" w:cs="Arial"/>
          <w:sz w:val="22"/>
          <w:szCs w:val="22"/>
        </w:rPr>
        <w:t>515000</w:t>
      </w:r>
      <w:r w:rsidR="007269ED">
        <w:rPr>
          <w:rFonts w:ascii="Ebrima" w:hAnsi="Ebrima" w:cs="Arial"/>
          <w:sz w:val="22"/>
          <w:szCs w:val="22"/>
        </w:rPr>
        <w:t>22-1</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0F4DACC"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Cronograma Indicativo de Utilização dos Recursos na Reforma do Empreendimento Imobiliário</w:t>
      </w:r>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28"/>
        <w:gridCol w:w="1285"/>
        <w:gridCol w:w="1285"/>
        <w:gridCol w:w="1245"/>
        <w:gridCol w:w="1245"/>
        <w:gridCol w:w="619"/>
        <w:gridCol w:w="737"/>
        <w:gridCol w:w="1299"/>
        <w:gridCol w:w="3775"/>
        <w:gridCol w:w="1268"/>
      </w:tblGrid>
      <w:tr w:rsidR="00EB75B8" w:rsidRPr="006E22B9" w14:paraId="513AE131" w14:textId="77777777" w:rsidTr="00DF07D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DE6399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Empreendimento Alvo</w:t>
            </w:r>
          </w:p>
        </w:tc>
        <w:tc>
          <w:tcPr>
            <w:tcW w:w="5566" w:type="dxa"/>
            <w:gridSpan w:val="5"/>
            <w:tcBorders>
              <w:top w:val="single" w:sz="4" w:space="0" w:color="auto"/>
              <w:left w:val="nil"/>
              <w:bottom w:val="single" w:sz="4" w:space="0" w:color="auto"/>
              <w:right w:val="single" w:sz="4" w:space="0" w:color="auto"/>
            </w:tcBorders>
            <w:shd w:val="clear" w:color="000000" w:fill="C00000"/>
            <w:noWrap/>
            <w:vAlign w:val="center"/>
            <w:hideMark/>
          </w:tcPr>
          <w:p w14:paraId="443C1C37"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Cronograma Estimado de recursos destinados ao Empreendimento Alvo</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332F6"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96DE0F"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(R$)</w:t>
            </w:r>
          </w:p>
        </w:tc>
        <w:tc>
          <w:tcPr>
            <w:tcW w:w="390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D1C55B"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Registro de Imóveis</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8D2114"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Matrícula</w:t>
            </w:r>
          </w:p>
        </w:tc>
      </w:tr>
      <w:tr w:rsidR="00EB75B8" w:rsidRPr="006E22B9" w14:paraId="0F6FFB1D"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5ADE085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000000" w:fill="FCE4D6"/>
            <w:noWrap/>
            <w:vAlign w:val="center"/>
            <w:hideMark/>
          </w:tcPr>
          <w:p w14:paraId="12F2CEE5"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07F7E024"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4B5E7A5A"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000000" w:fill="FCE4D6"/>
            <w:noWrap/>
            <w:vAlign w:val="center"/>
            <w:hideMark/>
          </w:tcPr>
          <w:p w14:paraId="0288AE28"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Semestre/22</w:t>
            </w:r>
          </w:p>
        </w:tc>
        <w:tc>
          <w:tcPr>
            <w:tcW w:w="636" w:type="dxa"/>
            <w:tcBorders>
              <w:top w:val="nil"/>
              <w:left w:val="nil"/>
              <w:bottom w:val="single" w:sz="4" w:space="0" w:color="auto"/>
              <w:right w:val="single" w:sz="4" w:space="0" w:color="auto"/>
            </w:tcBorders>
            <w:shd w:val="clear" w:color="000000" w:fill="FCE4D6"/>
            <w:noWrap/>
            <w:vAlign w:val="center"/>
            <w:hideMark/>
          </w:tcPr>
          <w:p w14:paraId="508DF7BE"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Total</w:t>
            </w: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71660B3D" w14:textId="77777777" w:rsidR="000178F5" w:rsidRPr="006E22B9" w:rsidRDefault="000178F5" w:rsidP="00FA1E19">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A247C" w14:textId="77777777" w:rsidR="000178F5" w:rsidRPr="006E22B9" w:rsidRDefault="000178F5" w:rsidP="00FA1E19">
            <w:pPr>
              <w:rPr>
                <w:rFonts w:ascii="Calibri" w:hAnsi="Calibri" w:cs="Calibri"/>
                <w:color w:val="FFFFFF"/>
                <w:sz w:val="18"/>
                <w:szCs w:val="18"/>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4FE696AB" w14:textId="77777777" w:rsidR="000178F5" w:rsidRPr="006E22B9" w:rsidRDefault="000178F5" w:rsidP="00FA1E19">
            <w:pPr>
              <w:rPr>
                <w:rFonts w:ascii="Calibri" w:hAnsi="Calibri" w:cs="Calibri"/>
                <w:color w:val="FFFFFF"/>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5C2EEE11" w14:textId="77777777" w:rsidR="000178F5" w:rsidRPr="006E22B9" w:rsidRDefault="000178F5" w:rsidP="00FA1E19">
            <w:pPr>
              <w:rPr>
                <w:rFonts w:ascii="Calibri" w:hAnsi="Calibri" w:cs="Calibri"/>
                <w:color w:val="FFFFFF"/>
                <w:sz w:val="18"/>
                <w:szCs w:val="18"/>
              </w:rPr>
            </w:pPr>
          </w:p>
        </w:tc>
      </w:tr>
      <w:tr w:rsidR="00EB75B8" w:rsidRPr="006E22B9" w14:paraId="04BFF240"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14174" w14:textId="329ECEF7" w:rsidR="000178F5" w:rsidRPr="006E22B9" w:rsidRDefault="00EB75B8" w:rsidP="00FA1E19">
            <w:pPr>
              <w:rPr>
                <w:rFonts w:ascii="Calibri" w:hAnsi="Calibri" w:cs="Calibri"/>
                <w:color w:val="000000"/>
                <w:sz w:val="18"/>
                <w:szCs w:val="18"/>
              </w:rPr>
            </w:pPr>
            <w:proofErr w:type="spellStart"/>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p>
        </w:tc>
        <w:tc>
          <w:tcPr>
            <w:tcW w:w="0" w:type="auto"/>
            <w:tcBorders>
              <w:top w:val="nil"/>
              <w:left w:val="nil"/>
              <w:bottom w:val="single" w:sz="4" w:space="0" w:color="auto"/>
              <w:right w:val="single" w:sz="4" w:space="0" w:color="auto"/>
            </w:tcBorders>
            <w:shd w:val="clear" w:color="auto" w:fill="auto"/>
            <w:noWrap/>
            <w:vAlign w:val="center"/>
            <w:hideMark/>
          </w:tcPr>
          <w:p w14:paraId="0938E8A5"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741ABD3"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9AC18"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9FC0AE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153A44BD" w14:textId="77777777" w:rsidR="000178F5" w:rsidRPr="006E22B9" w:rsidRDefault="000178F5" w:rsidP="00FA1E19">
            <w:pPr>
              <w:jc w:val="right"/>
              <w:rPr>
                <w:rFonts w:ascii="Calibri" w:hAnsi="Calibri" w:cs="Calibri"/>
                <w:color w:val="000000"/>
                <w:sz w:val="18"/>
                <w:szCs w:val="18"/>
              </w:rPr>
            </w:pPr>
            <w:r w:rsidRPr="006E22B9">
              <w:rPr>
                <w:rFonts w:ascii="Calibri" w:hAnsi="Calibri" w:cs="Calibri"/>
                <w:color w:val="000000"/>
                <w:sz w:val="18"/>
                <w:szCs w:val="18"/>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76BC8D2"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040909" w14:textId="77777777"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R$</w:t>
            </w:r>
          </w:p>
        </w:tc>
        <w:tc>
          <w:tcPr>
            <w:tcW w:w="3905" w:type="dxa"/>
            <w:tcBorders>
              <w:top w:val="nil"/>
              <w:left w:val="nil"/>
              <w:bottom w:val="single" w:sz="4" w:space="0" w:color="auto"/>
              <w:right w:val="single" w:sz="4" w:space="0" w:color="auto"/>
            </w:tcBorders>
            <w:shd w:val="clear" w:color="auto" w:fill="auto"/>
            <w:noWrap/>
            <w:vAlign w:val="center"/>
            <w:hideMark/>
          </w:tcPr>
          <w:p w14:paraId="1EDB9C14" w14:textId="6E98720C" w:rsidR="000178F5" w:rsidRPr="006E22B9" w:rsidRDefault="00EB75B8" w:rsidP="00FA1E19">
            <w:pPr>
              <w:rPr>
                <w:rFonts w:ascii="Calibri" w:hAnsi="Calibri" w:cs="Calibri"/>
                <w:color w:val="000000"/>
                <w:sz w:val="18"/>
                <w:szCs w:val="18"/>
              </w:rPr>
            </w:pPr>
            <w:r w:rsidRPr="00DF07D5">
              <w:rPr>
                <w:rFonts w:ascii="Calibri" w:hAnsi="Calibri" w:cs="Calibri"/>
                <w:color w:val="000000"/>
                <w:sz w:val="18"/>
                <w:szCs w:val="18"/>
              </w:rPr>
              <w:t>Ofício Único de Justiça de Armação dos Búzios, Estado do Rio de Janeiro</w:t>
            </w:r>
          </w:p>
        </w:tc>
        <w:tc>
          <w:tcPr>
            <w:tcW w:w="1308" w:type="dxa"/>
            <w:tcBorders>
              <w:top w:val="nil"/>
              <w:left w:val="nil"/>
              <w:bottom w:val="single" w:sz="4" w:space="0" w:color="auto"/>
              <w:right w:val="single" w:sz="4" w:space="0" w:color="auto"/>
            </w:tcBorders>
            <w:shd w:val="clear" w:color="auto" w:fill="auto"/>
            <w:noWrap/>
            <w:vAlign w:val="center"/>
            <w:hideMark/>
          </w:tcPr>
          <w:p w14:paraId="69FF5DD7" w14:textId="43068EBA" w:rsidR="000178F5" w:rsidRPr="006E22B9" w:rsidRDefault="00EB75B8" w:rsidP="00FA1E19">
            <w:pPr>
              <w:jc w:val="center"/>
              <w:rPr>
                <w:rFonts w:ascii="Calibri" w:hAnsi="Calibri" w:cs="Calibri"/>
                <w:color w:val="000000"/>
                <w:sz w:val="18"/>
                <w:szCs w:val="18"/>
              </w:rPr>
            </w:pPr>
            <w:r>
              <w:rPr>
                <w:rFonts w:ascii="Calibri" w:hAnsi="Calibri" w:cs="Calibri"/>
                <w:color w:val="000000"/>
                <w:sz w:val="18"/>
                <w:szCs w:val="18"/>
              </w:rPr>
              <w:t>5.721</w:t>
            </w:r>
          </w:p>
        </w:tc>
      </w:tr>
    </w:tbl>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0EB05573" w14:textId="221F3D99"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t>ANEXO I</w:t>
      </w:r>
    </w:p>
    <w:p w14:paraId="1DCAC4CB" w14:textId="375F771C"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6E1D3E8E"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269ED">
        <w:rPr>
          <w:rFonts w:ascii="Ebrima" w:hAnsi="Ebrima" w:cs="Arial"/>
          <w:sz w:val="22"/>
          <w:szCs w:val="22"/>
        </w:rPr>
        <w:t xml:space="preserve"> emitida</w:t>
      </w:r>
      <w:r w:rsidRPr="00783ACF">
        <w:rPr>
          <w:rFonts w:ascii="Ebrima" w:hAnsi="Ebrima" w:cs="Arial"/>
          <w:sz w:val="22"/>
          <w:szCs w:val="22"/>
        </w:rPr>
        <w:t xml:space="preserve">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FA1E19">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Vinicius Franco" w:date="2020-12-28T16:17:00Z" w:initials="VF">
    <w:p w14:paraId="14ADB36C" w14:textId="36DE3D22" w:rsidR="0054106A" w:rsidRDefault="0054106A">
      <w:pPr>
        <w:pStyle w:val="Textodecomentrio"/>
      </w:pPr>
      <w:r>
        <w:rPr>
          <w:rStyle w:val="Refdecomentrio"/>
        </w:rPr>
        <w:annotationRef/>
      </w:r>
      <w:r>
        <w:t>Segregar por CCB.</w:t>
      </w:r>
    </w:p>
  </w:comment>
  <w:comment w:id="31" w:author="Vinicius Franco" w:date="2020-12-15T14:44:00Z" w:initials="VF">
    <w:p w14:paraId="3D4EEAB0" w14:textId="3BCEA0F4" w:rsidR="0054106A" w:rsidRDefault="0054106A" w:rsidP="00003C69">
      <w:pPr>
        <w:pStyle w:val="Textodecomentrio"/>
      </w:pPr>
      <w:r>
        <w:rPr>
          <w:rStyle w:val="Refdecomentrio"/>
        </w:rPr>
        <w:annotationRef/>
      </w:r>
      <w:r>
        <w:t>Fortesec, confirmar.</w:t>
      </w:r>
    </w:p>
  </w:comment>
  <w:comment w:id="32" w:author="Vinicius Franco" w:date="2020-12-16T00:38:00Z" w:initials="VF">
    <w:p w14:paraId="72879F52" w14:textId="2F9DCBF4" w:rsidR="0054106A" w:rsidRDefault="0054106A">
      <w:pPr>
        <w:pStyle w:val="Textodecomentrio"/>
      </w:pPr>
      <w:r>
        <w:rPr>
          <w:rStyle w:val="Refdecomentrio"/>
        </w:rPr>
        <w:annotationRef/>
      </w:r>
      <w:r>
        <w:t>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ADB36C" w15:done="0"/>
  <w15:commentEx w15:paraId="3D4EEAB0" w15:done="0"/>
  <w15:commentEx w15:paraId="7287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3A1" w16cex:dateUtc="2020-12-28T19:17:00Z"/>
  <w16cex:commentExtensible w16cex:durableId="23834A63" w16cex:dateUtc="2020-12-15T17:44:00Z"/>
  <w16cex:commentExtensible w16cex:durableId="2383D592" w16cex:dateUtc="2020-12-1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ADB36C" w16cid:durableId="239483A1"/>
  <w16cid:commentId w16cid:paraId="3D4EEAB0" w16cid:durableId="23834A63"/>
  <w16cid:commentId w16cid:paraId="72879F52" w16cid:durableId="2383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F43D2" w14:textId="77777777" w:rsidR="0032287D" w:rsidRDefault="0032287D">
      <w:r>
        <w:separator/>
      </w:r>
    </w:p>
  </w:endnote>
  <w:endnote w:type="continuationSeparator" w:id="0">
    <w:p w14:paraId="24589CF8" w14:textId="77777777" w:rsidR="0032287D" w:rsidRDefault="0032287D">
      <w:r>
        <w:continuationSeparator/>
      </w:r>
    </w:p>
  </w:endnote>
  <w:endnote w:type="continuationNotice" w:id="1">
    <w:p w14:paraId="413039A2" w14:textId="77777777" w:rsidR="0032287D" w:rsidRDefault="0032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B2CD7" w14:textId="77777777" w:rsidR="0032287D" w:rsidRDefault="0032287D">
      <w:r>
        <w:separator/>
      </w:r>
    </w:p>
  </w:footnote>
  <w:footnote w:type="continuationSeparator" w:id="0">
    <w:p w14:paraId="16A1DD43" w14:textId="77777777" w:rsidR="0032287D" w:rsidRDefault="0032287D">
      <w:r>
        <w:continuationSeparator/>
      </w:r>
    </w:p>
  </w:footnote>
  <w:footnote w:type="continuationNotice" w:id="1">
    <w:p w14:paraId="7B82A8AC" w14:textId="77777777" w:rsidR="0032287D" w:rsidRDefault="00322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54106A" w:rsidRDefault="0054106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54106A" w:rsidRPr="002438A1" w:rsidRDefault="0054106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54106A" w:rsidRPr="002C127D" w:rsidRDefault="0054106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87D"/>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4.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12429</Words>
  <Characters>67121</Characters>
  <Application>Microsoft Office Word</Application>
  <DocSecurity>0</DocSecurity>
  <Lines>559</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5</cp:revision>
  <cp:lastPrinted>2013-07-20T17:33:00Z</cp:lastPrinted>
  <dcterms:created xsi:type="dcterms:W3CDTF">2021-01-06T05:36:00Z</dcterms:created>
  <dcterms:modified xsi:type="dcterms:W3CDTF">2021-01-06T06:15:00Z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ies>
</file>