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5B23E50C"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del w:id="0" w:author="Vinicius Franco" w:date="2020-12-28T16:43:00Z">
        <w:r w:rsidR="00D83EE7" w:rsidRPr="00D83EE7">
          <w:rPr>
            <w:rFonts w:ascii="Ebrima" w:hAnsi="Ebrima" w:cs="Arial"/>
            <w:b/>
            <w:sz w:val="22"/>
            <w:szCs w:val="22"/>
            <w:highlight w:val="yellow"/>
          </w:rPr>
          <w:delText>[•]</w:delText>
        </w:r>
      </w:del>
      <w:ins w:id="1" w:author="Vinicius Franco" w:date="2020-12-28T16:43:00Z">
        <w:r w:rsidR="002149F5">
          <w:rPr>
            <w:rFonts w:ascii="Ebrima" w:hAnsi="Ebrima" w:cs="Arial"/>
            <w:b/>
            <w:sz w:val="22"/>
            <w:szCs w:val="22"/>
          </w:rPr>
          <w:t>51500022-1</w:t>
        </w:r>
      </w:ins>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7B1554C3"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D83EE7" w:rsidRPr="00D83EE7">
        <w:rPr>
          <w:rFonts w:ascii="Ebrima" w:hAnsi="Ebrima" w:cs="Arial"/>
          <w:b/>
          <w:sz w:val="22"/>
          <w:szCs w:val="22"/>
          <w:highlight w:val="yellow"/>
        </w:rPr>
        <w:t>[</w:t>
      </w:r>
      <w:proofErr w:type="gramStart"/>
      <w:r w:rsidR="00D83EE7" w:rsidRPr="00D83EE7">
        <w:rPr>
          <w:rFonts w:ascii="Ebrima" w:hAnsi="Ebrima" w:cs="Arial"/>
          <w:b/>
          <w:sz w:val="22"/>
          <w:szCs w:val="22"/>
          <w:highlight w:val="yellow"/>
        </w:rPr>
        <w:t>•]</w:t>
      </w:r>
      <w:r w:rsidR="00571C84" w:rsidRPr="007F293E">
        <w:rPr>
          <w:rFonts w:ascii="Ebrima" w:hAnsi="Ebrima" w:cs="Arial"/>
          <w:b/>
          <w:sz w:val="22"/>
          <w:szCs w:val="22"/>
          <w:lang w:bidi="he-IL"/>
        </w:rPr>
        <w:t>%</w:t>
      </w:r>
      <w:proofErr w:type="gramEnd"/>
      <w:r w:rsidR="00D83EE7">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59E6DC40"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Valor: R$</w:t>
      </w:r>
      <w:r w:rsidR="00D83EE7">
        <w:rPr>
          <w:rFonts w:ascii="Ebrima" w:hAnsi="Ebrima" w:cs="Arial"/>
          <w:b/>
          <w:sz w:val="22"/>
          <w:szCs w:val="22"/>
          <w:lang w:bidi="he-IL"/>
        </w:rPr>
        <w:t xml:space="preserve"> </w:t>
      </w:r>
      <w:r w:rsidR="00D83EE7" w:rsidRPr="00D83EE7">
        <w:rPr>
          <w:rFonts w:ascii="Ebrima" w:hAnsi="Ebrima" w:cs="Arial"/>
          <w:b/>
          <w:sz w:val="22"/>
          <w:szCs w:val="22"/>
          <w:highlight w:val="yellow"/>
          <w:lang w:bidi="he-IL"/>
        </w:rPr>
        <w:t>[•]</w:t>
      </w:r>
      <w:r w:rsidR="006C2311"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0B16E4B0"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del w:id="2" w:author="Vinicius Franco" w:date="2020-12-28T16:43:00Z">
        <w:r w:rsidR="00D83EE7" w:rsidRPr="00D83EE7">
          <w:rPr>
            <w:rFonts w:ascii="Ebrima" w:hAnsi="Ebrima" w:cs="Arial"/>
            <w:sz w:val="22"/>
            <w:szCs w:val="22"/>
            <w:highlight w:val="yellow"/>
            <w:lang w:bidi="he-IL"/>
          </w:rPr>
          <w:delText>[•]</w:delText>
        </w:r>
      </w:del>
      <w:ins w:id="3" w:author="Vinicius Franco" w:date="2020-12-28T16:43:00Z">
        <w:r w:rsidR="002149F5" w:rsidRPr="002149F5">
          <w:rPr>
            <w:rFonts w:ascii="Ebrima" w:hAnsi="Ebrima" w:cs="Arial"/>
            <w:bCs/>
            <w:sz w:val="22"/>
            <w:szCs w:val="22"/>
          </w:rPr>
          <w:t>51500022-1</w:t>
        </w:r>
      </w:ins>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4" w:name="_Hlk523840425"/>
            <w:r w:rsidRPr="009873F0">
              <w:rPr>
                <w:rFonts w:ascii="Ebrima" w:eastAsia="Calibri" w:hAnsi="Ebrima"/>
                <w:bCs/>
                <w:sz w:val="22"/>
                <w:szCs w:val="22"/>
              </w:rPr>
              <w:t>COMPANHIA HIPOTECÁRIA PIRATINI – CHP</w:t>
            </w:r>
            <w:bookmarkEnd w:id="4"/>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BE2A40D" w:rsidR="00165D21" w:rsidRPr="009873F0"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W50 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60EEC228" w:rsidR="00165D21" w:rsidRPr="00386BFA"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33.770.634/0001-82</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1CC2293A" w:rsidR="00165D21" w:rsidRPr="00386BFA" w:rsidRDefault="00D83EE7" w:rsidP="00386BFA">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sidRPr="00D83EE7">
              <w:rPr>
                <w:rFonts w:ascii="Ebrima" w:hAnsi="Ebrima" w:cs="Calibr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73CCE940" w:rsidR="00165D21" w:rsidRPr="00386BFA" w:rsidRDefault="00D83EE7" w:rsidP="00386BFA">
            <w:pPr>
              <w:spacing w:line="340" w:lineRule="exact"/>
              <w:ind w:right="-1"/>
              <w:rPr>
                <w:rFonts w:ascii="Ebrima" w:hAnsi="Ebrima" w:cs="Arial"/>
                <w:sz w:val="22"/>
                <w:szCs w:val="22"/>
              </w:rPr>
            </w:pPr>
            <w:r>
              <w:rPr>
                <w:rFonts w:ascii="Ebrima" w:hAnsi="Ebrima" w:cs="Arial"/>
                <w:color w:val="000000"/>
                <w:sz w:val="22"/>
                <w:szCs w:val="22"/>
              </w:rPr>
              <w:t>Goiânia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3526E578" w:rsidR="00165D21" w:rsidRPr="00386BFA" w:rsidRDefault="00D83EE7" w:rsidP="00386BFA">
            <w:pPr>
              <w:spacing w:line="340" w:lineRule="exact"/>
              <w:ind w:left="248" w:right="-1"/>
              <w:rPr>
                <w:rFonts w:ascii="Ebrima" w:hAnsi="Ebrima" w:cs="Arial"/>
                <w:sz w:val="22"/>
                <w:szCs w:val="22"/>
              </w:rPr>
            </w:pPr>
            <w:r>
              <w:rPr>
                <w:rFonts w:ascii="Ebrima" w:hAnsi="Ebrima" w:cs="Arial"/>
                <w:color w:val="000000"/>
                <w:sz w:val="22"/>
                <w:szCs w:val="22"/>
              </w:rPr>
              <w:t>Goiás</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387C3DBD"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D83EE7" w:rsidRPr="00D83EE7">
              <w:rPr>
                <w:rFonts w:ascii="Ebrima" w:hAnsi="Ebrima" w:cs="Calibri"/>
                <w:sz w:val="22"/>
                <w:szCs w:val="22"/>
                <w:highlight w:val="yellow"/>
              </w:rPr>
              <w:t>[•]</w:t>
            </w:r>
            <w:r w:rsidR="00CF4137" w:rsidRPr="007F293E">
              <w:rPr>
                <w:rFonts w:ascii="Ebrima" w:hAnsi="Ebrima" w:cs="Arial"/>
                <w:sz w:val="22"/>
                <w:szCs w:val="22"/>
              </w:rPr>
              <w:t xml:space="preserve"> </w:t>
            </w:r>
            <w:r w:rsidRPr="007F293E">
              <w:rPr>
                <w:rFonts w:ascii="Ebrima" w:hAnsi="Ebrima" w:cs="Arial"/>
                <w:sz w:val="22"/>
                <w:szCs w:val="22"/>
              </w:rPr>
              <w:t xml:space="preserve">e agência nº </w:t>
            </w:r>
            <w:r w:rsidR="00D83EE7" w:rsidRPr="00D83EE7">
              <w:rPr>
                <w:rFonts w:ascii="Ebrima" w:hAnsi="Ebrima" w:cs="Calibri"/>
                <w:sz w:val="22"/>
                <w:szCs w:val="22"/>
                <w:highlight w:val="yellow"/>
              </w:rPr>
              <w:t>[•]</w:t>
            </w:r>
            <w:r w:rsidR="00571C84"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084FF9ED" w:rsidR="00165D21" w:rsidRPr="00386BFA" w:rsidRDefault="00571C84" w:rsidP="00386BFA">
            <w:pPr>
              <w:spacing w:line="340" w:lineRule="exact"/>
              <w:ind w:left="248" w:right="-1"/>
              <w:rPr>
                <w:rFonts w:ascii="Ebrima" w:hAnsi="Ebrima" w:cs="Arial"/>
                <w:sz w:val="22"/>
                <w:szCs w:val="22"/>
              </w:rPr>
            </w:pPr>
            <w:del w:id="5" w:author="Vinicius Franco" w:date="2020-12-28T16:43:00Z">
              <w:r w:rsidRPr="007F293E">
                <w:rPr>
                  <w:rFonts w:ascii="Ebrima" w:hAnsi="Ebrima"/>
                  <w:color w:val="000000"/>
                  <w:sz w:val="22"/>
                  <w:szCs w:val="22"/>
                </w:rPr>
                <w:delText>Banrisul</w:delText>
              </w:r>
            </w:del>
            <w:ins w:id="6" w:author="Vinicius Franco" w:date="2020-12-28T16:43:00Z">
              <w:r w:rsidR="002149F5" w:rsidRPr="002149F5">
                <w:rPr>
                  <w:rFonts w:ascii="Ebrima" w:hAnsi="Ebrima"/>
                  <w:color w:val="000000"/>
                  <w:sz w:val="22"/>
                  <w:szCs w:val="22"/>
                  <w:highlight w:val="yellow"/>
                </w:rPr>
                <w:t>[•]</w:t>
              </w:r>
            </w:ins>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55836172" w14:textId="77777777" w:rsidTr="00C6621B">
        <w:tc>
          <w:tcPr>
            <w:tcW w:w="5772" w:type="dxa"/>
            <w:gridSpan w:val="2"/>
          </w:tcPr>
          <w:p w14:paraId="20E9479D"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306D1818" w14:textId="129D77B8" w:rsidR="00F77618" w:rsidRPr="000B5EB0" w:rsidRDefault="000B5EB0" w:rsidP="00C6621B">
            <w:pPr>
              <w:spacing w:line="340" w:lineRule="exact"/>
              <w:ind w:left="248" w:right="-1"/>
              <w:rPr>
                <w:rFonts w:ascii="Ebrima" w:hAnsi="Ebrima" w:cs="Arial"/>
                <w:bCs/>
                <w:sz w:val="22"/>
                <w:szCs w:val="22"/>
              </w:rPr>
            </w:pPr>
            <w:r w:rsidRPr="000B5EB0">
              <w:rPr>
                <w:rFonts w:ascii="Ebrima" w:hAnsi="Ebrima"/>
                <w:bCs/>
                <w:sz w:val="22"/>
                <w:szCs w:val="22"/>
              </w:rPr>
              <w:t>WAM INCORPORAÇÕES S.A.</w:t>
            </w:r>
          </w:p>
        </w:tc>
        <w:tc>
          <w:tcPr>
            <w:tcW w:w="2977" w:type="dxa"/>
          </w:tcPr>
          <w:p w14:paraId="5A4456D8" w14:textId="77777777" w:rsidR="000B5EB0" w:rsidRDefault="000B5EB0" w:rsidP="00C6621B">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58732C9D" w14:textId="5A65C402"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29.855.842/0001-07</w:t>
            </w:r>
          </w:p>
        </w:tc>
      </w:tr>
      <w:tr w:rsidR="00F77618" w:rsidRPr="00386BFA" w14:paraId="6F496112" w14:textId="77777777" w:rsidTr="00C6621B">
        <w:tc>
          <w:tcPr>
            <w:tcW w:w="4213" w:type="dxa"/>
          </w:tcPr>
          <w:p w14:paraId="0E164F2A" w14:textId="77777777" w:rsidR="000B5EB0" w:rsidRDefault="00F77618" w:rsidP="000B5EB0">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2B3B742" w14:textId="38BEE2F9" w:rsidR="00F77618" w:rsidRPr="00386BFA" w:rsidRDefault="000B5EB0" w:rsidP="000B5EB0">
            <w:pPr>
              <w:spacing w:line="340" w:lineRule="exact"/>
              <w:ind w:left="248" w:right="-1"/>
              <w:jc w:val="both"/>
              <w:rPr>
                <w:rFonts w:ascii="Ebrima" w:hAnsi="Ebrima" w:cs="Arial"/>
                <w:sz w:val="22"/>
                <w:szCs w:val="22"/>
              </w:rPr>
            </w:pPr>
            <w:r w:rsidRPr="00FF2C1B">
              <w:rPr>
                <w:rFonts w:ascii="Ebrima" w:hAnsi="Ebrima"/>
                <w:sz w:val="22"/>
                <w:szCs w:val="22"/>
              </w:rPr>
              <w:lastRenderedPageBreak/>
              <w:t xml:space="preserve">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438A0F75"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227FC2FD" w14:textId="52BBC0A6"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lastRenderedPageBreak/>
              <w:t>Goiânia</w:t>
            </w:r>
          </w:p>
        </w:tc>
        <w:tc>
          <w:tcPr>
            <w:tcW w:w="2977" w:type="dxa"/>
          </w:tcPr>
          <w:p w14:paraId="1A68395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lastRenderedPageBreak/>
              <w:t xml:space="preserve">ESTADO: </w:t>
            </w:r>
          </w:p>
          <w:p w14:paraId="2B6C280E" w14:textId="3718941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lastRenderedPageBreak/>
              <w:t>GO</w:t>
            </w:r>
          </w:p>
        </w:tc>
      </w:tr>
    </w:tbl>
    <w:p w14:paraId="6D1DF462"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21F7CBAD" w14:textId="77777777" w:rsidTr="00C6621B">
        <w:tc>
          <w:tcPr>
            <w:tcW w:w="5772" w:type="dxa"/>
            <w:gridSpan w:val="2"/>
          </w:tcPr>
          <w:p w14:paraId="313555C1"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6279438" w14:textId="0B157842"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MVD HOLDING LTDA.</w:t>
            </w:r>
          </w:p>
        </w:tc>
        <w:tc>
          <w:tcPr>
            <w:tcW w:w="2977" w:type="dxa"/>
          </w:tcPr>
          <w:p w14:paraId="05174473" w14:textId="77777777" w:rsidR="000B5EB0" w:rsidRDefault="000B5EB0" w:rsidP="000B5EB0">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74815DC9" w14:textId="0C06425E"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33.584.722/0001-90</w:t>
            </w:r>
          </w:p>
        </w:tc>
      </w:tr>
      <w:tr w:rsidR="00F77618" w:rsidRPr="00386BFA" w14:paraId="4A2FC43A" w14:textId="77777777" w:rsidTr="00C6621B">
        <w:tc>
          <w:tcPr>
            <w:tcW w:w="4213" w:type="dxa"/>
          </w:tcPr>
          <w:p w14:paraId="6D9800E2"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B66DEC0" w14:textId="141C385C" w:rsidR="00F77618" w:rsidRPr="00386BFA" w:rsidRDefault="000B5EB0" w:rsidP="00C6621B">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347C674F"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940968" w14:textId="6EBF1E3C"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39AE1B"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CD8F4B0" w14:textId="6ABE294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2587C492"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1511F5D6" w14:textId="77777777" w:rsidTr="000B5EB0">
        <w:trPr>
          <w:trHeight w:val="636"/>
        </w:trPr>
        <w:tc>
          <w:tcPr>
            <w:tcW w:w="5772" w:type="dxa"/>
            <w:gridSpan w:val="2"/>
          </w:tcPr>
          <w:p w14:paraId="648CC896"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07F82180" w14:textId="0A7EB807"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TEMPO PARTICIPAÇÕES LTDA.</w:t>
            </w:r>
          </w:p>
        </w:tc>
        <w:tc>
          <w:tcPr>
            <w:tcW w:w="2977" w:type="dxa"/>
          </w:tcPr>
          <w:p w14:paraId="5529DA67" w14:textId="0DD670D9"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CNPJ</w:t>
            </w:r>
            <w:r w:rsidR="00F77618">
              <w:rPr>
                <w:rFonts w:ascii="Ebrima" w:hAnsi="Ebrima" w:cs="Arial"/>
                <w:sz w:val="22"/>
                <w:szCs w:val="22"/>
              </w:rPr>
              <w:t>/ME</w:t>
            </w:r>
            <w:r w:rsidR="00F77618" w:rsidRPr="00386BFA">
              <w:rPr>
                <w:rFonts w:ascii="Ebrima" w:hAnsi="Ebrima" w:cs="Arial"/>
                <w:sz w:val="22"/>
                <w:szCs w:val="22"/>
              </w:rPr>
              <w:t>:</w:t>
            </w:r>
          </w:p>
          <w:p w14:paraId="41AC9662" w14:textId="2097D392"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33.933.613/0001-30</w:t>
            </w:r>
          </w:p>
        </w:tc>
      </w:tr>
      <w:tr w:rsidR="00F77618" w:rsidRPr="00386BFA" w14:paraId="4ED02815" w14:textId="77777777" w:rsidTr="00F77618">
        <w:tc>
          <w:tcPr>
            <w:tcW w:w="4213" w:type="dxa"/>
          </w:tcPr>
          <w:p w14:paraId="5D775DD0"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756DB70" w14:textId="1D968A7D"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6A2D409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5139FB8" w14:textId="57F197DA"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3CE33EE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F0A3FD" w14:textId="72F1952D"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RJ</w:t>
            </w:r>
          </w:p>
        </w:tc>
      </w:tr>
    </w:tbl>
    <w:p w14:paraId="7FA8A270" w14:textId="67D0FC7E"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0B5EB0" w:rsidRPr="00386BFA" w14:paraId="0F4C56D0" w14:textId="77777777" w:rsidTr="00C42226">
        <w:trPr>
          <w:trHeight w:val="636"/>
        </w:trPr>
        <w:tc>
          <w:tcPr>
            <w:tcW w:w="5772" w:type="dxa"/>
            <w:gridSpan w:val="2"/>
          </w:tcPr>
          <w:p w14:paraId="25F430AE" w14:textId="387FAB5E"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6</w:t>
            </w:r>
            <w:r w:rsidRPr="00386BFA">
              <w:rPr>
                <w:rFonts w:ascii="Ebrima" w:hAnsi="Ebrima" w:cs="Arial"/>
                <w:b/>
                <w:sz w:val="22"/>
                <w:szCs w:val="22"/>
              </w:rPr>
              <w:t xml:space="preserve">. </w:t>
            </w:r>
            <w:r>
              <w:rPr>
                <w:rFonts w:ascii="Ebrima" w:hAnsi="Ebrima" w:cs="Arial"/>
                <w:b/>
                <w:sz w:val="22"/>
                <w:szCs w:val="22"/>
              </w:rPr>
              <w:t xml:space="preserve">AVALISTA 4 </w:t>
            </w:r>
            <w:r w:rsidRPr="00BC75DB">
              <w:rPr>
                <w:rFonts w:ascii="Ebrima" w:hAnsi="Ebrima" w:cs="Arial"/>
                <w:sz w:val="22"/>
                <w:szCs w:val="22"/>
              </w:rPr>
              <w:t>(“</w:t>
            </w:r>
            <w:r>
              <w:rPr>
                <w:rFonts w:ascii="Ebrima" w:hAnsi="Ebrima" w:cs="Arial"/>
                <w:sz w:val="22"/>
                <w:szCs w:val="22"/>
                <w:u w:val="single"/>
              </w:rPr>
              <w:t>Avalista 4</w:t>
            </w:r>
            <w:r w:rsidRPr="00BC75DB">
              <w:rPr>
                <w:rFonts w:ascii="Ebrima" w:hAnsi="Ebrima" w:cs="Arial"/>
                <w:sz w:val="22"/>
                <w:szCs w:val="22"/>
              </w:rPr>
              <w:t>”)</w:t>
            </w:r>
            <w:r w:rsidRPr="00386BFA">
              <w:rPr>
                <w:rFonts w:ascii="Ebrima" w:hAnsi="Ebrima" w:cs="Arial"/>
                <w:sz w:val="22"/>
                <w:szCs w:val="22"/>
              </w:rPr>
              <w:t>:</w:t>
            </w:r>
          </w:p>
          <w:p w14:paraId="23FC4620" w14:textId="021BC216"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W7 BRASIL PARTICIPAÇÕES E INVESTIMENTOS</w:t>
            </w:r>
            <w:r w:rsidRPr="00C2768E">
              <w:rPr>
                <w:rFonts w:ascii="Ebrima" w:hAnsi="Ebrima"/>
                <w:b/>
                <w:bCs/>
                <w:sz w:val="22"/>
                <w:szCs w:val="22"/>
              </w:rPr>
              <w:t xml:space="preserve"> </w:t>
            </w:r>
            <w:r w:rsidRPr="000B5EB0">
              <w:rPr>
                <w:rFonts w:ascii="Ebrima" w:hAnsi="Ebrima"/>
                <w:sz w:val="22"/>
                <w:szCs w:val="22"/>
              </w:rPr>
              <w:t>LTDA.</w:t>
            </w:r>
          </w:p>
        </w:tc>
        <w:tc>
          <w:tcPr>
            <w:tcW w:w="2977" w:type="dxa"/>
          </w:tcPr>
          <w:p w14:paraId="201AF4F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CNPJ/ME</w:t>
            </w:r>
            <w:r w:rsidRPr="00386BFA">
              <w:rPr>
                <w:rFonts w:ascii="Ebrima" w:hAnsi="Ebrima" w:cs="Arial"/>
                <w:sz w:val="22"/>
                <w:szCs w:val="22"/>
              </w:rPr>
              <w:t>:</w:t>
            </w:r>
          </w:p>
          <w:p w14:paraId="4534A28A" w14:textId="19446F0E" w:rsidR="000B5EB0" w:rsidRPr="00386BFA" w:rsidRDefault="000B5EB0" w:rsidP="00C42226">
            <w:pPr>
              <w:spacing w:line="340" w:lineRule="exact"/>
              <w:ind w:left="248" w:right="-1"/>
              <w:rPr>
                <w:rFonts w:ascii="Ebrima" w:hAnsi="Ebrima" w:cs="Arial"/>
                <w:sz w:val="22"/>
                <w:szCs w:val="22"/>
              </w:rPr>
            </w:pPr>
            <w:r>
              <w:rPr>
                <w:rFonts w:ascii="Ebrima" w:hAnsi="Ebrima" w:cstheme="minorHAnsi"/>
                <w:sz w:val="22"/>
                <w:szCs w:val="22"/>
              </w:rPr>
              <w:t>33.889.071/0001-46</w:t>
            </w:r>
          </w:p>
        </w:tc>
      </w:tr>
      <w:tr w:rsidR="000B5EB0" w:rsidRPr="00386BFA" w14:paraId="5AD0684A" w14:textId="77777777" w:rsidTr="00C42226">
        <w:tc>
          <w:tcPr>
            <w:tcW w:w="4213" w:type="dxa"/>
          </w:tcPr>
          <w:p w14:paraId="7EAB1265"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3EDACAC" w14:textId="535D6E2C" w:rsidR="000B5EB0" w:rsidRPr="00386BFA" w:rsidRDefault="000B5EB0" w:rsidP="00C42226">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5005FF40"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11E2001" w14:textId="2EB96505"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BBE937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92C128C" w14:textId="29220D40"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577357B9" w14:textId="4778500A"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2749CFCF"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7</w:t>
            </w:r>
            <w:r w:rsidRPr="00386BFA">
              <w:rPr>
                <w:rFonts w:ascii="Ebrima" w:hAnsi="Ebrima" w:cs="Arial"/>
                <w:b/>
                <w:sz w:val="22"/>
                <w:szCs w:val="22"/>
              </w:rPr>
              <w:t xml:space="preserve">. </w:t>
            </w:r>
            <w:r>
              <w:rPr>
                <w:rFonts w:ascii="Ebrima" w:hAnsi="Ebrima" w:cs="Arial"/>
                <w:b/>
                <w:sz w:val="22"/>
                <w:szCs w:val="22"/>
              </w:rPr>
              <w:t xml:space="preserve">AVALISTA 5 </w:t>
            </w:r>
            <w:r w:rsidRPr="00BC75DB">
              <w:rPr>
                <w:rFonts w:ascii="Ebrima" w:hAnsi="Ebrima" w:cs="Arial"/>
                <w:sz w:val="22"/>
                <w:szCs w:val="22"/>
              </w:rPr>
              <w:t>(“</w:t>
            </w:r>
            <w:r>
              <w:rPr>
                <w:rFonts w:ascii="Ebrima" w:hAnsi="Ebrima" w:cs="Arial"/>
                <w:sz w:val="22"/>
                <w:szCs w:val="22"/>
                <w:u w:val="single"/>
              </w:rPr>
              <w:t>Avalista 5</w:t>
            </w:r>
            <w:r w:rsidRPr="00BC75DB">
              <w:rPr>
                <w:rFonts w:ascii="Ebrima" w:hAnsi="Ebrima" w:cs="Arial"/>
                <w:sz w:val="22"/>
                <w:szCs w:val="22"/>
              </w:rPr>
              <w:t>”)</w:t>
            </w:r>
            <w:r w:rsidRPr="00386BFA">
              <w:rPr>
                <w:rFonts w:ascii="Ebrima" w:hAnsi="Ebrima" w:cs="Arial"/>
                <w:sz w:val="22"/>
                <w:szCs w:val="22"/>
              </w:rPr>
              <w:t>:</w:t>
            </w:r>
          </w:p>
          <w:p w14:paraId="1A79E9E7" w14:textId="19412817"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ALEXANDRE REZENDE PALMERSTON XAVIER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7A459BDF"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010.408.291-71</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56DCF934"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4AC870E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T-27, Quadra 95, Lote 03/05, s/nº, apto. 2003, Condomínio Residencial Moment Living Square, Setor Bueno, CEP 74215-130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4636364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8</w:t>
            </w:r>
            <w:r w:rsidRPr="00386BFA">
              <w:rPr>
                <w:rFonts w:ascii="Ebrima" w:hAnsi="Ebrima" w:cs="Arial"/>
                <w:b/>
                <w:sz w:val="22"/>
                <w:szCs w:val="22"/>
              </w:rPr>
              <w:t xml:space="preserve">. </w:t>
            </w:r>
            <w:r>
              <w:rPr>
                <w:rFonts w:ascii="Ebrima" w:hAnsi="Ebrima" w:cs="Arial"/>
                <w:b/>
                <w:sz w:val="22"/>
                <w:szCs w:val="22"/>
              </w:rPr>
              <w:t xml:space="preserve">AVALISTA 6 </w:t>
            </w:r>
            <w:r w:rsidRPr="00BC75DB">
              <w:rPr>
                <w:rFonts w:ascii="Ebrima" w:hAnsi="Ebrima" w:cs="Arial"/>
                <w:sz w:val="22"/>
                <w:szCs w:val="22"/>
              </w:rPr>
              <w:t>(“</w:t>
            </w:r>
            <w:r>
              <w:rPr>
                <w:rFonts w:ascii="Ebrima" w:hAnsi="Ebrima" w:cs="Arial"/>
                <w:sz w:val="22"/>
                <w:szCs w:val="22"/>
                <w:u w:val="single"/>
              </w:rPr>
              <w:t>Avalista 6</w:t>
            </w:r>
            <w:r w:rsidRPr="00BC75DB">
              <w:rPr>
                <w:rFonts w:ascii="Ebrima" w:hAnsi="Ebrima" w:cs="Arial"/>
                <w:sz w:val="22"/>
                <w:szCs w:val="22"/>
              </w:rPr>
              <w:t>”)</w:t>
            </w:r>
            <w:r w:rsidRPr="00386BFA">
              <w:rPr>
                <w:rFonts w:ascii="Ebrima" w:hAnsi="Ebrima" w:cs="Arial"/>
                <w:sz w:val="22"/>
                <w:szCs w:val="22"/>
              </w:rPr>
              <w:t>:</w:t>
            </w:r>
          </w:p>
          <w:p w14:paraId="17770B9D" w14:textId="371DCEA0" w:rsidR="000B5EB0" w:rsidRPr="000B5EB0" w:rsidRDefault="000B5EB0" w:rsidP="00C42226">
            <w:pPr>
              <w:spacing w:line="340" w:lineRule="exact"/>
              <w:ind w:left="248" w:right="-1"/>
              <w:rPr>
                <w:rFonts w:ascii="Ebrima" w:hAnsi="Ebrima" w:cs="Arial"/>
                <w:sz w:val="22"/>
                <w:szCs w:val="22"/>
              </w:rPr>
            </w:pPr>
            <w:r>
              <w:rPr>
                <w:rFonts w:ascii="Ebrima" w:hAnsi="Ebrima"/>
                <w:sz w:val="22"/>
                <w:szCs w:val="22"/>
              </w:rPr>
              <w:t>FREDERICO</w:t>
            </w:r>
            <w:r w:rsidRPr="000B5EB0">
              <w:rPr>
                <w:rFonts w:ascii="Ebrima" w:hAnsi="Ebrima"/>
                <w:sz w:val="22"/>
                <w:szCs w:val="22"/>
              </w:rPr>
              <w:t xml:space="preserve"> REZENDE PALMERSTON XAVIER</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0A729BF1"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026.717.761-52</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1423254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A-6, Quadra 09, Lote 01, Jardim Atenas, CEP 74885-503</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E0E4EDD" w14:textId="77777777"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27E70E54" w14:textId="77777777" w:rsidTr="00F77618">
        <w:tc>
          <w:tcPr>
            <w:tcW w:w="5772" w:type="dxa"/>
            <w:gridSpan w:val="3"/>
          </w:tcPr>
          <w:p w14:paraId="036CA9A3" w14:textId="408F3B97" w:rsidR="00F77618" w:rsidRPr="00386BFA" w:rsidRDefault="000B5EB0" w:rsidP="00C6621B">
            <w:pPr>
              <w:spacing w:line="340" w:lineRule="exact"/>
              <w:ind w:left="248" w:right="-1"/>
              <w:rPr>
                <w:rFonts w:ascii="Ebrima" w:hAnsi="Ebrima" w:cs="Arial"/>
                <w:sz w:val="22"/>
                <w:szCs w:val="22"/>
              </w:rPr>
            </w:pPr>
            <w:r>
              <w:rPr>
                <w:rFonts w:ascii="Ebrima" w:hAnsi="Ebrima" w:cs="Arial"/>
                <w:b/>
                <w:sz w:val="22"/>
                <w:szCs w:val="22"/>
              </w:rPr>
              <w:t>9</w:t>
            </w:r>
            <w:r w:rsidR="00F77618" w:rsidRPr="00386BFA">
              <w:rPr>
                <w:rFonts w:ascii="Ebrima" w:hAnsi="Ebrima" w:cs="Arial"/>
                <w:b/>
                <w:sz w:val="22"/>
                <w:szCs w:val="22"/>
              </w:rPr>
              <w:t xml:space="preserve">. </w:t>
            </w:r>
            <w:r w:rsidR="00F77618">
              <w:rPr>
                <w:rFonts w:ascii="Ebrima" w:hAnsi="Ebrima" w:cs="Arial"/>
                <w:b/>
                <w:sz w:val="22"/>
                <w:szCs w:val="22"/>
              </w:rPr>
              <w:t xml:space="preserve">AVALISTA </w:t>
            </w:r>
            <w:r>
              <w:rPr>
                <w:rFonts w:ascii="Ebrima" w:hAnsi="Ebrima" w:cs="Arial"/>
                <w:b/>
                <w:sz w:val="22"/>
                <w:szCs w:val="22"/>
              </w:rPr>
              <w:t>7</w:t>
            </w:r>
            <w:r w:rsidR="00F77618">
              <w:rPr>
                <w:rFonts w:ascii="Ebrima" w:hAnsi="Ebrima" w:cs="Arial"/>
                <w:b/>
                <w:sz w:val="22"/>
                <w:szCs w:val="22"/>
              </w:rPr>
              <w:t xml:space="preserve"> </w:t>
            </w:r>
            <w:r w:rsidR="00F77618" w:rsidRPr="00BC75DB">
              <w:rPr>
                <w:rFonts w:ascii="Ebrima" w:hAnsi="Ebrima" w:cs="Arial"/>
                <w:sz w:val="22"/>
                <w:szCs w:val="22"/>
              </w:rPr>
              <w:t>(“</w:t>
            </w:r>
            <w:r w:rsidR="00F77618">
              <w:rPr>
                <w:rFonts w:ascii="Ebrima" w:hAnsi="Ebrima" w:cs="Arial"/>
                <w:sz w:val="22"/>
                <w:szCs w:val="22"/>
                <w:u w:val="single"/>
              </w:rPr>
              <w:t xml:space="preserve">Avalista </w:t>
            </w:r>
            <w:r>
              <w:rPr>
                <w:rFonts w:ascii="Ebrima" w:hAnsi="Ebrima" w:cs="Arial"/>
                <w:sz w:val="22"/>
                <w:szCs w:val="22"/>
                <w:u w:val="single"/>
              </w:rPr>
              <w:t>7</w:t>
            </w:r>
            <w:r w:rsidR="00F77618" w:rsidRPr="00BC75DB">
              <w:rPr>
                <w:rFonts w:ascii="Ebrima" w:hAnsi="Ebrima" w:cs="Arial"/>
                <w:sz w:val="22"/>
                <w:szCs w:val="22"/>
              </w:rPr>
              <w:t>”)</w:t>
            </w:r>
            <w:r w:rsidR="00F77618" w:rsidRPr="00386BFA">
              <w:rPr>
                <w:rFonts w:ascii="Ebrima" w:hAnsi="Ebrima" w:cs="Arial"/>
                <w:sz w:val="22"/>
                <w:szCs w:val="22"/>
              </w:rPr>
              <w:t>:</w:t>
            </w:r>
          </w:p>
          <w:p w14:paraId="7AB48AEF" w14:textId="6F272760"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DANILO ISSAO SAMEZIMA</w:t>
            </w:r>
          </w:p>
        </w:tc>
        <w:tc>
          <w:tcPr>
            <w:tcW w:w="2977" w:type="dxa"/>
          </w:tcPr>
          <w:p w14:paraId="7B42DFEB"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F952631" w14:textId="170B3D48"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320.242.618-41</w:t>
            </w:r>
          </w:p>
        </w:tc>
      </w:tr>
      <w:tr w:rsidR="00F77618" w:rsidRPr="00386BFA" w14:paraId="78DAEEDC" w14:textId="77777777" w:rsidTr="00F77618">
        <w:tc>
          <w:tcPr>
            <w:tcW w:w="3221" w:type="dxa"/>
          </w:tcPr>
          <w:p w14:paraId="661D6EE6"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12346B36" w14:textId="77777777" w:rsidR="00F77618" w:rsidRPr="00386BFA" w:rsidRDefault="00F77618" w:rsidP="00C6621B">
            <w:pPr>
              <w:spacing w:line="340" w:lineRule="exact"/>
              <w:ind w:left="248" w:right="-1"/>
              <w:jc w:val="both"/>
              <w:rPr>
                <w:rFonts w:ascii="Ebrima" w:hAnsi="Ebrima" w:cs="Arial"/>
                <w:sz w:val="22"/>
                <w:szCs w:val="22"/>
              </w:rPr>
            </w:pPr>
            <w:r>
              <w:rPr>
                <w:rFonts w:ascii="Ebrima" w:hAnsi="Ebrima"/>
                <w:color w:val="000000"/>
                <w:sz w:val="22"/>
                <w:szCs w:val="22"/>
              </w:rPr>
              <w:t>Casado</w:t>
            </w:r>
            <w:r w:rsidR="00B85B78">
              <w:rPr>
                <w:rFonts w:ascii="Ebrima" w:hAnsi="Ebrima"/>
                <w:color w:val="000000"/>
                <w:sz w:val="22"/>
                <w:szCs w:val="22"/>
              </w:rPr>
              <w:t xml:space="preserve"> sob o regime de comunhão parcial de bens</w:t>
            </w:r>
          </w:p>
        </w:tc>
        <w:tc>
          <w:tcPr>
            <w:tcW w:w="2551" w:type="dxa"/>
            <w:gridSpan w:val="2"/>
          </w:tcPr>
          <w:p w14:paraId="0001C18D"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5E6AE3E9"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5B6497F"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7D2E6B65"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37717EE8" w14:textId="77777777" w:rsidTr="00F77618">
        <w:tc>
          <w:tcPr>
            <w:tcW w:w="4213" w:type="dxa"/>
            <w:gridSpan w:val="2"/>
          </w:tcPr>
          <w:p w14:paraId="020A60CB"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632FEA64" w14:textId="272A2737"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Rua 55, nº 291, apto. 1601, Jardim Goiás, CEP 74810-230</w:t>
            </w:r>
          </w:p>
        </w:tc>
        <w:tc>
          <w:tcPr>
            <w:tcW w:w="1559" w:type="dxa"/>
          </w:tcPr>
          <w:p w14:paraId="403FE35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E011F06"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3C101FA4"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9AB729"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GO</w:t>
            </w:r>
          </w:p>
        </w:tc>
      </w:tr>
      <w:tr w:rsidR="00F77618" w:rsidRPr="00386BFA" w14:paraId="0427C09A" w14:textId="77777777" w:rsidTr="00F77618">
        <w:tc>
          <w:tcPr>
            <w:tcW w:w="5772" w:type="dxa"/>
            <w:gridSpan w:val="3"/>
          </w:tcPr>
          <w:p w14:paraId="181E4A0C"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Cônjuge:</w:t>
            </w:r>
          </w:p>
          <w:p w14:paraId="5D0B77F0" w14:textId="2F1C2258" w:rsidR="00F77618" w:rsidRPr="00386BFA" w:rsidRDefault="000B5EB0" w:rsidP="00C6621B">
            <w:pPr>
              <w:spacing w:line="340" w:lineRule="exact"/>
              <w:ind w:left="272" w:right="-1"/>
              <w:rPr>
                <w:rFonts w:ascii="Ebrima" w:hAnsi="Ebrima" w:cs="Arial"/>
                <w:sz w:val="22"/>
                <w:szCs w:val="22"/>
              </w:rPr>
            </w:pPr>
            <w:r>
              <w:rPr>
                <w:rFonts w:ascii="Ebrima" w:hAnsi="Ebrima" w:cs="Arial"/>
                <w:sz w:val="22"/>
                <w:szCs w:val="22"/>
              </w:rPr>
              <w:t>TAYNARA RIBEIRO DE SOUZA SAMEZIMA</w:t>
            </w:r>
          </w:p>
        </w:tc>
        <w:tc>
          <w:tcPr>
            <w:tcW w:w="2977" w:type="dxa"/>
          </w:tcPr>
          <w:p w14:paraId="1C051A44"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CPF/ME:</w:t>
            </w:r>
          </w:p>
          <w:p w14:paraId="0ACD61A5" w14:textId="0849B6D7"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028.404.031-29</w:t>
            </w:r>
          </w:p>
        </w:tc>
      </w:tr>
    </w:tbl>
    <w:p w14:paraId="04147644" w14:textId="37C0C7E5" w:rsidR="00F77618" w:rsidRDefault="00F77618"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5FC08F9" w14:textId="77777777" w:rsidTr="00C42226">
        <w:tc>
          <w:tcPr>
            <w:tcW w:w="5772" w:type="dxa"/>
            <w:gridSpan w:val="3"/>
          </w:tcPr>
          <w:p w14:paraId="2CED6D55" w14:textId="4EBE59F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10</w:t>
            </w:r>
            <w:r w:rsidRPr="00386BFA">
              <w:rPr>
                <w:rFonts w:ascii="Ebrima" w:hAnsi="Ebrima" w:cs="Arial"/>
                <w:b/>
                <w:sz w:val="22"/>
                <w:szCs w:val="22"/>
              </w:rPr>
              <w:t xml:space="preserve">. </w:t>
            </w:r>
            <w:r>
              <w:rPr>
                <w:rFonts w:ascii="Ebrima" w:hAnsi="Ebrima" w:cs="Arial"/>
                <w:b/>
                <w:sz w:val="22"/>
                <w:szCs w:val="22"/>
              </w:rPr>
              <w:t xml:space="preserve">AVALISTA 8 </w:t>
            </w:r>
            <w:r w:rsidRPr="00BC75DB">
              <w:rPr>
                <w:rFonts w:ascii="Ebrima" w:hAnsi="Ebrima" w:cs="Arial"/>
                <w:sz w:val="22"/>
                <w:szCs w:val="22"/>
              </w:rPr>
              <w:t>(“</w:t>
            </w:r>
            <w:r>
              <w:rPr>
                <w:rFonts w:ascii="Ebrima" w:hAnsi="Ebrima" w:cs="Arial"/>
                <w:sz w:val="22"/>
                <w:szCs w:val="22"/>
                <w:u w:val="single"/>
              </w:rPr>
              <w:t>Avalista 8</w:t>
            </w:r>
            <w:r w:rsidRPr="00BC75DB">
              <w:rPr>
                <w:rFonts w:ascii="Ebrima" w:hAnsi="Ebrima" w:cs="Arial"/>
                <w:sz w:val="22"/>
                <w:szCs w:val="22"/>
              </w:rPr>
              <w:t>”)</w:t>
            </w:r>
            <w:r w:rsidRPr="00386BFA">
              <w:rPr>
                <w:rFonts w:ascii="Ebrima" w:hAnsi="Ebrima" w:cs="Arial"/>
                <w:sz w:val="22"/>
                <w:szCs w:val="22"/>
              </w:rPr>
              <w:t>:</w:t>
            </w:r>
          </w:p>
          <w:p w14:paraId="2B882F45" w14:textId="4B36A83A"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MARCO THÚLIO ALVES PEREIRA BASTOS</w:t>
            </w:r>
          </w:p>
        </w:tc>
        <w:tc>
          <w:tcPr>
            <w:tcW w:w="2977" w:type="dxa"/>
          </w:tcPr>
          <w:p w14:paraId="228A384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B9E6100" w14:textId="1DFAC37B"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014.541.686-09</w:t>
            </w:r>
          </w:p>
        </w:tc>
      </w:tr>
      <w:tr w:rsidR="000B5EB0" w:rsidRPr="00386BFA" w14:paraId="374271EB" w14:textId="77777777" w:rsidTr="00C42226">
        <w:tc>
          <w:tcPr>
            <w:tcW w:w="3221" w:type="dxa"/>
          </w:tcPr>
          <w:p w14:paraId="60F13FB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2225B0FD" w14:textId="28DDFCB3"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1B039029"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2BE3BD9"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70AF490"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A54EE3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4F3C37FE" w14:textId="77777777" w:rsidTr="00C42226">
        <w:tc>
          <w:tcPr>
            <w:tcW w:w="4213" w:type="dxa"/>
            <w:gridSpan w:val="2"/>
          </w:tcPr>
          <w:p w14:paraId="0B190CFB"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13AD08" w14:textId="72E00C73"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B 10, Quadra 16, Lote 28, Estância Itanhangá, CEP 75680-424</w:t>
            </w:r>
          </w:p>
        </w:tc>
        <w:tc>
          <w:tcPr>
            <w:tcW w:w="1559" w:type="dxa"/>
          </w:tcPr>
          <w:p w14:paraId="1CE2006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536F405" w14:textId="2236C96C"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Caldas Novas</w:t>
            </w:r>
          </w:p>
        </w:tc>
        <w:tc>
          <w:tcPr>
            <w:tcW w:w="2977" w:type="dxa"/>
          </w:tcPr>
          <w:p w14:paraId="483C33EA"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8A0788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79C15FB3" w14:textId="0A81491F"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3D1A5EF" w14:textId="77777777" w:rsidTr="00C42226">
        <w:tc>
          <w:tcPr>
            <w:tcW w:w="5772" w:type="dxa"/>
            <w:gridSpan w:val="3"/>
          </w:tcPr>
          <w:p w14:paraId="4881A588" w14:textId="1149045C"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11</w:t>
            </w:r>
            <w:r w:rsidRPr="00386BFA">
              <w:rPr>
                <w:rFonts w:ascii="Ebrima" w:hAnsi="Ebrima" w:cs="Arial"/>
                <w:b/>
                <w:sz w:val="22"/>
                <w:szCs w:val="22"/>
              </w:rPr>
              <w:t xml:space="preserve">. </w:t>
            </w:r>
            <w:r>
              <w:rPr>
                <w:rFonts w:ascii="Ebrima" w:hAnsi="Ebrima" w:cs="Arial"/>
                <w:b/>
                <w:sz w:val="22"/>
                <w:szCs w:val="22"/>
              </w:rPr>
              <w:t xml:space="preserve">AVALISTA 9 </w:t>
            </w:r>
            <w:r w:rsidRPr="00BC75DB">
              <w:rPr>
                <w:rFonts w:ascii="Ebrima" w:hAnsi="Ebrima" w:cs="Arial"/>
                <w:sz w:val="22"/>
                <w:szCs w:val="22"/>
              </w:rPr>
              <w:t>(“</w:t>
            </w:r>
            <w:r>
              <w:rPr>
                <w:rFonts w:ascii="Ebrima" w:hAnsi="Ebrima" w:cs="Arial"/>
                <w:sz w:val="22"/>
                <w:szCs w:val="22"/>
                <w:u w:val="single"/>
              </w:rPr>
              <w:t>Avalista 9</w:t>
            </w:r>
            <w:r w:rsidRPr="00BC75DB">
              <w:rPr>
                <w:rFonts w:ascii="Ebrima" w:hAnsi="Ebrima" w:cs="Arial"/>
                <w:sz w:val="22"/>
                <w:szCs w:val="22"/>
              </w:rPr>
              <w:t>”)</w:t>
            </w:r>
            <w:r w:rsidRPr="00386BFA">
              <w:rPr>
                <w:rFonts w:ascii="Ebrima" w:hAnsi="Ebrima" w:cs="Arial"/>
                <w:sz w:val="22"/>
                <w:szCs w:val="22"/>
              </w:rPr>
              <w:t>:</w:t>
            </w:r>
          </w:p>
          <w:p w14:paraId="30B839F5" w14:textId="69BB73DC"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VINÍCIUS MARCOS PEREIRA</w:t>
            </w:r>
          </w:p>
        </w:tc>
        <w:tc>
          <w:tcPr>
            <w:tcW w:w="2977" w:type="dxa"/>
          </w:tcPr>
          <w:p w14:paraId="269446E5"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1707F55" w14:textId="49A3AF66"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020.151.731-02</w:t>
            </w:r>
          </w:p>
        </w:tc>
      </w:tr>
      <w:tr w:rsidR="000B5EB0" w:rsidRPr="00386BFA" w14:paraId="0F1663B1" w14:textId="77777777" w:rsidTr="00C42226">
        <w:tc>
          <w:tcPr>
            <w:tcW w:w="3221" w:type="dxa"/>
          </w:tcPr>
          <w:p w14:paraId="4CD7BBA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0B47035C" w14:textId="4E5BE56C"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3E58A668"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9F4B048"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6B1BA574"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1EA7312E"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6AC6C7E1" w14:textId="77777777" w:rsidTr="00C42226">
        <w:tc>
          <w:tcPr>
            <w:tcW w:w="4213" w:type="dxa"/>
            <w:gridSpan w:val="2"/>
          </w:tcPr>
          <w:p w14:paraId="68FB36B2"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86E29C0" w14:textId="04149DCB"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SB 42, s/nº, Quadra 385, Lote 11, Loteamento Portal do Sol II, CEP 74884-652</w:t>
            </w:r>
          </w:p>
        </w:tc>
        <w:tc>
          <w:tcPr>
            <w:tcW w:w="1559" w:type="dxa"/>
          </w:tcPr>
          <w:p w14:paraId="0544717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DC26782" w14:textId="2C6F81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609A851"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B8AE6D9"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CDEDDBD" w14:textId="4F725546"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25EE590F" w14:textId="77777777" w:rsidTr="00C42226">
        <w:tc>
          <w:tcPr>
            <w:tcW w:w="5772" w:type="dxa"/>
            <w:gridSpan w:val="3"/>
          </w:tcPr>
          <w:p w14:paraId="1EFE755C" w14:textId="52E6E79B"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12</w:t>
            </w:r>
            <w:r w:rsidRPr="00386BFA">
              <w:rPr>
                <w:rFonts w:ascii="Ebrima" w:hAnsi="Ebrima" w:cs="Arial"/>
                <w:b/>
                <w:sz w:val="22"/>
                <w:szCs w:val="22"/>
              </w:rPr>
              <w:t xml:space="preserve">. </w:t>
            </w:r>
            <w:r>
              <w:rPr>
                <w:rFonts w:ascii="Ebrima" w:hAnsi="Ebrima" w:cs="Arial"/>
                <w:b/>
                <w:sz w:val="22"/>
                <w:szCs w:val="22"/>
              </w:rPr>
              <w:t xml:space="preserve">AVALISTA 10 </w:t>
            </w:r>
            <w:r w:rsidRPr="00BC75DB">
              <w:rPr>
                <w:rFonts w:ascii="Ebrima" w:hAnsi="Ebrima" w:cs="Arial"/>
                <w:sz w:val="22"/>
                <w:szCs w:val="22"/>
              </w:rPr>
              <w:t>(“</w:t>
            </w:r>
            <w:r>
              <w:rPr>
                <w:rFonts w:ascii="Ebrima" w:hAnsi="Ebrima" w:cs="Arial"/>
                <w:sz w:val="22"/>
                <w:szCs w:val="22"/>
                <w:u w:val="single"/>
              </w:rPr>
              <w:t>Avalista 10</w:t>
            </w:r>
            <w:r w:rsidRPr="00BC75DB">
              <w:rPr>
                <w:rFonts w:ascii="Ebrima" w:hAnsi="Ebrima" w:cs="Arial"/>
                <w:sz w:val="22"/>
                <w:szCs w:val="22"/>
              </w:rPr>
              <w:t>”)</w:t>
            </w:r>
            <w:r w:rsidRPr="00386BFA">
              <w:rPr>
                <w:rFonts w:ascii="Ebrima" w:hAnsi="Ebrima" w:cs="Arial"/>
                <w:sz w:val="22"/>
                <w:szCs w:val="22"/>
              </w:rPr>
              <w:t>:</w:t>
            </w:r>
          </w:p>
          <w:p w14:paraId="22E91294" w14:textId="69FAAE9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ANTONIO OSVALDO GOMES CAVADOS JUNIOR</w:t>
            </w:r>
          </w:p>
        </w:tc>
        <w:tc>
          <w:tcPr>
            <w:tcW w:w="2977" w:type="dxa"/>
          </w:tcPr>
          <w:p w14:paraId="627A8E8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12BADE49" w14:textId="3152AE2C"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077.426.477-29</w:t>
            </w:r>
          </w:p>
        </w:tc>
      </w:tr>
      <w:tr w:rsidR="000B5EB0" w:rsidRPr="00386BFA" w14:paraId="4520B5DE" w14:textId="77777777" w:rsidTr="00C42226">
        <w:tc>
          <w:tcPr>
            <w:tcW w:w="3221" w:type="dxa"/>
          </w:tcPr>
          <w:p w14:paraId="43DB5350"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0180D1C"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de comunhão parcial de bens</w:t>
            </w:r>
          </w:p>
        </w:tc>
        <w:tc>
          <w:tcPr>
            <w:tcW w:w="2551" w:type="dxa"/>
            <w:gridSpan w:val="2"/>
          </w:tcPr>
          <w:p w14:paraId="45BBDE56"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lastRenderedPageBreak/>
              <w:t>PROFISSÃO:</w:t>
            </w:r>
          </w:p>
          <w:p w14:paraId="534D6A0C"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lastRenderedPageBreak/>
              <w:t>Empresário</w:t>
            </w:r>
          </w:p>
        </w:tc>
        <w:tc>
          <w:tcPr>
            <w:tcW w:w="2977" w:type="dxa"/>
          </w:tcPr>
          <w:p w14:paraId="5BEA4246"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lastRenderedPageBreak/>
              <w:t>NACIONALIDADE:</w:t>
            </w:r>
          </w:p>
          <w:p w14:paraId="44FD5132"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lastRenderedPageBreak/>
              <w:t>Brasileira</w:t>
            </w:r>
          </w:p>
        </w:tc>
      </w:tr>
      <w:tr w:rsidR="000B5EB0" w:rsidRPr="00386BFA" w14:paraId="118D3319" w14:textId="77777777" w:rsidTr="00C42226">
        <w:tc>
          <w:tcPr>
            <w:tcW w:w="4213" w:type="dxa"/>
            <w:gridSpan w:val="2"/>
          </w:tcPr>
          <w:p w14:paraId="12EDE329"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4B3069BF" w14:textId="61A5EA50"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Icarahy da Silveira, nº 30, Barra da Tijuca, CEP 22630-060</w:t>
            </w:r>
          </w:p>
        </w:tc>
        <w:tc>
          <w:tcPr>
            <w:tcW w:w="1559" w:type="dxa"/>
          </w:tcPr>
          <w:p w14:paraId="1B5593AA"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0E9AFA" w14:textId="4C01849B"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745C47D4"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33C7625" w14:textId="4A59FEC6"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r w:rsidR="000B5EB0" w:rsidRPr="00386BFA" w14:paraId="357CF4A2" w14:textId="77777777" w:rsidTr="00C42226">
        <w:tc>
          <w:tcPr>
            <w:tcW w:w="5772" w:type="dxa"/>
            <w:gridSpan w:val="3"/>
          </w:tcPr>
          <w:p w14:paraId="70EE0EC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Cônjuge:</w:t>
            </w:r>
          </w:p>
          <w:p w14:paraId="77B93005" w14:textId="08E3121A" w:rsidR="000B5EB0" w:rsidRPr="000B5EB0" w:rsidRDefault="000B5EB0" w:rsidP="00C42226">
            <w:pPr>
              <w:spacing w:line="340" w:lineRule="exact"/>
              <w:ind w:left="272" w:right="-1"/>
              <w:rPr>
                <w:rFonts w:ascii="Ebrima" w:hAnsi="Ebrima" w:cs="Arial"/>
                <w:sz w:val="22"/>
                <w:szCs w:val="22"/>
              </w:rPr>
            </w:pPr>
            <w:r w:rsidRPr="000B5EB0">
              <w:rPr>
                <w:rFonts w:ascii="Ebrima" w:hAnsi="Ebrima"/>
                <w:sz w:val="22"/>
                <w:szCs w:val="22"/>
              </w:rPr>
              <w:t>PRISCILLA DA FONSECA PEREIRA GOMES</w:t>
            </w:r>
          </w:p>
        </w:tc>
        <w:tc>
          <w:tcPr>
            <w:tcW w:w="2977" w:type="dxa"/>
          </w:tcPr>
          <w:p w14:paraId="16742049"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CPF/ME:</w:t>
            </w:r>
          </w:p>
          <w:p w14:paraId="00075CBA" w14:textId="3BE5178D"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087.032.507-84</w:t>
            </w:r>
          </w:p>
        </w:tc>
      </w:tr>
    </w:tbl>
    <w:p w14:paraId="703E3EDC" w14:textId="350DA2C2"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4C5809E4" w14:textId="77777777" w:rsidTr="00C42226">
        <w:tc>
          <w:tcPr>
            <w:tcW w:w="5772" w:type="dxa"/>
            <w:gridSpan w:val="3"/>
          </w:tcPr>
          <w:p w14:paraId="488A4485" w14:textId="07860904"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13</w:t>
            </w:r>
            <w:r w:rsidRPr="00386BFA">
              <w:rPr>
                <w:rFonts w:ascii="Ebrima" w:hAnsi="Ebrima" w:cs="Arial"/>
                <w:b/>
                <w:sz w:val="22"/>
                <w:szCs w:val="22"/>
              </w:rPr>
              <w:t xml:space="preserve">. </w:t>
            </w:r>
            <w:r>
              <w:rPr>
                <w:rFonts w:ascii="Ebrima" w:hAnsi="Ebrima" w:cs="Arial"/>
                <w:b/>
                <w:sz w:val="22"/>
                <w:szCs w:val="22"/>
              </w:rPr>
              <w:t xml:space="preserve">AVALISTA 11 </w:t>
            </w:r>
            <w:r w:rsidRPr="00BC75DB">
              <w:rPr>
                <w:rFonts w:ascii="Ebrima" w:hAnsi="Ebrima" w:cs="Arial"/>
                <w:sz w:val="22"/>
                <w:szCs w:val="22"/>
              </w:rPr>
              <w:t>(“</w:t>
            </w:r>
            <w:r>
              <w:rPr>
                <w:rFonts w:ascii="Ebrima" w:hAnsi="Ebrima" w:cs="Arial"/>
                <w:sz w:val="22"/>
                <w:szCs w:val="22"/>
                <w:u w:val="single"/>
              </w:rPr>
              <w:t>Avalista 11</w:t>
            </w:r>
            <w:r w:rsidRPr="00BC75DB">
              <w:rPr>
                <w:rFonts w:ascii="Ebrima" w:hAnsi="Ebrima" w:cs="Arial"/>
                <w:sz w:val="22"/>
                <w:szCs w:val="22"/>
              </w:rPr>
              <w:t>”)</w:t>
            </w:r>
            <w:r w:rsidRPr="00386BFA">
              <w:rPr>
                <w:rFonts w:ascii="Ebrima" w:hAnsi="Ebrima" w:cs="Arial"/>
                <w:sz w:val="22"/>
                <w:szCs w:val="22"/>
              </w:rPr>
              <w:t>:</w:t>
            </w:r>
          </w:p>
          <w:p w14:paraId="7B7382AC" w14:textId="3662F2A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JOSÉ EDUARDO RANGEL MENDES</w:t>
            </w:r>
          </w:p>
        </w:tc>
        <w:tc>
          <w:tcPr>
            <w:tcW w:w="2977" w:type="dxa"/>
          </w:tcPr>
          <w:p w14:paraId="1968F0F4"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69F08CD7" w14:textId="7B350D1A"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105.274.717-55</w:t>
            </w:r>
          </w:p>
        </w:tc>
      </w:tr>
      <w:tr w:rsidR="000B5EB0" w:rsidRPr="00386BFA" w14:paraId="586B5493" w14:textId="77777777" w:rsidTr="00C42226">
        <w:tc>
          <w:tcPr>
            <w:tcW w:w="3221" w:type="dxa"/>
          </w:tcPr>
          <w:p w14:paraId="68805E5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1FB0531A" w14:textId="59574875" w:rsidR="000B5EB0" w:rsidRPr="00386BFA" w:rsidRDefault="002C7CB2"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4A70CCF5"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473BBE7"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6FC7225"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DB3DE7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34FBA12" w14:textId="77777777" w:rsidTr="00C42226">
        <w:tc>
          <w:tcPr>
            <w:tcW w:w="4213" w:type="dxa"/>
            <w:gridSpan w:val="2"/>
          </w:tcPr>
          <w:p w14:paraId="28986C36"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A7C212A" w14:textId="1A1F4001"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07114864"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12C8D2"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14AEE560"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4A2597D"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5DB8F00D"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D76DAC">
              <w:rPr>
                <w:rFonts w:ascii="Ebrima" w:hAnsi="Ebrima" w:cs="Arial"/>
                <w:color w:val="000000"/>
                <w:sz w:val="22"/>
                <w:szCs w:val="22"/>
              </w:rPr>
              <w:t xml:space="preserve"> 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AEC2C03" w:rsidR="001072AB" w:rsidRDefault="000B5EB0" w:rsidP="00BC60BE">
            <w:pPr>
              <w:tabs>
                <w:tab w:val="left" w:pos="4396"/>
              </w:tabs>
              <w:spacing w:line="340" w:lineRule="exact"/>
              <w:ind w:left="285" w:right="175"/>
              <w:jc w:val="both"/>
              <w:rPr>
                <w:rFonts w:ascii="Ebrima" w:hAnsi="Ebrima" w:cs="Arial"/>
                <w:sz w:val="22"/>
                <w:szCs w:val="22"/>
              </w:rPr>
            </w:pPr>
            <w:r w:rsidRPr="000B5EB0">
              <w:rPr>
                <w:rFonts w:ascii="Ebrima" w:hAnsi="Ebrima" w:cs="Arial"/>
                <w:sz w:val="22"/>
                <w:szCs w:val="22"/>
                <w:highlight w:val="yellow"/>
              </w:rPr>
              <w:t>[•]</w:t>
            </w:r>
            <w:r w:rsidR="006E40FD">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0367E772" w:rsidR="001072AB" w:rsidRPr="00386BFA" w:rsidRDefault="000B5EB0" w:rsidP="001072AB">
            <w:pPr>
              <w:spacing w:line="340" w:lineRule="exact"/>
              <w:ind w:left="250" w:right="175"/>
              <w:jc w:val="both"/>
              <w:rPr>
                <w:rFonts w:ascii="Ebrima" w:hAnsi="Ebrima" w:cs="Arial"/>
                <w:sz w:val="22"/>
                <w:szCs w:val="22"/>
              </w:rPr>
            </w:pPr>
            <w:r w:rsidRPr="000B5EB0">
              <w:rPr>
                <w:rFonts w:ascii="Ebrima" w:hAnsi="Ebrima" w:cs="Arial"/>
                <w:sz w:val="22"/>
                <w:szCs w:val="22"/>
                <w:highlight w:val="yellow"/>
              </w:rPr>
              <w:t>[</w:t>
            </w:r>
            <w:proofErr w:type="gramStart"/>
            <w:r w:rsidRPr="000B5EB0">
              <w:rPr>
                <w:rFonts w:ascii="Ebrima" w:hAnsi="Ebrima" w:cs="Arial"/>
                <w:sz w:val="22"/>
                <w:szCs w:val="22"/>
                <w:highlight w:val="yellow"/>
              </w:rPr>
              <w:t>•]%</w:t>
            </w:r>
            <w:proofErr w:type="gramEnd"/>
            <w:r w:rsidR="006E40FD">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14865C29"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3E650A">
              <w:rPr>
                <w:rFonts w:ascii="Ebrima" w:hAnsi="Ebrima" w:cs="Arial"/>
                <w:sz w:val="22"/>
                <w:szCs w:val="22"/>
              </w:rPr>
              <w:t>com alíquota</w:t>
            </w:r>
            <w:r w:rsidR="003E650A" w:rsidRPr="00386BFA">
              <w:rPr>
                <w:rFonts w:ascii="Ebrima" w:hAnsi="Ebrima" w:cs="Arial"/>
                <w:sz w:val="22"/>
                <w:szCs w:val="22"/>
              </w:rPr>
              <w:t xml:space="preserve"> </w:t>
            </w:r>
            <w:r w:rsidRPr="00386BFA">
              <w:rPr>
                <w:rFonts w:ascii="Ebrima" w:hAnsi="Ebrima" w:cs="Arial"/>
                <w:sz w:val="22"/>
                <w:szCs w:val="22"/>
              </w:rPr>
              <w:t>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3E650A">
              <w:rPr>
                <w:rFonts w:ascii="Ebrima" w:hAnsi="Ebrima" w:cs="Arial"/>
                <w:sz w:val="22"/>
                <w:szCs w:val="22"/>
              </w:rPr>
              <w:t xml:space="preserve"> reduzida a zero</w:t>
            </w:r>
            <w:r w:rsidRPr="00386BFA">
              <w:rPr>
                <w:rFonts w:ascii="Ebrima" w:hAnsi="Ebrima" w:cs="Arial"/>
                <w:sz w:val="22"/>
                <w:szCs w:val="22"/>
              </w:rPr>
              <w:t xml:space="preserve">, nos termos do artigo </w:t>
            </w:r>
            <w:r w:rsidR="00AB5D1F">
              <w:rPr>
                <w:rFonts w:ascii="Ebrima" w:hAnsi="Ebrima" w:cs="Arial"/>
                <w:sz w:val="22"/>
                <w:szCs w:val="22"/>
              </w:rPr>
              <w:t>7</w:t>
            </w:r>
            <w:r w:rsidRPr="00386BFA">
              <w:rPr>
                <w:rFonts w:ascii="Ebrima" w:hAnsi="Ebrima" w:cs="Arial"/>
                <w:sz w:val="22"/>
                <w:szCs w:val="22"/>
              </w:rPr>
              <w:t xml:space="preserve">º, </w:t>
            </w:r>
            <w:r w:rsidR="00AB5D1F">
              <w:rPr>
                <w:rFonts w:ascii="Ebrima" w:hAnsi="Ebrima" w:cs="Arial"/>
                <w:sz w:val="22"/>
                <w:szCs w:val="22"/>
              </w:rPr>
              <w:t>§§20</w:t>
            </w:r>
            <w:r w:rsidR="000B5EB0">
              <w:rPr>
                <w:rFonts w:ascii="Ebrima" w:hAnsi="Ebrima" w:cs="Arial"/>
                <w:sz w:val="22"/>
                <w:szCs w:val="22"/>
              </w:rPr>
              <w:t>-A</w:t>
            </w:r>
            <w:r w:rsidR="00AB5D1F">
              <w:rPr>
                <w:rFonts w:ascii="Ebrima" w:hAnsi="Ebrima" w:cs="Arial"/>
                <w:sz w:val="22"/>
                <w:szCs w:val="22"/>
              </w:rPr>
              <w:t xml:space="preserve"> e 21</w:t>
            </w:r>
            <w:r w:rsidRPr="00386BFA">
              <w:rPr>
                <w:rFonts w:ascii="Ebrima" w:hAnsi="Ebrima" w:cs="Arial"/>
                <w:sz w:val="22"/>
                <w:szCs w:val="22"/>
              </w:rPr>
              <w:t>, do Decreto nº 6.306, de 14 de dezembro de 2007, conforme alterado</w:t>
            </w:r>
            <w:r w:rsidR="00AB5D1F">
              <w:rPr>
                <w:rFonts w:ascii="Ebrima" w:hAnsi="Ebrima" w:cs="Arial"/>
                <w:sz w:val="22"/>
                <w:szCs w:val="22"/>
              </w:rPr>
              <w:t xml:space="preserve"> pelo Decreto nº 10.</w:t>
            </w:r>
            <w:r w:rsidR="000B5EB0">
              <w:rPr>
                <w:rFonts w:ascii="Ebrima" w:hAnsi="Ebrima" w:cs="Arial"/>
                <w:sz w:val="22"/>
                <w:szCs w:val="22"/>
              </w:rPr>
              <w:t>572</w:t>
            </w:r>
            <w:r w:rsidR="00AB5D1F">
              <w:rPr>
                <w:rFonts w:ascii="Ebrima" w:hAnsi="Ebrima" w:cs="Arial"/>
                <w:sz w:val="22"/>
                <w:szCs w:val="22"/>
              </w:rPr>
              <w:t xml:space="preserve">, de </w:t>
            </w:r>
            <w:r w:rsidR="000B5EB0">
              <w:rPr>
                <w:rFonts w:ascii="Ebrima" w:hAnsi="Ebrima" w:cs="Arial"/>
                <w:sz w:val="22"/>
                <w:szCs w:val="22"/>
              </w:rPr>
              <w:t>11</w:t>
            </w:r>
            <w:r w:rsidR="00571C84">
              <w:rPr>
                <w:rFonts w:ascii="Ebrima" w:hAnsi="Ebrima" w:cs="Arial"/>
                <w:sz w:val="22"/>
                <w:szCs w:val="22"/>
              </w:rPr>
              <w:t xml:space="preserve"> </w:t>
            </w:r>
            <w:r w:rsidR="00AB5D1F">
              <w:rPr>
                <w:rFonts w:ascii="Ebrima" w:hAnsi="Ebrima" w:cs="Arial"/>
                <w:sz w:val="22"/>
                <w:szCs w:val="22"/>
              </w:rPr>
              <w:t xml:space="preserve">de </w:t>
            </w:r>
            <w:r w:rsidR="000B5EB0">
              <w:rPr>
                <w:rFonts w:ascii="Ebrima" w:hAnsi="Ebrima" w:cs="Arial"/>
                <w:sz w:val="22"/>
                <w:szCs w:val="22"/>
              </w:rPr>
              <w:t>dezembro</w:t>
            </w:r>
            <w:r w:rsidR="00571C84">
              <w:rPr>
                <w:rFonts w:ascii="Ebrima" w:hAnsi="Ebrima" w:cs="Arial"/>
                <w:sz w:val="22"/>
                <w:szCs w:val="22"/>
              </w:rPr>
              <w:t xml:space="preserve"> </w:t>
            </w:r>
            <w:r w:rsidR="00AB5D1F">
              <w:rPr>
                <w:rFonts w:ascii="Ebrima" w:hAnsi="Ebrima" w:cs="Arial"/>
                <w:sz w:val="22"/>
                <w:szCs w:val="22"/>
              </w:rPr>
              <w:t>de 2020</w:t>
            </w:r>
            <w:r w:rsidRPr="00386BFA">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60D96EF2" w:rsidR="001072AB" w:rsidRDefault="001072AB" w:rsidP="00386BFA">
            <w:pPr>
              <w:tabs>
                <w:tab w:val="left" w:pos="4396"/>
              </w:tabs>
              <w:spacing w:line="340" w:lineRule="exact"/>
              <w:ind w:left="304" w:right="175"/>
              <w:jc w:val="both"/>
              <w:rPr>
                <w:rFonts w:ascii="Ebrima" w:hAnsi="Ebrima" w:cs="Arial"/>
                <w:color w:val="000000"/>
                <w:sz w:val="22"/>
                <w:szCs w:val="22"/>
              </w:rPr>
            </w:pPr>
            <w:r w:rsidRPr="00DF16AA">
              <w:rPr>
                <w:rFonts w:ascii="Ebrima" w:hAnsi="Ebrima" w:cs="Arial"/>
                <w:color w:val="000000"/>
                <w:sz w:val="22"/>
                <w:szCs w:val="22"/>
              </w:rPr>
              <w:t xml:space="preserve">R$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E5184A">
              <w:rPr>
                <w:rFonts w:ascii="Ebrima" w:hAnsi="Ebrima" w:cs="Arial"/>
                <w:color w:val="000000"/>
                <w:sz w:val="22"/>
                <w:szCs w:val="22"/>
              </w:rPr>
              <w:t xml:space="preserve"> 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03385094"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r w:rsidR="002C7CB2">
              <w:rPr>
                <w:rFonts w:ascii="Ebrima" w:hAnsi="Ebrima" w:cs="Arial"/>
                <w:sz w:val="22"/>
                <w:szCs w:val="22"/>
              </w:rPr>
              <w:t xml:space="preserve">(i) </w:t>
            </w:r>
            <w:bookmarkStart w:id="7"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D479F7">
              <w:rPr>
                <w:rFonts w:ascii="Ebrima" w:hAnsi="Ebrima" w:cs="Arial"/>
                <w:sz w:val="22"/>
                <w:szCs w:val="22"/>
              </w:rPr>
              <w:t>reforma</w:t>
            </w:r>
            <w:r w:rsidR="00B52DF8">
              <w:rPr>
                <w:rFonts w:ascii="Ebrima" w:hAnsi="Ebrima" w:cs="Arial"/>
                <w:sz w:val="22"/>
                <w:szCs w:val="22"/>
              </w:rPr>
              <w:t xml:space="preserve"> do </w:t>
            </w:r>
            <w:bookmarkEnd w:id="7"/>
            <w:r w:rsidR="00B52DF8">
              <w:rPr>
                <w:rFonts w:ascii="Ebrima" w:hAnsi="Ebrima" w:cs="Arial"/>
                <w:sz w:val="22"/>
                <w:szCs w:val="22"/>
              </w:rPr>
              <w:t xml:space="preserve">empreendimento </w:t>
            </w:r>
            <w:bookmarkStart w:id="8" w:name="_Hlk42280819"/>
            <w:r w:rsidR="00B52DF8">
              <w:rPr>
                <w:rFonts w:ascii="Ebrima" w:hAnsi="Ebrima" w:cs="Arial"/>
                <w:sz w:val="22"/>
                <w:szCs w:val="22"/>
              </w:rPr>
              <w:t>hoteleiro “</w:t>
            </w:r>
            <w:r w:rsidR="00D479F7">
              <w:rPr>
                <w:rFonts w:ascii="Ebrima" w:hAnsi="Ebrima" w:cstheme="minorHAnsi"/>
                <w:sz w:val="22"/>
                <w:szCs w:val="22"/>
              </w:rPr>
              <w:t>Breezes Buzios Resort</w:t>
            </w:r>
            <w:r w:rsidR="00B52DF8">
              <w:rPr>
                <w:rFonts w:ascii="Ebrima" w:hAnsi="Ebrima" w:cs="Arial"/>
                <w:sz w:val="22"/>
                <w:szCs w:val="22"/>
              </w:rPr>
              <w:t>”, em desenvolvimento pela Emitente</w:t>
            </w:r>
            <w:r w:rsidR="00D479F7">
              <w:rPr>
                <w:rFonts w:ascii="Ebrima" w:hAnsi="Ebrima" w:cs="Arial"/>
                <w:sz w:val="22"/>
                <w:szCs w:val="22"/>
              </w:rPr>
              <w:t xml:space="preserve"> </w:t>
            </w:r>
            <w:r w:rsidR="00D479F7">
              <w:rPr>
                <w:rFonts w:ascii="Ebrima" w:hAnsi="Ebrima" w:cstheme="minorHAnsi"/>
                <w:sz w:val="22"/>
                <w:szCs w:val="22"/>
              </w:rPr>
              <w:t xml:space="preserve">por meio do </w:t>
            </w:r>
            <w:r w:rsidR="00D479F7" w:rsidRPr="00C2768E">
              <w:rPr>
                <w:rFonts w:ascii="Ebrima" w:hAnsi="Ebrima" w:cstheme="minorHAnsi"/>
                <w:b/>
                <w:bCs/>
                <w:sz w:val="22"/>
                <w:szCs w:val="22"/>
              </w:rPr>
              <w:t>CONSÓRCIO BF RESORT</w:t>
            </w:r>
            <w:r w:rsidR="00D479F7">
              <w:rPr>
                <w:rFonts w:ascii="Ebrima" w:hAnsi="Ebrima" w:cstheme="minorHAnsi"/>
                <w:sz w:val="22"/>
                <w:szCs w:val="22"/>
              </w:rPr>
              <w:t>, inscrito no CNPJ/ME sob o nº 35.754.270/0001-72 (“</w:t>
            </w:r>
            <w:r w:rsidR="00D479F7" w:rsidRPr="00C2768E">
              <w:rPr>
                <w:rFonts w:ascii="Ebrima" w:hAnsi="Ebrima" w:cstheme="minorHAnsi"/>
                <w:sz w:val="22"/>
                <w:szCs w:val="22"/>
                <w:u w:val="single"/>
              </w:rPr>
              <w:t>Consórcio</w:t>
            </w:r>
            <w:r w:rsidR="00D479F7">
              <w:rPr>
                <w:rFonts w:ascii="Ebrima" w:hAnsi="Ebrima" w:cstheme="minorHAnsi"/>
                <w:sz w:val="22"/>
                <w:szCs w:val="22"/>
              </w:rPr>
              <w:t xml:space="preserve">”), em conjunto com a consorciada </w:t>
            </w:r>
            <w:r w:rsidR="00D479F7" w:rsidRPr="00C2768E">
              <w:rPr>
                <w:rFonts w:ascii="Ebrima" w:hAnsi="Ebrima" w:cstheme="minorHAnsi"/>
                <w:b/>
                <w:bCs/>
                <w:sz w:val="22"/>
                <w:szCs w:val="22"/>
              </w:rPr>
              <w:t>BÚZIOS FRACTIONAL RESORT EMPREENDIMENTOS S.A.</w:t>
            </w:r>
            <w:r w:rsidR="00D479F7">
              <w:rPr>
                <w:rFonts w:ascii="Ebrima" w:hAnsi="Ebrima" w:cstheme="minorHAnsi"/>
                <w:sz w:val="22"/>
                <w:szCs w:val="22"/>
              </w:rPr>
              <w:t>, sociedade por ações com sede na Cidade do Rio de Janeiro, Estado do Rio de Janeiro, na Avenida Ministro Ivan Lins, nº 460, Sala 107ª, Barra da Tijuca, CEP 22620-110, inscrita no CNPJ/ME sob o nº 34.786.648/0001-57 (“</w:t>
            </w:r>
            <w:r w:rsidR="00D479F7" w:rsidRPr="00C2768E">
              <w:rPr>
                <w:rFonts w:ascii="Ebrima" w:hAnsi="Ebrima" w:cstheme="minorHAnsi"/>
                <w:sz w:val="22"/>
                <w:szCs w:val="22"/>
                <w:u w:val="single"/>
              </w:rPr>
              <w:t>Búzios</w:t>
            </w:r>
            <w:r w:rsidR="00D479F7">
              <w:rPr>
                <w:rFonts w:ascii="Ebrima" w:hAnsi="Ebrima" w:cstheme="minorHAnsi"/>
                <w:sz w:val="22"/>
                <w:szCs w:val="22"/>
                <w:u w:val="single"/>
              </w:rPr>
              <w:t xml:space="preserve"> Fractional</w:t>
            </w:r>
            <w:r w:rsidR="00D479F7">
              <w:rPr>
                <w:rFonts w:ascii="Ebrima" w:hAnsi="Ebrima" w:cstheme="minorHAnsi"/>
                <w:sz w:val="22"/>
                <w:szCs w:val="22"/>
              </w:rPr>
              <w:t>”),</w:t>
            </w:r>
            <w:r w:rsidR="00B52DF8">
              <w:rPr>
                <w:rFonts w:ascii="Ebrima" w:hAnsi="Ebrima" w:cs="Arial"/>
                <w:sz w:val="22"/>
                <w:szCs w:val="22"/>
              </w:rPr>
              <w:t xml:space="preserve"> </w:t>
            </w:r>
            <w:r w:rsidR="00D479F7">
              <w:rPr>
                <w:rFonts w:ascii="Ebrima" w:hAnsi="Ebrima" w:cstheme="minorHAnsi"/>
                <w:sz w:val="22"/>
                <w:szCs w:val="22"/>
              </w:rPr>
              <w:t>nos termos da Lei nº 13.777, de 20 de dezembro de 2018 (“</w:t>
            </w:r>
            <w:r w:rsidR="00D479F7" w:rsidRPr="00C2768E">
              <w:rPr>
                <w:rFonts w:ascii="Ebrima" w:hAnsi="Ebrima" w:cstheme="minorHAnsi"/>
                <w:sz w:val="22"/>
                <w:szCs w:val="22"/>
                <w:u w:val="single"/>
              </w:rPr>
              <w:t>Lei 13.777</w:t>
            </w:r>
            <w:r w:rsidR="00D479F7">
              <w:rPr>
                <w:rFonts w:ascii="Ebrima" w:hAnsi="Ebrima" w:cstheme="minorHAnsi"/>
                <w:sz w:val="22"/>
                <w:szCs w:val="22"/>
              </w:rPr>
              <w:t>”), e</w:t>
            </w:r>
            <w:r w:rsidR="00D479F7" w:rsidRPr="005F1391">
              <w:rPr>
                <w:rFonts w:ascii="Ebrima" w:hAnsi="Ebrima" w:cstheme="minorHAnsi"/>
                <w:sz w:val="22"/>
                <w:szCs w:val="22"/>
              </w:rPr>
              <w:t xml:space="preserve"> na modalidade de incorporação imobiliária, nos moldes da Lei nº 4.591</w:t>
            </w:r>
            <w:r w:rsidR="00D479F7">
              <w:rPr>
                <w:rFonts w:ascii="Ebrima" w:hAnsi="Ebrima" w:cstheme="minorHAnsi"/>
                <w:sz w:val="22"/>
                <w:szCs w:val="22"/>
              </w:rPr>
              <w:t xml:space="preserve"> (“</w:t>
            </w:r>
            <w:r w:rsidR="00D479F7" w:rsidRPr="00C2768E">
              <w:rPr>
                <w:rFonts w:ascii="Ebrima" w:hAnsi="Ebrima" w:cstheme="minorHAnsi"/>
                <w:sz w:val="22"/>
                <w:szCs w:val="22"/>
                <w:u w:val="single"/>
              </w:rPr>
              <w:t>Lei 4.591</w:t>
            </w:r>
            <w:r w:rsidR="00D479F7">
              <w:rPr>
                <w:rFonts w:ascii="Ebrima" w:hAnsi="Ebrima" w:cstheme="minorHAnsi"/>
                <w:sz w:val="22"/>
                <w:szCs w:val="22"/>
              </w:rPr>
              <w:t>”)</w:t>
            </w:r>
            <w:r w:rsidR="00D479F7" w:rsidRPr="005F1391">
              <w:rPr>
                <w:rFonts w:ascii="Ebrima" w:hAnsi="Ebrima" w:cstheme="minorHAnsi"/>
                <w:sz w:val="22"/>
                <w:szCs w:val="22"/>
              </w:rPr>
              <w:t>, de 16 de dezembro de 1964,</w:t>
            </w:r>
            <w:r w:rsidR="00D479F7">
              <w:rPr>
                <w:rFonts w:ascii="Ebrima" w:hAnsi="Ebrima" w:cstheme="minorHAnsi"/>
                <w:sz w:val="22"/>
                <w:szCs w:val="22"/>
              </w:rPr>
              <w:t xml:space="preserve"> </w:t>
            </w:r>
            <w:r w:rsidR="00D479F7" w:rsidRPr="005F1391">
              <w:rPr>
                <w:rFonts w:ascii="Ebrima" w:hAnsi="Ebrima" w:cstheme="minorHAnsi"/>
                <w:sz w:val="22"/>
                <w:szCs w:val="22"/>
              </w:rPr>
              <w:t>conforme alterada</w:t>
            </w:r>
            <w:r w:rsidR="00B52DF8">
              <w:rPr>
                <w:rFonts w:ascii="Ebrima" w:hAnsi="Ebrima" w:cs="Arial"/>
                <w:sz w:val="22"/>
                <w:szCs w:val="22"/>
              </w:rPr>
              <w:t xml:space="preserve"> (“</w:t>
            </w:r>
            <w:r w:rsidR="00B52DF8" w:rsidRPr="00B52DF8">
              <w:rPr>
                <w:rFonts w:ascii="Ebrima" w:hAnsi="Ebrima" w:cs="Arial"/>
                <w:sz w:val="22"/>
                <w:szCs w:val="22"/>
                <w:u w:val="single"/>
              </w:rPr>
              <w:t>Empreendimento Imobiliário</w:t>
            </w:r>
            <w:r w:rsidR="00B52DF8">
              <w:rPr>
                <w:rFonts w:ascii="Ebrima" w:hAnsi="Ebrima" w:cs="Arial"/>
                <w:sz w:val="22"/>
                <w:szCs w:val="22"/>
              </w:rPr>
              <w:t xml:space="preserve">”), no imóvel objeto da matrícula nº </w:t>
            </w:r>
            <w:r w:rsidR="00D479F7">
              <w:rPr>
                <w:rFonts w:ascii="Ebrima" w:hAnsi="Ebrima" w:cstheme="minorHAnsi"/>
                <w:sz w:val="22"/>
                <w:szCs w:val="22"/>
              </w:rPr>
              <w:t>5.721</w:t>
            </w:r>
            <w:r w:rsidR="00D479F7" w:rsidRPr="008E021B">
              <w:rPr>
                <w:rFonts w:ascii="Ebrima" w:hAnsi="Ebrima" w:cstheme="minorHAnsi"/>
                <w:sz w:val="22"/>
                <w:szCs w:val="22"/>
              </w:rPr>
              <w:t xml:space="preserve"> </w:t>
            </w:r>
            <w:r w:rsidR="00D479F7" w:rsidRPr="005F1391">
              <w:rPr>
                <w:rFonts w:ascii="Ebrima" w:hAnsi="Ebrima" w:cstheme="minorHAnsi"/>
                <w:sz w:val="22"/>
                <w:szCs w:val="22"/>
              </w:rPr>
              <w:t xml:space="preserve">do </w:t>
            </w:r>
            <w:r w:rsidR="00D479F7">
              <w:rPr>
                <w:rFonts w:ascii="Ebrima" w:hAnsi="Ebrima" w:cstheme="minorHAnsi"/>
                <w:sz w:val="22"/>
                <w:szCs w:val="22"/>
              </w:rPr>
              <w:t>Ofício Único de Justiça</w:t>
            </w:r>
            <w:r w:rsidR="00D479F7" w:rsidRPr="005F1391">
              <w:rPr>
                <w:rFonts w:ascii="Ebrima" w:hAnsi="Ebrima" w:cstheme="minorHAnsi"/>
                <w:sz w:val="22"/>
                <w:szCs w:val="22"/>
              </w:rPr>
              <w:t xml:space="preserve"> de</w:t>
            </w:r>
            <w:r w:rsidR="00D479F7">
              <w:rPr>
                <w:rFonts w:ascii="Ebrima" w:hAnsi="Ebrima" w:cstheme="minorHAnsi"/>
                <w:sz w:val="22"/>
                <w:szCs w:val="22"/>
              </w:rPr>
              <w:t xml:space="preserve"> Armação dos Búzios</w:t>
            </w:r>
            <w:r w:rsidR="00D479F7" w:rsidRPr="005F1391">
              <w:rPr>
                <w:rFonts w:ascii="Ebrima" w:hAnsi="Ebrima" w:cstheme="minorHAnsi"/>
                <w:sz w:val="22"/>
                <w:szCs w:val="22"/>
              </w:rPr>
              <w:t>, Estado d</w:t>
            </w:r>
            <w:r w:rsidR="00D479F7">
              <w:rPr>
                <w:rFonts w:ascii="Ebrima" w:hAnsi="Ebrima" w:cstheme="minorHAnsi"/>
                <w:sz w:val="22"/>
                <w:szCs w:val="22"/>
              </w:rPr>
              <w:t>o</w:t>
            </w:r>
            <w:r w:rsidR="00D479F7" w:rsidRPr="005F1391">
              <w:rPr>
                <w:rFonts w:ascii="Ebrima" w:hAnsi="Ebrima" w:cstheme="minorHAnsi"/>
                <w:sz w:val="22"/>
                <w:szCs w:val="22"/>
              </w:rPr>
              <w:t xml:space="preserve"> Rio</w:t>
            </w:r>
            <w:r w:rsidR="00D479F7">
              <w:rPr>
                <w:rFonts w:ascii="Ebrima" w:hAnsi="Ebrima" w:cstheme="minorHAnsi"/>
                <w:sz w:val="22"/>
                <w:szCs w:val="22"/>
              </w:rPr>
              <w:t xml:space="preserve"> de Janeiro</w:t>
            </w:r>
            <w:r w:rsidR="00FE426F">
              <w:rPr>
                <w:rFonts w:ascii="Ebrima" w:hAnsi="Ebrima" w:cstheme="minorHAnsi"/>
                <w:sz w:val="22"/>
                <w:szCs w:val="22"/>
              </w:rPr>
              <w:t>, adquirido pela Búzios Fractional</w:t>
            </w:r>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D479F7">
              <w:rPr>
                <w:rFonts w:ascii="Ebrima" w:hAnsi="Ebrima" w:cstheme="minorHAnsi"/>
                <w:sz w:val="22"/>
                <w:szCs w:val="22"/>
              </w:rPr>
              <w:t xml:space="preserve">composto </w:t>
            </w:r>
            <w:r w:rsidR="00D479F7" w:rsidRPr="005F1391">
              <w:rPr>
                <w:rFonts w:ascii="Ebrima" w:hAnsi="Ebrima" w:cstheme="minorHAnsi"/>
                <w:sz w:val="22"/>
                <w:szCs w:val="22"/>
              </w:rPr>
              <w:t xml:space="preserve">por </w:t>
            </w:r>
            <w:r w:rsidR="00D479F7">
              <w:rPr>
                <w:rFonts w:ascii="Ebrima" w:hAnsi="Ebrima" w:cstheme="minorHAnsi"/>
                <w:sz w:val="22"/>
                <w:szCs w:val="22"/>
              </w:rPr>
              <w:t>apartamentos (“</w:t>
            </w:r>
            <w:r w:rsidR="00D479F7" w:rsidRPr="003E00A4">
              <w:rPr>
                <w:rFonts w:ascii="Ebrima" w:hAnsi="Ebrima" w:cstheme="minorHAnsi"/>
                <w:sz w:val="22"/>
                <w:szCs w:val="22"/>
                <w:u w:val="single"/>
              </w:rPr>
              <w:t>Unidades</w:t>
            </w:r>
            <w:r w:rsidR="00D479F7">
              <w:rPr>
                <w:rFonts w:ascii="Ebrima" w:hAnsi="Ebrima" w:cstheme="minorHAnsi"/>
                <w:sz w:val="22"/>
                <w:szCs w:val="22"/>
              </w:rPr>
              <w:t>”) dispostos</w:t>
            </w:r>
            <w:r w:rsidR="00D479F7" w:rsidRPr="005F1391">
              <w:rPr>
                <w:rFonts w:ascii="Ebrima" w:hAnsi="Ebrima" w:cstheme="minorHAnsi"/>
                <w:sz w:val="22"/>
                <w:szCs w:val="22"/>
              </w:rPr>
              <w:t xml:space="preserve"> no regime de </w:t>
            </w:r>
            <w:r w:rsidR="00D479F7">
              <w:rPr>
                <w:rFonts w:ascii="Ebrima" w:hAnsi="Ebrima" w:cstheme="minorHAnsi"/>
                <w:sz w:val="22"/>
                <w:szCs w:val="22"/>
              </w:rPr>
              <w:t xml:space="preserve">cotas imobiliárias </w:t>
            </w:r>
            <w:r w:rsidR="00D479F7" w:rsidRPr="005F1391">
              <w:rPr>
                <w:rFonts w:ascii="Ebrima" w:hAnsi="Ebrima" w:cstheme="minorHAnsi"/>
                <w:sz w:val="22"/>
                <w:szCs w:val="22"/>
              </w:rPr>
              <w:t>(“</w:t>
            </w:r>
            <w:r w:rsidR="00D479F7">
              <w:rPr>
                <w:rFonts w:ascii="Ebrima" w:hAnsi="Ebrima" w:cstheme="minorHAnsi"/>
                <w:sz w:val="22"/>
                <w:szCs w:val="22"/>
                <w:u w:val="single"/>
              </w:rPr>
              <w:t>Cotas</w:t>
            </w:r>
            <w:r w:rsidR="00D479F7" w:rsidRPr="005F1391">
              <w:rPr>
                <w:rFonts w:ascii="Ebrima" w:hAnsi="Ebrima" w:cstheme="minorHAnsi"/>
                <w:sz w:val="22"/>
                <w:szCs w:val="22"/>
                <w:u w:val="single"/>
              </w:rPr>
              <w:t xml:space="preserve"> Imobiliárias</w:t>
            </w:r>
            <w:r w:rsidR="00D479F7" w:rsidRPr="005F1391">
              <w:rPr>
                <w:rFonts w:ascii="Ebrima" w:hAnsi="Ebrima" w:cstheme="minorHAnsi"/>
                <w:sz w:val="22"/>
                <w:szCs w:val="22"/>
              </w:rPr>
              <w:t>”)</w:t>
            </w:r>
            <w:bookmarkEnd w:id="8"/>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D479F7">
              <w:rPr>
                <w:rFonts w:ascii="Ebrima" w:hAnsi="Ebrima" w:cs="Arial"/>
                <w:sz w:val="22"/>
                <w:szCs w:val="22"/>
                <w:u w:val="single"/>
              </w:rPr>
              <w:t>-A</w:t>
            </w:r>
            <w:r w:rsidR="00914B60">
              <w:rPr>
                <w:rFonts w:ascii="Ebrima" w:hAnsi="Ebrima" w:cs="Arial"/>
                <w:sz w:val="22"/>
                <w:szCs w:val="22"/>
              </w:rPr>
              <w:t xml:space="preserve"> a esta CCB</w:t>
            </w:r>
            <w:r w:rsidR="00D479F7">
              <w:rPr>
                <w:rFonts w:ascii="Ebrima" w:hAnsi="Ebrima" w:cs="Arial"/>
                <w:sz w:val="22"/>
                <w:szCs w:val="22"/>
              </w:rPr>
              <w:t>; e</w:t>
            </w:r>
            <w:r w:rsidR="002C7CB2">
              <w:rPr>
                <w:rFonts w:ascii="Ebrima" w:hAnsi="Ebrima" w:cs="Arial"/>
                <w:sz w:val="22"/>
                <w:szCs w:val="22"/>
              </w:rPr>
              <w:t xml:space="preserve"> (ii) a</w:t>
            </w:r>
            <w:r w:rsidR="00D479F7">
              <w:rPr>
                <w:rFonts w:ascii="Ebrima" w:hAnsi="Ebrima" w:cs="Arial"/>
                <w:sz w:val="22"/>
                <w:szCs w:val="22"/>
              </w:rPr>
              <w:t xml:space="preserve"> aquisição de </w:t>
            </w:r>
            <w:commentRangeStart w:id="9"/>
            <w:r w:rsidR="007269ED" w:rsidRPr="007269ED">
              <w:rPr>
                <w:rFonts w:ascii="Ebrima" w:hAnsi="Ebrima" w:cs="Arial"/>
                <w:sz w:val="22"/>
                <w:szCs w:val="22"/>
                <w:highlight w:val="yellow"/>
              </w:rPr>
              <w:t>[•]</w:t>
            </w:r>
            <w:r w:rsidR="00D479F7">
              <w:rPr>
                <w:rFonts w:ascii="Ebrima" w:hAnsi="Ebrima" w:cs="Arial"/>
                <w:sz w:val="22"/>
                <w:szCs w:val="22"/>
              </w:rPr>
              <w:t xml:space="preserve"> Unidades do Empreendimento Imobiliário, conforme especificadas no </w:t>
            </w:r>
            <w:r w:rsidR="00D479F7" w:rsidRPr="00D479F7">
              <w:rPr>
                <w:rFonts w:ascii="Ebrima" w:hAnsi="Ebrima" w:cs="Arial"/>
                <w:sz w:val="22"/>
                <w:szCs w:val="22"/>
                <w:u w:val="single"/>
              </w:rPr>
              <w:t>Anexo I-B</w:t>
            </w:r>
            <w:r w:rsidR="00D479F7">
              <w:rPr>
                <w:rFonts w:ascii="Ebrima" w:hAnsi="Ebrima" w:cs="Arial"/>
                <w:sz w:val="22"/>
                <w:szCs w:val="22"/>
              </w:rPr>
              <w:t xml:space="preserve"> a esta CCB </w:t>
            </w:r>
            <w:commentRangeEnd w:id="9"/>
            <w:r w:rsidR="007269ED">
              <w:rPr>
                <w:rStyle w:val="Refdecomentrio"/>
              </w:rPr>
              <w:commentReference w:id="9"/>
            </w:r>
            <w:r w:rsidR="00D479F7">
              <w:rPr>
                <w:rFonts w:ascii="Ebrima" w:hAnsi="Ebrima" w:cs="Arial"/>
                <w:sz w:val="22"/>
                <w:szCs w:val="22"/>
              </w:rPr>
              <w:t>(“</w:t>
            </w:r>
            <w:r w:rsidR="00D479F7" w:rsidRPr="00D479F7">
              <w:rPr>
                <w:rFonts w:ascii="Ebrima" w:hAnsi="Ebrima" w:cs="Arial"/>
                <w:sz w:val="22"/>
                <w:szCs w:val="22"/>
                <w:u w:val="single"/>
              </w:rPr>
              <w:t>Unidades a Adquirir</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204FE53" w:rsidR="00E638F0" w:rsidRPr="00386BFA" w:rsidRDefault="00D479F7" w:rsidP="00E638F0">
            <w:pPr>
              <w:tabs>
                <w:tab w:val="left" w:pos="2656"/>
              </w:tabs>
              <w:spacing w:line="340" w:lineRule="exact"/>
              <w:ind w:left="105" w:right="-1"/>
              <w:jc w:val="both"/>
              <w:rPr>
                <w:rFonts w:ascii="Ebrima" w:hAnsi="Ebrima" w:cs="Arial"/>
                <w:sz w:val="22"/>
                <w:szCs w:val="22"/>
              </w:rPr>
            </w:pPr>
            <w:r w:rsidRPr="00D479F7">
              <w:rPr>
                <w:rFonts w:ascii="Ebrima" w:hAnsi="Ebrima" w:cs="Arial"/>
                <w:sz w:val="22"/>
                <w:szCs w:val="22"/>
                <w:highlight w:val="yellow"/>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F339F3C"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del w:id="10" w:author="Vinicius Franco" w:date="2020-12-28T16:43:00Z">
        <w:r w:rsidR="00D479F7" w:rsidRPr="00D479F7">
          <w:rPr>
            <w:rFonts w:ascii="Ebrima" w:hAnsi="Ebrima" w:cs="Arial"/>
            <w:sz w:val="22"/>
            <w:szCs w:val="22"/>
            <w:highlight w:val="yellow"/>
          </w:rPr>
          <w:delText>[•]</w:delText>
        </w:r>
        <w:r w:rsidRPr="00386BFA">
          <w:rPr>
            <w:rFonts w:ascii="Ebrima" w:hAnsi="Ebrima" w:cs="Arial"/>
            <w:sz w:val="22"/>
            <w:szCs w:val="22"/>
          </w:rPr>
          <w:delText>,</w:delText>
        </w:r>
      </w:del>
      <w:ins w:id="11" w:author="Vinicius Franco" w:date="2020-12-28T16:43:00Z">
        <w:r w:rsidR="002149F5" w:rsidRPr="002149F5">
          <w:rPr>
            <w:rFonts w:ascii="Ebrima" w:hAnsi="Ebrima" w:cs="Arial"/>
            <w:bCs/>
            <w:sz w:val="22"/>
            <w:szCs w:val="22"/>
          </w:rPr>
          <w:t>51500022-1</w:t>
        </w:r>
        <w:r w:rsidRPr="00386BFA">
          <w:rPr>
            <w:rFonts w:ascii="Ebrima" w:hAnsi="Ebrima" w:cs="Arial"/>
            <w:sz w:val="22"/>
            <w:szCs w:val="22"/>
          </w:rPr>
          <w:t>,</w:t>
        </w:r>
      </w:ins>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D479F7" w:rsidRPr="00D479F7">
        <w:rPr>
          <w:rFonts w:ascii="Ebrima" w:hAnsi="Ebrima" w:cs="Arial"/>
          <w:sz w:val="22"/>
          <w:szCs w:val="22"/>
          <w:highlight w:val="yellow"/>
        </w:rPr>
        <w:t>[•]</w:t>
      </w:r>
      <w:r w:rsidRPr="00D76DAC">
        <w:rPr>
          <w:rFonts w:ascii="Ebrima" w:hAnsi="Ebrima" w:cs="Arial"/>
          <w:sz w:val="22"/>
          <w:szCs w:val="22"/>
        </w:rPr>
        <w:t>, 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lastRenderedPageBreak/>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4F86F2C1" w:rsidR="00D62E0C" w:rsidRDefault="00D62E0C" w:rsidP="00386BFA">
      <w:pPr>
        <w:spacing w:line="340" w:lineRule="exact"/>
        <w:ind w:right="-1"/>
        <w:jc w:val="both"/>
        <w:rPr>
          <w:rFonts w:ascii="Ebrima" w:hAnsi="Ebrima"/>
          <w:vanish/>
          <w:sz w:val="22"/>
          <w:rPrChange w:id="12" w:author="Vinicius Franco" w:date="2020-12-28T16:43:00Z">
            <w:rPr>
              <w:rFonts w:ascii="Ebrima" w:hAnsi="Ebrima"/>
              <w:sz w:val="22"/>
            </w:rPr>
          </w:rPrChange>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ins w:id="13" w:author="Vinicius Franco" w:date="2020-12-28T16:43:00Z">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r w:rsidR="002149F5" w:rsidRPr="002149F5">
          <w:rPr>
            <w:rFonts w:ascii="Ebrima" w:hAnsi="Ebrima" w:cs="Arial"/>
            <w:sz w:val="22"/>
            <w:szCs w:val="22"/>
          </w:rPr>
          <w:t>51500023-0</w:t>
        </w:r>
        <w:r w:rsidR="00374B24" w:rsidRPr="002149F5">
          <w:rPr>
            <w:rFonts w:ascii="Ebrima" w:hAnsi="Ebrima" w:cs="Arial"/>
            <w:sz w:val="22"/>
            <w:szCs w:val="22"/>
          </w:rPr>
          <w:t xml:space="preserve">, nº </w:t>
        </w:r>
        <w:r w:rsidR="002149F5" w:rsidRPr="002149F5">
          <w:rPr>
            <w:rFonts w:ascii="Ebrima" w:hAnsi="Ebrima" w:cs="Arial"/>
            <w:sz w:val="22"/>
            <w:szCs w:val="22"/>
          </w:rPr>
          <w:t>51500024-8</w:t>
        </w:r>
        <w:r w:rsidR="00374B24" w:rsidRPr="002149F5">
          <w:rPr>
            <w:rFonts w:ascii="Ebrima" w:hAnsi="Ebrima" w:cs="Arial"/>
            <w:sz w:val="22"/>
            <w:szCs w:val="22"/>
          </w:rPr>
          <w:t xml:space="preserve">, nº </w:t>
        </w:r>
        <w:r w:rsidR="002149F5" w:rsidRPr="002149F5">
          <w:rPr>
            <w:rFonts w:ascii="Ebrima" w:hAnsi="Ebrima" w:cs="Arial"/>
            <w:sz w:val="22"/>
            <w:szCs w:val="22"/>
          </w:rPr>
          <w:t>51500025-6</w:t>
        </w:r>
        <w:r w:rsidR="00374B24" w:rsidRPr="002149F5">
          <w:rPr>
            <w:rFonts w:ascii="Ebrima" w:hAnsi="Ebrima" w:cs="Arial"/>
            <w:sz w:val="22"/>
            <w:szCs w:val="22"/>
          </w:rPr>
          <w:t xml:space="preserve">, nº </w:t>
        </w:r>
        <w:r w:rsidR="002149F5" w:rsidRPr="002149F5">
          <w:rPr>
            <w:rFonts w:ascii="Ebrima" w:hAnsi="Ebrima" w:cs="Arial"/>
            <w:sz w:val="22"/>
            <w:szCs w:val="22"/>
          </w:rPr>
          <w:t>51500026-4</w:t>
        </w:r>
        <w:r w:rsidR="00374B24" w:rsidRPr="002149F5">
          <w:rPr>
            <w:rFonts w:ascii="Ebrima" w:hAnsi="Ebrima" w:cs="Arial"/>
            <w:sz w:val="22"/>
            <w:szCs w:val="22"/>
          </w:rPr>
          <w:t xml:space="preserve"> e nº </w:t>
        </w:r>
        <w:r w:rsidR="002149F5" w:rsidRPr="002149F5">
          <w:rPr>
            <w:rFonts w:ascii="Ebrima" w:hAnsi="Ebrima" w:cs="Arial"/>
            <w:sz w:val="22"/>
            <w:szCs w:val="22"/>
          </w:rPr>
          <w:t>51500027-2</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ins>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w:t>
      </w:r>
      <w:del w:id="14" w:author="Vinicius Franco" w:date="2020-12-28T16:43:00Z">
        <w:r w:rsidR="00914B60">
          <w:rPr>
            <w:rFonts w:ascii="Ebrima" w:hAnsi="Ebrima" w:cs="Arial"/>
            <w:i/>
            <w:sz w:val="22"/>
            <w:szCs w:val="22"/>
          </w:rPr>
          <w:delText>Cédula</w:delText>
        </w:r>
      </w:del>
      <w:ins w:id="15" w:author="Vinicius Franco" w:date="2020-12-28T16:43:00Z">
        <w:r w:rsidR="00914B60">
          <w:rPr>
            <w:rFonts w:ascii="Ebrima" w:hAnsi="Ebrima" w:cs="Arial"/>
            <w:i/>
            <w:sz w:val="22"/>
            <w:szCs w:val="22"/>
          </w:rPr>
          <w:t>Cédula</w:t>
        </w:r>
        <w:r w:rsidR="00374B24">
          <w:rPr>
            <w:rFonts w:ascii="Ebrima" w:hAnsi="Ebrima" w:cs="Arial"/>
            <w:i/>
            <w:sz w:val="22"/>
            <w:szCs w:val="22"/>
          </w:rPr>
          <w:t>s</w:t>
        </w:r>
      </w:ins>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xml:space="preserve">, na qualidade de emissor </w:t>
      </w:r>
      <w:del w:id="16" w:author="Vinicius Franco" w:date="2020-12-28T16:43:00Z">
        <w:r w:rsidR="00216E49" w:rsidRPr="00386BFA">
          <w:rPr>
            <w:rFonts w:ascii="Ebrima" w:hAnsi="Ebrima" w:cs="Arial"/>
            <w:sz w:val="22"/>
            <w:szCs w:val="22"/>
          </w:rPr>
          <w:delText>da</w:delText>
        </w:r>
      </w:del>
      <w:ins w:id="17" w:author="Vinicius Franco" w:date="2020-12-28T16:43:00Z">
        <w:r w:rsidR="00216E49" w:rsidRPr="00386BFA">
          <w:rPr>
            <w:rFonts w:ascii="Ebrima" w:hAnsi="Ebrima" w:cs="Arial"/>
            <w:sz w:val="22"/>
            <w:szCs w:val="22"/>
          </w:rPr>
          <w:t>da</w:t>
        </w:r>
        <w:r w:rsidR="00FA1E19">
          <w:rPr>
            <w:rFonts w:ascii="Ebrima" w:hAnsi="Ebrima" w:cs="Arial"/>
            <w:sz w:val="22"/>
            <w:szCs w:val="22"/>
          </w:rPr>
          <w:t>s</w:t>
        </w:r>
      </w:ins>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vanish/>
          <w:sz w:val="22"/>
          <w:rPrChange w:id="18" w:author="Vinicius Franco" w:date="2020-12-28T16:43:00Z">
            <w:rPr>
              <w:rFonts w:ascii="Ebrima" w:hAnsi="Ebrima"/>
              <w:sz w:val="22"/>
            </w:rPr>
          </w:rPrChange>
        </w:rPr>
      </w:pPr>
    </w:p>
    <w:p w14:paraId="59D51140" w14:textId="4C0077E6"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xml:space="preserve">, representados </w:t>
      </w:r>
      <w:del w:id="19" w:author="Vinicius Franco" w:date="2020-12-28T16:43:00Z">
        <w:r w:rsidR="00216E49" w:rsidRPr="00386BFA">
          <w:rPr>
            <w:rFonts w:ascii="Ebrima" w:hAnsi="Ebrima" w:cs="Arial"/>
            <w:sz w:val="22"/>
            <w:szCs w:val="22"/>
          </w:rPr>
          <w:delText>pela</w:delText>
        </w:r>
      </w:del>
      <w:ins w:id="20" w:author="Vinicius Franco" w:date="2020-12-28T16:43:00Z">
        <w:r w:rsidR="00216E49" w:rsidRPr="00386BFA">
          <w:rPr>
            <w:rFonts w:ascii="Ebrima" w:hAnsi="Ebrima" w:cs="Arial"/>
            <w:sz w:val="22"/>
            <w:szCs w:val="22"/>
          </w:rPr>
          <w:t>pela</w:t>
        </w:r>
        <w:r w:rsidR="00FA1E19">
          <w:rPr>
            <w:rFonts w:ascii="Ebrima" w:hAnsi="Ebrima" w:cs="Arial"/>
            <w:sz w:val="22"/>
            <w:szCs w:val="22"/>
          </w:rPr>
          <w:t>s</w:t>
        </w:r>
      </w:ins>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a Parcela W50 dos Créditos Imobiliários Cotas Imobiliárias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Pr>
          <w:rFonts w:ascii="Ebrima" w:hAnsi="Ebrima" w:cs="Arial"/>
          <w:sz w:val="22"/>
          <w:szCs w:val="22"/>
        </w:rPr>
        <w:t xml:space="preserve">” – em conjunto com </w:t>
      </w:r>
      <w:del w:id="21" w:author="Vinicius Franco" w:date="2020-12-28T16:43:00Z">
        <w:r w:rsidR="00F35191">
          <w:rPr>
            <w:rFonts w:ascii="Ebrima" w:hAnsi="Ebrima" w:cs="Arial"/>
            <w:sz w:val="22"/>
            <w:szCs w:val="22"/>
          </w:rPr>
          <w:delText>a</w:delText>
        </w:r>
      </w:del>
      <w:ins w:id="22" w:author="Vinicius Franco" w:date="2020-12-28T16:43:00Z">
        <w:r w:rsidR="00F35191">
          <w:rPr>
            <w:rFonts w:ascii="Ebrima" w:hAnsi="Ebrima" w:cs="Arial"/>
            <w:sz w:val="22"/>
            <w:szCs w:val="22"/>
          </w:rPr>
          <w:t>a</w:t>
        </w:r>
        <w:r w:rsidR="00FA1E19">
          <w:rPr>
            <w:rFonts w:ascii="Ebrima" w:hAnsi="Ebrima" w:cs="Arial"/>
            <w:sz w:val="22"/>
            <w:szCs w:val="22"/>
          </w:rPr>
          <w:t>s</w:t>
        </w:r>
      </w:ins>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EF0E7F">
        <w:rPr>
          <w:rFonts w:ascii="Ebrima" w:hAnsi="Ebrima" w:cs="Arial"/>
          <w:sz w:val="22"/>
          <w:szCs w:val="22"/>
        </w:rPr>
        <w:t>Cotas</w:t>
      </w:r>
      <w:r w:rsidR="00FF782E">
        <w:rPr>
          <w:rFonts w:ascii="Ebrima" w:hAnsi="Ebrima" w:cs="Arial"/>
          <w:sz w:val="22"/>
          <w:szCs w:val="22"/>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20FD24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F0E7F" w:rsidRPr="00EF0E7F">
        <w:rPr>
          <w:rFonts w:ascii="Ebrima" w:hAnsi="Ebrima"/>
          <w:i/>
          <w:sz w:val="22"/>
          <w:highlight w:val="yellow"/>
        </w:rPr>
        <w:t>[•]</w:t>
      </w:r>
      <w:r w:rsidR="002F2200"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EF0E7F" w:rsidRPr="00EF0E7F">
        <w:rPr>
          <w:rFonts w:ascii="Ebrima" w:hAnsi="Ebrima"/>
          <w:iCs/>
          <w:sz w:val="22"/>
          <w:highlight w:val="yellow"/>
        </w:rPr>
        <w:t>[•]</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para distribuição em oferta pública </w:t>
      </w:r>
      <w:r w:rsidR="00AD2940">
        <w:rPr>
          <w:rFonts w:ascii="Ebrima" w:hAnsi="Ebrima" w:cs="Arial"/>
          <w:sz w:val="22"/>
          <w:szCs w:val="22"/>
        </w:rPr>
        <w:lastRenderedPageBreak/>
        <w:t>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7777777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Alienação Fiduciária de Quotas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0B4D4CCF"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 xml:space="preserve">os Contratos Imobiliários; (ii) </w:t>
      </w:r>
      <w:r w:rsidR="00B77B3E">
        <w:rPr>
          <w:rFonts w:ascii="Ebrima" w:hAnsi="Ebrima" w:cs="Arial"/>
          <w:color w:val="000000"/>
          <w:sz w:val="22"/>
          <w:szCs w:val="22"/>
        </w:rPr>
        <w:t>esta</w:t>
      </w:r>
      <w:ins w:id="23" w:author="Vinicius Franco" w:date="2020-12-28T16:43:00Z">
        <w:r w:rsidR="00B77B3E">
          <w:rPr>
            <w:rFonts w:ascii="Ebrima" w:hAnsi="Ebrima" w:cs="Arial"/>
            <w:color w:val="000000"/>
            <w:sz w:val="22"/>
            <w:szCs w:val="22"/>
          </w:rPr>
          <w:t xml:space="preserve">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w:t>
        </w:r>
      </w:ins>
      <w:r w:rsidR="00374B24">
        <w:rPr>
          <w:rFonts w:ascii="Ebrima" w:hAnsi="Ebrima" w:cs="Arial"/>
          <w:color w:val="000000"/>
          <w:sz w:val="22"/>
          <w:szCs w:val="22"/>
        </w:rPr>
        <w:t xml:space="preserve"> CCB</w:t>
      </w:r>
      <w:r w:rsidR="00F07771" w:rsidRPr="00386BFA">
        <w:rPr>
          <w:rFonts w:ascii="Ebrima" w:hAnsi="Ebrima" w:cs="Arial"/>
          <w:color w:val="000000"/>
          <w:sz w:val="22"/>
          <w:szCs w:val="22"/>
        </w:rPr>
        <w:t>; (</w:t>
      </w:r>
      <w:r w:rsidR="00037A9F">
        <w:rPr>
          <w:rFonts w:ascii="Ebrima" w:hAnsi="Ebrima" w:cs="Arial"/>
          <w:color w:val="000000"/>
          <w:sz w:val="22"/>
          <w:szCs w:val="22"/>
        </w:rPr>
        <w:t>i</w:t>
      </w:r>
      <w:r w:rsidR="00F07771" w:rsidRPr="00386BFA">
        <w:rPr>
          <w:rFonts w:ascii="Ebrima" w:hAnsi="Ebrima" w:cs="Arial"/>
          <w:color w:val="000000"/>
          <w:sz w:val="22"/>
          <w:szCs w:val="22"/>
        </w:rPr>
        <w:t>ii)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(i</w:t>
      </w:r>
      <w:r w:rsidR="00037A9F">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(vii)</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xml:space="preserve">; (viii) os boletins de subscrição dos CRI; </w:t>
      </w:r>
      <w:r w:rsidR="0049320D">
        <w:rPr>
          <w:rFonts w:ascii="Ebrima" w:hAnsi="Ebrima" w:cs="Arial"/>
          <w:color w:val="000000"/>
          <w:sz w:val="22"/>
          <w:szCs w:val="22"/>
        </w:rPr>
        <w:t>(ix)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r w:rsidR="000E50AB" w:rsidRPr="000E50AB">
        <w:rPr>
          <w:rFonts w:ascii="Ebrima" w:hAnsi="Ebrima" w:cs="Calibri"/>
          <w:sz w:val="22"/>
          <w:szCs w:val="22"/>
          <w:u w:val="single"/>
        </w:rPr>
        <w:t>Servicer</w:t>
      </w:r>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66BE080E"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7C1004" w:rsidRPr="00EF0E7F">
        <w:rPr>
          <w:rFonts w:ascii="Ebrima" w:hAnsi="Ebrima" w:cs="Arial"/>
          <w:sz w:val="22"/>
          <w:szCs w:val="22"/>
          <w:highlight w:val="yellow"/>
          <w:lang w:bidi="he-IL"/>
        </w:rPr>
        <w:t>R$</w:t>
      </w:r>
      <w:r w:rsidR="007C1004" w:rsidRPr="00EF0E7F">
        <w:rPr>
          <w:rFonts w:ascii="Ebrima" w:hAnsi="Ebrima" w:cs="Arial"/>
          <w:sz w:val="22"/>
          <w:szCs w:val="22"/>
          <w:highlight w:val="yellow"/>
        </w:rPr>
        <w:t xml:space="preserve"> </w:t>
      </w:r>
      <w:r w:rsidR="00EF0E7F" w:rsidRPr="00EF0E7F">
        <w:rPr>
          <w:rFonts w:ascii="Ebrima" w:hAnsi="Ebrima" w:cs="Arial"/>
          <w:sz w:val="22"/>
          <w:szCs w:val="22"/>
          <w:highlight w:val="yellow"/>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EF0E7F" w:rsidRPr="00EF0E7F">
        <w:rPr>
          <w:rFonts w:ascii="Ebrima" w:hAnsi="Ebrima" w:cs="Arial"/>
          <w:sz w:val="22"/>
          <w:szCs w:val="22"/>
          <w:highlight w:val="yellow"/>
          <w:lang w:bidi="he-IL"/>
        </w:rPr>
        <w:t>[•]</w:t>
      </w:r>
      <w:r w:rsidR="007C1004"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lastRenderedPageBreak/>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24"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24"/>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“dup”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w:t>
      </w:r>
      <w:r w:rsidRPr="00DD1069">
        <w:rPr>
          <w:rFonts w:ascii="Ebrima" w:hAnsi="Ebrima" w:cs="Calibri"/>
          <w:bCs/>
          <w:sz w:val="22"/>
          <w:szCs w:val="22"/>
        </w:rPr>
        <w:lastRenderedPageBreak/>
        <w:t>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43FF2652"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25" w:name="_DV_M110"/>
      <w:bookmarkEnd w:id="25"/>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(ii)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 xml:space="preserve">(iii)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(iv)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w:t>
      </w:r>
      <w:ins w:id="26" w:author="Vinicius Franco" w:date="2020-12-28T16:43:00Z">
        <w:r w:rsidR="00B22F7D">
          <w:rPr>
            <w:rFonts w:ascii="Ebrima" w:hAnsi="Ebrima" w:cs="Arial"/>
            <w:sz w:val="22"/>
            <w:szCs w:val="22"/>
          </w:rPr>
          <w:t xml:space="preserve"> para a Emitente</w:t>
        </w:r>
      </w:ins>
      <w:r w:rsidR="00B22F7D">
        <w:rPr>
          <w:rFonts w:ascii="Ebrima" w:hAnsi="Ebrima" w:cs="Arial"/>
          <w:sz w:val="22"/>
          <w:szCs w:val="22"/>
        </w:rPr>
        <w:t>,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B89302F" w14:textId="77777777" w:rsidR="00F310CD" w:rsidRPr="00386BFA" w:rsidRDefault="00F310CD" w:rsidP="00F310CD">
      <w:pPr>
        <w:tabs>
          <w:tab w:val="left" w:pos="993"/>
        </w:tabs>
        <w:spacing w:line="340" w:lineRule="exact"/>
        <w:ind w:right="-1"/>
        <w:jc w:val="both"/>
        <w:rPr>
          <w:rFonts w:ascii="Ebrima" w:hAnsi="Ebrima" w:cs="Arial"/>
          <w:bCs/>
          <w:sz w:val="22"/>
          <w:szCs w:val="22"/>
        </w:rPr>
      </w:pPr>
    </w:p>
    <w:p w14:paraId="490A324C" w14:textId="490491A3" w:rsidR="00F15A39"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2.6</w:t>
      </w:r>
      <w:r w:rsidR="00743C04"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 xml:space="preserve">Conforme a legislação atual aplicável, não incide IOF sobre a abertura do crédito realizada por meio desta CCB. </w:t>
      </w:r>
      <w:del w:id="27" w:author="Vinicius Franco" w:date="2020-12-28T16:43:00Z">
        <w:r w:rsidR="008404A7">
          <w:rPr>
            <w:rFonts w:ascii="Ebrima" w:hAnsi="Ebrima" w:cs="Arial"/>
            <w:sz w:val="22"/>
            <w:szCs w:val="22"/>
          </w:rPr>
          <w:delText>Entretanto, a</w:delText>
        </w:r>
        <w:r w:rsidR="00037F3A" w:rsidRPr="00386BFA">
          <w:rPr>
            <w:rFonts w:ascii="Ebrima" w:hAnsi="Ebrima" w:cs="Arial"/>
            <w:sz w:val="22"/>
            <w:szCs w:val="22"/>
          </w:rPr>
          <w:delText xml:space="preserve"> </w:delText>
        </w:r>
        <w:r w:rsidR="008D6680" w:rsidRPr="00386BFA">
          <w:rPr>
            <w:rFonts w:ascii="Ebrima" w:hAnsi="Ebrima" w:cs="Arial"/>
            <w:sz w:val="22"/>
            <w:szCs w:val="22"/>
          </w:rPr>
          <w:delText>Emitente</w:delText>
        </w:r>
      </w:del>
      <w:ins w:id="28" w:author="Vinicius Franco" w:date="2020-12-28T16:43:00Z">
        <w:r w:rsidR="00B22F7D">
          <w:rPr>
            <w:rFonts w:ascii="Ebrima" w:hAnsi="Ebrima" w:cs="Arial"/>
            <w:sz w:val="22"/>
            <w:szCs w:val="22"/>
          </w:rPr>
          <w:t>Entretanto, a</w:t>
        </w:r>
        <w:r w:rsidR="00B22F7D" w:rsidRPr="00386BFA">
          <w:rPr>
            <w:rFonts w:ascii="Ebrima" w:hAnsi="Ebrima" w:cs="Arial"/>
            <w:sz w:val="22"/>
            <w:szCs w:val="22"/>
          </w:rPr>
          <w:t xml:space="preserve"> Emitente </w:t>
        </w:r>
        <w:r w:rsidR="00B22F7D" w:rsidRPr="00F74652">
          <w:rPr>
            <w:rFonts w:ascii="Ebrima" w:hAnsi="Ebrima" w:cs="Arial"/>
            <w:sz w:val="22"/>
            <w:szCs w:val="22"/>
          </w:rPr>
          <w:t xml:space="preserve">obriga-se, em caráter irrevogável e irretratável, a indenizar, defender, eximir, manter indene e reembolsar </w:t>
        </w:r>
        <w:r w:rsidR="00B22F7D">
          <w:rPr>
            <w:rFonts w:ascii="Ebrima" w:hAnsi="Ebrima" w:cs="Arial"/>
            <w:sz w:val="22"/>
            <w:szCs w:val="22"/>
          </w:rPr>
          <w:t>o Financiador</w:t>
        </w:r>
        <w:r w:rsidR="00B22F7D" w:rsidRPr="00F74652">
          <w:rPr>
            <w:rFonts w:ascii="Ebrima" w:hAnsi="Ebrima" w:cs="Arial"/>
            <w:sz w:val="22"/>
            <w:szCs w:val="22"/>
          </w:rPr>
          <w:t xml:space="preserve"> e/ou a Securitizadora</w:t>
        </w:r>
        <w:r w:rsidR="00B22F7D">
          <w:rPr>
            <w:rFonts w:ascii="Ebrima" w:hAnsi="Ebrima" w:cs="Arial"/>
            <w:sz w:val="22"/>
            <w:szCs w:val="22"/>
          </w:rPr>
          <w:t>, já que</w:t>
        </w:r>
      </w:ins>
      <w:r w:rsidR="00B22F7D">
        <w:rPr>
          <w:rFonts w:ascii="Ebrima" w:hAnsi="Ebrima" w:cs="Arial"/>
          <w:sz w:val="22"/>
          <w:szCs w:val="22"/>
        </w:rPr>
        <w:t xml:space="preserve"> </w:t>
      </w:r>
      <w:r w:rsidR="00B22F7D" w:rsidRPr="00386BFA">
        <w:rPr>
          <w:rFonts w:ascii="Ebrima" w:hAnsi="Ebrima" w:cs="Arial"/>
          <w:sz w:val="22"/>
          <w:szCs w:val="22"/>
        </w:rPr>
        <w:t xml:space="preserve">concorda e se compromete a arcar com o pagamento do IOF, com os devidos acréscimos legais, caso, por qualquer motivo, o mesmo venha a incidir sobre a operação de crédito representada por esta CCB, bem como por todos os custos incorridos pelo Financiador ou pela Securitizadora, </w:t>
      </w:r>
      <w:r w:rsidR="00B22F7D" w:rsidRPr="00386BFA">
        <w:rPr>
          <w:rFonts w:ascii="Ebrima" w:hAnsi="Ebrima" w:cs="Arial"/>
          <w:sz w:val="22"/>
          <w:szCs w:val="22"/>
        </w:rPr>
        <w:lastRenderedPageBreak/>
        <w:t>conforme o caso, em função de eventual questionamento das autoridades fiscais, administrativas e/ou judiciais</w:t>
      </w:r>
      <w:r w:rsidR="008D6680" w:rsidRPr="00386BFA">
        <w:rPr>
          <w:rFonts w:ascii="Ebrima" w:hAnsi="Ebrima" w:cs="Arial"/>
          <w:sz w:val="22"/>
          <w:szCs w:val="22"/>
        </w:rPr>
        <w:t>.</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11723089"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2.7</w:t>
      </w:r>
      <w:r w:rsidR="00037F3A" w:rsidRPr="00386BFA">
        <w:rPr>
          <w:rFonts w:ascii="Ebrima" w:hAnsi="Ebrima" w:cs="Arial"/>
          <w:sz w:val="22"/>
          <w:szCs w:val="22"/>
        </w:rPr>
        <w:t>.1</w:t>
      </w:r>
      <w:r w:rsidR="009D177C"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B82758D"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4158D1">
        <w:rPr>
          <w:rFonts w:ascii="Ebrima" w:hAnsi="Ebrima"/>
          <w:sz w:val="22"/>
          <w:szCs w:val="22"/>
        </w:rPr>
        <w:t>24º (vigésimo quarto)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 xml:space="preserve">ou sem multa 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29"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29"/>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ins w:id="30" w:author="Vinicius Franco" w:date="2020-12-28T16:43:00Z">
        <w:r w:rsidR="00374B24">
          <w:rPr>
            <w:rFonts w:ascii="Ebrima" w:hAnsi="Ebrima"/>
            <w:sz w:val="22"/>
            <w:szCs w:val="22"/>
          </w:rPr>
          <w:t xml:space="preserve">também o pagamento antecipado voluntário das Demais CCB e </w:t>
        </w:r>
      </w:ins>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31"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na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31"/>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1E7C22E"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a reforma</w:t>
      </w:r>
      <w:r w:rsidR="008404A7" w:rsidRPr="002D7F8F">
        <w:rPr>
          <w:rFonts w:ascii="Ebrima" w:hAnsi="Ebrima" w:cs="Arial"/>
          <w:color w:val="000000"/>
          <w:sz w:val="22"/>
          <w:szCs w:val="22"/>
        </w:rPr>
        <w:t xml:space="preserve"> do Empreendimento </w:t>
      </w:r>
      <w:r w:rsidR="008404A7">
        <w:rPr>
          <w:rFonts w:ascii="Ebrima" w:hAnsi="Ebrima" w:cs="Arial"/>
          <w:color w:val="000000"/>
          <w:sz w:val="22"/>
          <w:szCs w:val="22"/>
        </w:rPr>
        <w:t>Imobiliário</w:t>
      </w:r>
      <w:r w:rsidR="00DD283B">
        <w:rPr>
          <w:rFonts w:ascii="Ebrima" w:hAnsi="Ebrima" w:cs="Arial"/>
          <w:color w:val="000000"/>
          <w:sz w:val="22"/>
          <w:szCs w:val="22"/>
        </w:rPr>
        <w:t xml:space="preserve"> e para o pagamento do preço de compra das Unidades a Adquirir</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302DC63A"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4158D1">
        <w:rPr>
          <w:rFonts w:ascii="Ebrima" w:hAnsi="Ebrima" w:cs="Arial"/>
          <w:color w:val="000000"/>
          <w:sz w:val="22"/>
          <w:szCs w:val="22"/>
          <w:highlight w:val="yellow"/>
        </w:rPr>
        <w:t>R$ </w:t>
      </w:r>
      <w:r w:rsidR="004158D1" w:rsidRPr="004158D1">
        <w:rPr>
          <w:rFonts w:ascii="Ebrima" w:hAnsi="Ebrima" w:cs="Arial"/>
          <w:color w:val="000000"/>
          <w:sz w:val="22"/>
          <w:szCs w:val="22"/>
          <w:highlight w:val="yellow"/>
        </w:rPr>
        <w:t>[•]</w:t>
      </w:r>
      <w:r w:rsidR="007C1004" w:rsidRPr="002869AC">
        <w:rPr>
          <w:rFonts w:ascii="Ebrima" w:hAnsi="Ebrima" w:cs="Arial"/>
          <w:color w:val="000000"/>
          <w:sz w:val="22"/>
          <w:szCs w:val="22"/>
        </w:rPr>
        <w:t>,</w:t>
      </w:r>
      <w:r w:rsidR="007C1004"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5761D28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DD283B">
        <w:rPr>
          <w:rFonts w:ascii="Ebrima" w:hAnsi="Ebrima" w:cstheme="minorHAnsi"/>
          <w:sz w:val="22"/>
          <w:szCs w:val="22"/>
        </w:rPr>
        <w:t>A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(“Relatório de Verificação”); e (ii)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w:t>
      </w:r>
      <w:r w:rsidR="00DD283B" w:rsidRPr="00693575">
        <w:rPr>
          <w:rFonts w:ascii="Ebrima" w:hAnsi="Ebrima" w:cstheme="minorHAnsi"/>
          <w:sz w:val="22"/>
          <w:szCs w:val="22"/>
        </w:rPr>
        <w:lastRenderedPageBreak/>
        <w:t>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6F4569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pro rata temporis</w:t>
      </w:r>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(ii)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(xiv)</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63B6863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(xv) </w:t>
      </w:r>
      <w:r w:rsidRPr="000A676D">
        <w:rPr>
          <w:rFonts w:ascii="Ebrima" w:hAnsi="Ebrima" w:cs="Arial"/>
          <w:sz w:val="22"/>
          <w:szCs w:val="22"/>
        </w:rPr>
        <w:tab/>
        <w:t xml:space="preserve">manterá durante a vigência desta Cédula, todas as declarações prestadas vigentes e eficazes; </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0CE82120"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a contar da solicitação do Credor</w:t>
      </w:r>
      <w:r w:rsidR="004158D1">
        <w:rPr>
          <w:rFonts w:ascii="Ebrima" w:hAnsi="Ebrima" w:cs="Arial"/>
          <w:sz w:val="22"/>
          <w:szCs w:val="22"/>
        </w:rPr>
        <w:t>; e</w:t>
      </w:r>
    </w:p>
    <w:p w14:paraId="404B7489" w14:textId="29C2702E" w:rsidR="004158D1" w:rsidRDefault="004158D1" w:rsidP="00AE237B">
      <w:pPr>
        <w:tabs>
          <w:tab w:val="left" w:pos="567"/>
        </w:tabs>
        <w:spacing w:line="340" w:lineRule="exact"/>
        <w:ind w:right="-1"/>
        <w:jc w:val="both"/>
        <w:rPr>
          <w:rFonts w:ascii="Ebrima" w:hAnsi="Ebrima" w:cs="Arial"/>
          <w:sz w:val="22"/>
          <w:szCs w:val="22"/>
        </w:rPr>
      </w:pPr>
    </w:p>
    <w:p w14:paraId="23566855" w14:textId="7584F6CB" w:rsidR="004158D1" w:rsidRDefault="004158D1" w:rsidP="00AE237B">
      <w:pPr>
        <w:tabs>
          <w:tab w:val="left" w:pos="567"/>
        </w:tabs>
        <w:spacing w:line="340" w:lineRule="exact"/>
        <w:ind w:right="-1"/>
        <w:jc w:val="both"/>
        <w:rPr>
          <w:rFonts w:ascii="Ebrima" w:hAnsi="Ebrima" w:cs="Arial"/>
          <w:sz w:val="22"/>
          <w:szCs w:val="22"/>
        </w:rPr>
      </w:pPr>
      <w:r>
        <w:rPr>
          <w:rFonts w:ascii="Ebrima" w:hAnsi="Ebrima" w:cs="Arial"/>
          <w:sz w:val="22"/>
          <w:szCs w:val="22"/>
        </w:rPr>
        <w:t>(xvii)</w:t>
      </w:r>
      <w:r>
        <w:rPr>
          <w:rFonts w:ascii="Ebrima" w:hAnsi="Ebrima" w:cs="Arial"/>
          <w:sz w:val="22"/>
          <w:szCs w:val="22"/>
        </w:rPr>
        <w:tab/>
        <w:t xml:space="preserve">obterá </w:t>
      </w:r>
      <w:r w:rsidRPr="00C9169A">
        <w:rPr>
          <w:rFonts w:ascii="Ebrima" w:hAnsi="Ebrima"/>
          <w:sz w:val="22"/>
          <w:szCs w:val="22"/>
        </w:rPr>
        <w:t>a autorização da Búzios Fractional para realizar a operação de emissão dos CRI, até 30 de maio de 2021</w:t>
      </w:r>
      <w:r>
        <w:rPr>
          <w:rFonts w:ascii="Ebrima" w:hAnsi="Ebrima"/>
          <w:sz w:val="22"/>
          <w:szCs w:val="22"/>
        </w:rPr>
        <w:t>.</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7D25785B"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r w:rsidR="00104645">
        <w:rPr>
          <w:rFonts w:ascii="Ebrima" w:hAnsi="Ebrima"/>
          <w:sz w:val="22"/>
          <w:szCs w:val="22"/>
        </w:rPr>
        <w:t>exceto pela autorização da Búzios Fractional, no âmbito do Consórcio, que será obtida até 30 de maio de 2021;</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 xml:space="preserve">a celebração desta CCB e o cumprimento de suas obrigações: (e.1) não violam qualquer disposição contida em seus documentos societários, conforme aplicável; (e.2) não violam qualquer lei, regulamento, decisão judicial, administrativa ou arbitral, aos </w:t>
      </w:r>
      <w:r w:rsidRPr="00FE7A90">
        <w:rPr>
          <w:rFonts w:ascii="Ebrima" w:hAnsi="Ebrima" w:cs="Arial"/>
          <w:sz w:val="22"/>
          <w:szCs w:val="22"/>
        </w:rPr>
        <w:lastRenderedPageBreak/>
        <w:t>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w:t>
      </w:r>
      <w:r w:rsidRPr="00FE7A90">
        <w:rPr>
          <w:rFonts w:ascii="Ebrima" w:hAnsi="Ebrima" w:cs="Arial"/>
          <w:sz w:val="22"/>
          <w:szCs w:val="22"/>
        </w:rPr>
        <w:lastRenderedPageBreak/>
        <w:t>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32"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32"/>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38436925"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Pr="008D6BA2">
        <w:rPr>
          <w:rFonts w:ascii="Ebrima" w:hAnsi="Ebrima" w:cs="Arial"/>
          <w:sz w:val="22"/>
          <w:szCs w:val="22"/>
        </w:rPr>
        <w:t>Imposto sobre Operações de Crédito, Câmbio e Seguro ou relativas a Títulos e Valores Mobiliários (“</w:t>
      </w:r>
      <w:r w:rsidRPr="007F293E">
        <w:rPr>
          <w:rFonts w:ascii="Ebrima" w:hAnsi="Ebrima" w:cs="Arial"/>
          <w:sz w:val="22"/>
          <w:szCs w:val="22"/>
          <w:u w:val="single"/>
        </w:rPr>
        <w:t>IOF</w:t>
      </w:r>
      <w:r w:rsidRPr="008D6BA2">
        <w:rPr>
          <w:rFonts w:ascii="Ebrima" w:hAnsi="Ebrima" w:cs="Arial"/>
          <w:sz w:val="22"/>
          <w:szCs w:val="22"/>
        </w:rPr>
        <w:t>”)</w:t>
      </w:r>
      <w:r>
        <w:rPr>
          <w:rFonts w:ascii="Ebrima" w:hAnsi="Ebrima" w:cs="Arial"/>
          <w:sz w:val="22"/>
          <w:szCs w:val="22"/>
        </w:rPr>
        <w:t xml:space="preserve"> é reduzido a zero nesta operação de crédito, </w:t>
      </w:r>
      <w:r w:rsidRPr="008D6BA2">
        <w:rPr>
          <w:rFonts w:ascii="Ebrima" w:hAnsi="Ebrima" w:cs="Arial"/>
          <w:sz w:val="22"/>
          <w:szCs w:val="22"/>
        </w:rPr>
        <w:t xml:space="preserve">nos termos do </w:t>
      </w:r>
      <w:r w:rsidRPr="008D6BA2">
        <w:rPr>
          <w:rFonts w:ascii="Ebrima" w:hAnsi="Ebrima" w:cs="Arial"/>
          <w:sz w:val="22"/>
          <w:szCs w:val="22"/>
        </w:rPr>
        <w:lastRenderedPageBreak/>
        <w:t>artigo 7º, §§20</w:t>
      </w:r>
      <w:r w:rsidR="00104645">
        <w:rPr>
          <w:rFonts w:ascii="Ebrima" w:hAnsi="Ebrima" w:cs="Arial"/>
          <w:sz w:val="22"/>
          <w:szCs w:val="22"/>
        </w:rPr>
        <w:t>-A</w:t>
      </w:r>
      <w:r w:rsidRPr="008D6BA2">
        <w:rPr>
          <w:rFonts w:ascii="Ebrima" w:hAnsi="Ebrima" w:cs="Arial"/>
          <w:sz w:val="22"/>
          <w:szCs w:val="22"/>
        </w:rPr>
        <w:t xml:space="preserve"> e 21, do Decreto n.º 6.306, de 14 de dezembro de 2007, conforme alterado pelo Decreto nº </w:t>
      </w:r>
      <w:r w:rsidR="00104645">
        <w:rPr>
          <w:rFonts w:ascii="Ebrima" w:hAnsi="Ebrima" w:cs="Arial"/>
          <w:sz w:val="22"/>
          <w:szCs w:val="22"/>
        </w:rPr>
        <w:t>10.572, de 11 de dezembro de 2020</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77777777"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Pr="00E74C59">
        <w:rPr>
          <w:rFonts w:ascii="Ebrima" w:hAnsi="Ebrima" w:cs="Arial"/>
          <w:sz w:val="22"/>
          <w:szCs w:val="22"/>
        </w:rPr>
        <w:t xml:space="preserve">A </w:t>
      </w:r>
      <w:r>
        <w:rPr>
          <w:rFonts w:ascii="Ebrima" w:hAnsi="Ebrima" w:cs="Arial"/>
          <w:sz w:val="22"/>
          <w:szCs w:val="22"/>
        </w:rPr>
        <w:t>Emitente</w:t>
      </w:r>
      <w:r w:rsidRPr="00E74C59">
        <w:rPr>
          <w:rFonts w:ascii="Ebrima" w:hAnsi="Ebrima" w:cs="Arial"/>
          <w:sz w:val="22"/>
          <w:szCs w:val="22"/>
        </w:rPr>
        <w:t xml:space="preserve"> obriga-se, em caráter irrevogável e irretratável, a indenizar, defender, eximir, manter indene e reembolsar </w:t>
      </w:r>
      <w:r>
        <w:rPr>
          <w:rFonts w:ascii="Ebrima" w:hAnsi="Ebrima" w:cs="Arial"/>
          <w:sz w:val="22"/>
          <w:szCs w:val="22"/>
        </w:rPr>
        <w:t>o Financiador</w:t>
      </w:r>
      <w:r w:rsidRPr="00E74C59">
        <w:rPr>
          <w:rFonts w:ascii="Ebrima" w:hAnsi="Ebrima" w:cs="Arial"/>
          <w:sz w:val="22"/>
          <w:szCs w:val="22"/>
        </w:rPr>
        <w:t xml:space="preserve"> e a Securitizadora, conforme o caso, em relação ao pagamento de IOF, com os devidos acréscimos legais, incluindo, mas não se limitando, a multas e/ou demais encargos, caso: (a) a utilização do Valor Principal não seja destinada ao desenvolvimento do Empreendimento Alvo, nos termos desta </w:t>
      </w:r>
      <w:r>
        <w:rPr>
          <w:rFonts w:ascii="Ebrima" w:hAnsi="Ebrima" w:cs="Arial"/>
          <w:sz w:val="22"/>
          <w:szCs w:val="22"/>
        </w:rPr>
        <w:t>CCB</w:t>
      </w:r>
      <w:r w:rsidRPr="00E74C59">
        <w:rPr>
          <w:rFonts w:ascii="Ebrima" w:hAnsi="Ebrima" w:cs="Arial"/>
          <w:sz w:val="22"/>
          <w:szCs w:val="22"/>
        </w:rPr>
        <w:t>; ou (b) as autoridades competentes entendam que o Empreendimento Alvo não se enquadra, por qualquer motivo, nas hipóteses previstas no Decreto nº 6.306/07. Sem prejuízo do disposto neste subitem, a Emitente se responsabiliza, de forma irrevogável e irretratável, por todos os custos efetivamente incorridos pel</w:t>
      </w:r>
      <w:r>
        <w:rPr>
          <w:rFonts w:ascii="Ebrima" w:hAnsi="Ebrima" w:cs="Arial"/>
          <w:sz w:val="22"/>
          <w:szCs w:val="22"/>
        </w:rPr>
        <w:t>o</w:t>
      </w:r>
      <w:r w:rsidRPr="00E74C59">
        <w:rPr>
          <w:rFonts w:ascii="Ebrima" w:hAnsi="Ebrima" w:cs="Arial"/>
          <w:sz w:val="22"/>
          <w:szCs w:val="22"/>
        </w:rPr>
        <w:t xml:space="preserve"> </w:t>
      </w:r>
      <w:r>
        <w:rPr>
          <w:rFonts w:ascii="Ebrima" w:hAnsi="Ebrima" w:cs="Arial"/>
          <w:sz w:val="22"/>
          <w:szCs w:val="22"/>
        </w:rPr>
        <w:t>Financiador</w:t>
      </w:r>
      <w:r w:rsidRPr="00E74C59">
        <w:rPr>
          <w:rFonts w:ascii="Ebrima" w:hAnsi="Ebrima" w:cs="Arial"/>
          <w:sz w:val="22"/>
          <w:szCs w:val="22"/>
        </w:rPr>
        <w:t xml:space="preserve"> e pela Securitizadora em função de eventual questionamento das autoridades fiscais, administrativas e/ou judiciais, o qual deverá ser informado à Emitente em até 2 (dois) Dias Úteis, a contar do seu recebimento pel</w:t>
      </w:r>
      <w:r>
        <w:rPr>
          <w:rFonts w:ascii="Ebrima" w:hAnsi="Ebrima" w:cs="Arial"/>
          <w:sz w:val="22"/>
          <w:szCs w:val="22"/>
        </w:rPr>
        <w:t xml:space="preserve">o Financiador </w:t>
      </w:r>
      <w:r w:rsidRPr="00E74C59">
        <w:rPr>
          <w:rFonts w:ascii="Ebrima" w:hAnsi="Ebrima" w:cs="Arial"/>
          <w:sz w:val="22"/>
          <w:szCs w:val="22"/>
        </w:rPr>
        <w:t xml:space="preserve">ou </w:t>
      </w:r>
      <w:r>
        <w:rPr>
          <w:rFonts w:ascii="Ebrima" w:hAnsi="Ebrima" w:cs="Arial"/>
          <w:sz w:val="22"/>
          <w:szCs w:val="22"/>
        </w:rPr>
        <w:t xml:space="preserve">pela </w:t>
      </w:r>
      <w:r w:rsidRPr="00E74C59">
        <w:rPr>
          <w:rFonts w:ascii="Ebrima" w:hAnsi="Ebrima" w:cs="Arial"/>
          <w:sz w:val="22"/>
          <w:szCs w:val="22"/>
        </w:rPr>
        <w:t>Securitizadora.</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5BAF0DC1"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a reforma</w:t>
      </w:r>
      <w:r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Imobiliário</w:t>
      </w:r>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I-A a esta CCB</w:t>
      </w:r>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77DBAB61" w14:textId="3A38FEB5" w:rsidR="00C42226" w:rsidRPr="00665E97" w:rsidRDefault="00C42226" w:rsidP="005912F9">
      <w:pPr>
        <w:tabs>
          <w:tab w:val="left" w:pos="567"/>
        </w:tabs>
        <w:spacing w:line="340" w:lineRule="exact"/>
        <w:ind w:right="-1"/>
        <w:jc w:val="both"/>
        <w:rPr>
          <w:rFonts w:ascii="Ebrima" w:hAnsi="Ebrima" w:cs="Arial"/>
          <w:sz w:val="22"/>
          <w:szCs w:val="22"/>
        </w:rPr>
      </w:pPr>
      <w:r>
        <w:rPr>
          <w:rFonts w:ascii="Ebrima" w:hAnsi="Ebrima" w:cs="Arial"/>
          <w:sz w:val="22"/>
          <w:szCs w:val="22"/>
        </w:rPr>
        <w:t>8.2.</w:t>
      </w:r>
      <w:r>
        <w:rPr>
          <w:rFonts w:ascii="Ebrima" w:hAnsi="Ebrima" w:cs="Arial"/>
          <w:sz w:val="22"/>
          <w:szCs w:val="22"/>
        </w:rPr>
        <w:tab/>
        <w:t>Adicionalmente, a Emitente utilizará o saldo dos recursos obtidos por meio desta CCB para pagar o preço de compra das Unidades à Adquirir, conforme especificadas no Anexo I-B a esta CCB.</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77777777"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 aproveitarão a esta CCB as Garantias.</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751322F1"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lastRenderedPageBreak/>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p>
    <w:p w14:paraId="70A8DB73" w14:textId="77777777" w:rsidR="004E6D7D" w:rsidRPr="00F52ABB" w:rsidRDefault="004E6D7D" w:rsidP="004E6D7D">
      <w:pPr>
        <w:pStyle w:val="PargrafodaLista"/>
        <w:widowControl w:val="0"/>
        <w:ind w:left="709"/>
        <w:jc w:val="both"/>
        <w:rPr>
          <w:rFonts w:ascii="Ebrima" w:hAnsi="Ebrima"/>
          <w:sz w:val="22"/>
          <w:szCs w:val="22"/>
        </w:rPr>
      </w:pPr>
    </w:p>
    <w:p w14:paraId="19FB5AC8" w14:textId="7FFBED9D"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c</w:t>
      </w:r>
      <w:r>
        <w:rPr>
          <w:rFonts w:ascii="Ebrima" w:hAnsi="Ebrima"/>
          <w:sz w:val="22"/>
          <w:szCs w:val="22"/>
        </w:rPr>
        <w:t>)</w:t>
      </w:r>
      <w:r>
        <w:rPr>
          <w:rFonts w:ascii="Ebrima" w:hAnsi="Ebrima"/>
          <w:sz w:val="22"/>
          <w:szCs w:val="22"/>
        </w:rPr>
        <w:tab/>
      </w:r>
      <w:r w:rsidR="00C42226" w:rsidRPr="00C9169A">
        <w:rPr>
          <w:rFonts w:ascii="Ebrima" w:hAnsi="Ebrima"/>
          <w:sz w:val="22"/>
          <w:szCs w:val="22"/>
        </w:rPr>
        <w:t xml:space="preserve">a não obtenção, pela </w:t>
      </w:r>
      <w:r w:rsidR="00C42226">
        <w:rPr>
          <w:rFonts w:ascii="Ebrima" w:hAnsi="Ebrima"/>
          <w:sz w:val="22"/>
          <w:szCs w:val="22"/>
        </w:rPr>
        <w:t>Emitente</w:t>
      </w:r>
      <w:r w:rsidR="00C42226" w:rsidRPr="00C9169A">
        <w:rPr>
          <w:rFonts w:ascii="Ebrima" w:hAnsi="Ebrima"/>
          <w:sz w:val="22"/>
          <w:szCs w:val="22"/>
        </w:rPr>
        <w:t>, da autorização da Búzios Fractional para realizar a operação de emissão dos CRI, até 30 de maio de 2021</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7A93F6D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(d)</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300E6698"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a </w:t>
      </w:r>
      <w:r w:rsidR="005912F9">
        <w:rPr>
          <w:rFonts w:ascii="Ebrima" w:hAnsi="Ebrima"/>
          <w:sz w:val="22"/>
          <w:szCs w:val="22"/>
        </w:rPr>
        <w:t>Emitente</w:t>
      </w:r>
      <w:r w:rsidRPr="00F52ABB">
        <w:rPr>
          <w:rFonts w:ascii="Ebrima" w:hAnsi="Ebrima"/>
          <w:sz w:val="22"/>
          <w:szCs w:val="22"/>
        </w:rPr>
        <w:t xml:space="preserve">, ou qualquer </w:t>
      </w:r>
      <w:r w:rsidR="00E40B37">
        <w:rPr>
          <w:rFonts w:ascii="Ebrima" w:hAnsi="Ebrima"/>
          <w:sz w:val="22"/>
          <w:szCs w:val="22"/>
        </w:rPr>
        <w:t xml:space="preserve">de suas sócias detentoras de mais de 20% (vinte por cento) de seu capital social </w:t>
      </w:r>
      <w:r w:rsidR="00E40B37" w:rsidRPr="00F52ABB">
        <w:rPr>
          <w:rFonts w:ascii="Ebrima" w:hAnsi="Ebrima"/>
          <w:sz w:val="22"/>
          <w:szCs w:val="22"/>
        </w:rPr>
        <w:t>(“</w:t>
      </w:r>
      <w:r w:rsidR="00E40B37">
        <w:rPr>
          <w:rFonts w:ascii="Ebrima" w:hAnsi="Ebrima"/>
          <w:sz w:val="22"/>
          <w:szCs w:val="22"/>
          <w:u w:val="single"/>
        </w:rPr>
        <w:t>Sócias Relevantes</w:t>
      </w:r>
      <w:r w:rsidR="00E40B37" w:rsidRPr="00F52ABB">
        <w:rPr>
          <w:rFonts w:ascii="Ebrima" w:hAnsi="Ebrima"/>
          <w:sz w:val="22"/>
          <w:szCs w:val="22"/>
        </w:rPr>
        <w:t>”)</w:t>
      </w:r>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B759078"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f</w:t>
      </w:r>
      <w:r>
        <w:rPr>
          <w:rFonts w:ascii="Ebrima" w:hAnsi="Ebrima"/>
          <w:sz w:val="22"/>
          <w:szCs w:val="22"/>
        </w:rPr>
        <w:t>)</w:t>
      </w:r>
      <w:r>
        <w:rPr>
          <w:rFonts w:ascii="Ebrima" w:hAnsi="Ebrima"/>
          <w:sz w:val="22"/>
          <w:szCs w:val="22"/>
        </w:rPr>
        <w:tab/>
      </w:r>
      <w:r w:rsidR="005912F9" w:rsidRPr="006F2928">
        <w:rPr>
          <w:rFonts w:ascii="Ebrima" w:hAnsi="Ebrima"/>
          <w:sz w:val="22"/>
          <w:szCs w:val="22"/>
        </w:rPr>
        <w:t xml:space="preserve">se houver morte dos </w:t>
      </w:r>
      <w:r w:rsidR="005912F9">
        <w:rPr>
          <w:rFonts w:ascii="Ebrima" w:hAnsi="Ebrima"/>
          <w:spacing w:val="-4"/>
          <w:sz w:val="22"/>
          <w:szCs w:val="22"/>
        </w:rPr>
        <w:t>Avalistas</w:t>
      </w:r>
      <w:r w:rsidR="00C42226">
        <w:rPr>
          <w:rFonts w:ascii="Ebrima" w:hAnsi="Ebrima"/>
          <w:spacing w:val="-4"/>
          <w:sz w:val="22"/>
          <w:szCs w:val="22"/>
        </w:rPr>
        <w:t xml:space="preserve"> pessoas físicas ou extinção dos Avalistas pessoa jurídica</w:t>
      </w:r>
      <w:r w:rsidR="005912F9" w:rsidRPr="006F2928">
        <w:rPr>
          <w:rFonts w:ascii="Ebrima" w:hAnsi="Ebrima"/>
          <w:sz w:val="22"/>
          <w:szCs w:val="22"/>
        </w:rPr>
        <w:t xml:space="preserve">, sem que, na Assembleia dos Titulares dos CRI, </w:t>
      </w:r>
      <w:r w:rsidR="008213B8">
        <w:rPr>
          <w:rFonts w:ascii="Ebrima" w:hAnsi="Ebrima"/>
          <w:sz w:val="22"/>
          <w:szCs w:val="22"/>
        </w:rPr>
        <w:t xml:space="preserve">a ser convocada em até 10 (dez) Dias Úteis, contados da ocorrência do evento, </w:t>
      </w:r>
      <w:r w:rsidR="008213B8" w:rsidRPr="00D10607">
        <w:rPr>
          <w:rFonts w:ascii="Ebrima" w:hAnsi="Ebrima"/>
          <w:sz w:val="22"/>
          <w:szCs w:val="22"/>
        </w:rPr>
        <w:t xml:space="preserve">seja estabelecido um novo </w:t>
      </w:r>
      <w:r w:rsidR="008213B8">
        <w:rPr>
          <w:rFonts w:ascii="Ebrima" w:hAnsi="Ebrima"/>
          <w:sz w:val="22"/>
          <w:szCs w:val="22"/>
        </w:rPr>
        <w:t>avalista</w:t>
      </w:r>
      <w:r w:rsidR="005912F9">
        <w:rPr>
          <w:rFonts w:ascii="Ebrima" w:hAnsi="Ebrima"/>
          <w:sz w:val="22"/>
          <w:szCs w:val="22"/>
        </w:rPr>
        <w:t>,</w:t>
      </w:r>
      <w:r w:rsidR="005912F9" w:rsidRPr="006F2928">
        <w:rPr>
          <w:rFonts w:ascii="Ebrima" w:hAnsi="Ebrima"/>
          <w:sz w:val="22"/>
          <w:szCs w:val="22"/>
        </w:rPr>
        <w:t xml:space="preserve"> </w:t>
      </w:r>
      <w:r w:rsidR="005912F9">
        <w:rPr>
          <w:rFonts w:ascii="Ebrima" w:hAnsi="Ebrima"/>
          <w:sz w:val="22"/>
          <w:szCs w:val="22"/>
        </w:rPr>
        <w:t>que formalize a assunção de tais obrigações</w:t>
      </w:r>
      <w:r w:rsidR="005912F9" w:rsidRPr="006F2928">
        <w:rPr>
          <w:rFonts w:ascii="Ebrima" w:hAnsi="Ebrima"/>
          <w:sz w:val="22"/>
          <w:szCs w:val="22"/>
        </w:rPr>
        <w:t xml:space="preserve"> no prazo de até 10 (dez) Dias Úteis contados da data da referida Assembleia, ou, na referida Assembleia, seja dispensada </w:t>
      </w:r>
      <w:proofErr w:type="gramStart"/>
      <w:r w:rsidR="005912F9" w:rsidRPr="006F2928">
        <w:rPr>
          <w:rFonts w:ascii="Ebrima" w:hAnsi="Ebrima"/>
          <w:sz w:val="22"/>
          <w:szCs w:val="22"/>
        </w:rPr>
        <w:t xml:space="preserve">a </w:t>
      </w:r>
      <w:r w:rsidR="005912F9">
        <w:rPr>
          <w:rFonts w:ascii="Ebrima" w:hAnsi="Ebrima"/>
          <w:sz w:val="22"/>
          <w:szCs w:val="22"/>
        </w:rPr>
        <w:t xml:space="preserve"> substituição</w:t>
      </w:r>
      <w:proofErr w:type="gramEnd"/>
      <w:r w:rsidR="005912F9">
        <w:rPr>
          <w:rFonts w:ascii="Ebrima" w:hAnsi="Ebrima"/>
          <w:sz w:val="22"/>
          <w:szCs w:val="22"/>
        </w:rPr>
        <w:t xml:space="preserve"> do Avalista </w:t>
      </w:r>
      <w:r w:rsidR="005912F9" w:rsidRPr="006F2928">
        <w:rPr>
          <w:rFonts w:ascii="Ebrima" w:hAnsi="Ebrima"/>
          <w:sz w:val="22"/>
          <w:szCs w:val="22"/>
        </w:rPr>
        <w:t>falecido</w:t>
      </w:r>
      <w:r w:rsidR="00C42226">
        <w:rPr>
          <w:rFonts w:ascii="Ebrima" w:hAnsi="Ebrima"/>
          <w:sz w:val="22"/>
          <w:szCs w:val="22"/>
        </w:rPr>
        <w:t xml:space="preserve"> ou extinto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743127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g</w:t>
      </w:r>
      <w:r>
        <w:rPr>
          <w:rFonts w:ascii="Ebrima" w:hAnsi="Ebrima"/>
          <w:sz w:val="22"/>
          <w:szCs w:val="22"/>
        </w:rPr>
        <w:t>)</w:t>
      </w:r>
      <w:r>
        <w:rPr>
          <w:rFonts w:ascii="Ebrima" w:hAnsi="Ebrima"/>
          <w:sz w:val="22"/>
          <w:szCs w:val="22"/>
        </w:rPr>
        <w:tab/>
      </w:r>
      <w:r w:rsidR="00E40B37" w:rsidRPr="00834827">
        <w:rPr>
          <w:rFonts w:ascii="Ebrima" w:hAnsi="Ebrima"/>
          <w:sz w:val="22"/>
          <w:szCs w:val="22"/>
        </w:rPr>
        <w:t xml:space="preserve">se houver fusão, cisão, incorporação ou qualquer outro processo de reestruturação societária da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neste contrato, sem a prévia anuência, por escrito, da 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6980CC12"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1628D8">
        <w:rPr>
          <w:rFonts w:ascii="Ebrima" w:hAnsi="Ebrima"/>
          <w:sz w:val="22"/>
          <w:szCs w:val="22"/>
        </w:rPr>
        <w:t>Emitente</w:t>
      </w:r>
      <w:r w:rsidRPr="00F52ABB">
        <w:rPr>
          <w:rFonts w:ascii="Ebrima" w:hAnsi="Ebrima"/>
          <w:sz w:val="22"/>
          <w:szCs w:val="22"/>
        </w:rPr>
        <w:t>, sem a prévia concordância, por escrito, da Securitizadora;</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53BBE3C"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i</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 Emitente</w:t>
      </w:r>
      <w:r w:rsidR="00C42226" w:rsidRPr="00F52ABB">
        <w:rPr>
          <w:rFonts w:ascii="Ebrima" w:hAnsi="Ebrima"/>
          <w:sz w:val="22"/>
          <w:szCs w:val="22"/>
        </w:rPr>
        <w:t>, sem o consentimento prévio, expresso e por escrito da Securitizadora, aprovar</w:t>
      </w:r>
      <w:r w:rsidR="00C42226">
        <w:rPr>
          <w:rFonts w:ascii="Ebrima" w:hAnsi="Ebrima"/>
          <w:sz w:val="22"/>
          <w:szCs w:val="22"/>
        </w:rPr>
        <w:t>em</w:t>
      </w:r>
      <w:r w:rsidR="00C42226" w:rsidRPr="00F52ABB">
        <w:rPr>
          <w:rFonts w:ascii="Ebrima" w:hAnsi="Ebrima"/>
          <w:sz w:val="22"/>
          <w:szCs w:val="22"/>
        </w:rPr>
        <w:t xml:space="preserve"> deliberações que afetem </w:t>
      </w:r>
      <w:r w:rsidR="00C42226">
        <w:rPr>
          <w:rFonts w:ascii="Ebrima" w:hAnsi="Ebrima"/>
          <w:sz w:val="22"/>
          <w:szCs w:val="22"/>
        </w:rPr>
        <w:t>suas participações</w:t>
      </w:r>
      <w:r w:rsidR="00C42226" w:rsidRPr="00F52ABB">
        <w:rPr>
          <w:rFonts w:ascii="Ebrima" w:hAnsi="Ebrima"/>
          <w:sz w:val="22"/>
          <w:szCs w:val="22"/>
        </w:rPr>
        <w:t xml:space="preserve"> societári</w:t>
      </w:r>
      <w:r w:rsidR="00C42226">
        <w:rPr>
          <w:rFonts w:ascii="Ebrima" w:hAnsi="Ebrima"/>
          <w:sz w:val="22"/>
          <w:szCs w:val="22"/>
        </w:rPr>
        <w:t>as</w:t>
      </w:r>
      <w:r w:rsidR="00C42226" w:rsidRPr="00F52ABB">
        <w:rPr>
          <w:rFonts w:ascii="Ebrima" w:hAnsi="Ebrima"/>
          <w:sz w:val="22"/>
          <w:szCs w:val="22"/>
        </w:rPr>
        <w:t xml:space="preserve"> </w:t>
      </w:r>
      <w:r w:rsidR="00C42226">
        <w:rPr>
          <w:rFonts w:ascii="Ebrima" w:hAnsi="Ebrima"/>
          <w:sz w:val="22"/>
          <w:szCs w:val="22"/>
        </w:rPr>
        <w:t>na Emitente</w:t>
      </w:r>
      <w:r w:rsidR="00C42226" w:rsidRPr="00F52ABB">
        <w:rPr>
          <w:rFonts w:ascii="Ebrima" w:hAnsi="Ebrima"/>
          <w:sz w:val="22"/>
          <w:szCs w:val="22"/>
        </w:rPr>
        <w:t xml:space="preserve"> e/ou seu controle sobre os Empreendimento</w:t>
      </w:r>
      <w:r w:rsidR="00C42226">
        <w:rPr>
          <w:rFonts w:ascii="Ebrima" w:hAnsi="Ebrima"/>
          <w:sz w:val="22"/>
          <w:szCs w:val="22"/>
        </w:rPr>
        <w:t xml:space="preserve"> Imobiliário</w:t>
      </w:r>
      <w:r w:rsidR="00C42226" w:rsidRPr="00F52ABB">
        <w:rPr>
          <w:rFonts w:ascii="Ebrima" w:hAnsi="Ebrima"/>
          <w:sz w:val="22"/>
          <w:szCs w:val="22"/>
        </w:rPr>
        <w:t xml:space="preserve"> e/ou </w:t>
      </w:r>
      <w:r w:rsidR="00C42226">
        <w:rPr>
          <w:rFonts w:ascii="Ebrima" w:hAnsi="Ebrima"/>
          <w:sz w:val="22"/>
          <w:szCs w:val="22"/>
        </w:rPr>
        <w:t xml:space="preserve">a Parcela W50 </w:t>
      </w:r>
      <w:r w:rsidR="00C42226">
        <w:rPr>
          <w:rFonts w:ascii="Ebrima" w:hAnsi="Ebrima"/>
          <w:sz w:val="22"/>
          <w:szCs w:val="22"/>
        </w:rPr>
        <w:lastRenderedPageBreak/>
        <w:t>d</w:t>
      </w:r>
      <w:r w:rsidR="00C42226" w:rsidRPr="00F52ABB">
        <w:rPr>
          <w:rFonts w:ascii="Ebrima" w:hAnsi="Ebrima"/>
          <w:sz w:val="22"/>
          <w:szCs w:val="22"/>
        </w:rPr>
        <w:t xml:space="preserve">os </w:t>
      </w:r>
      <w:r w:rsidR="00C42226">
        <w:rPr>
          <w:rFonts w:ascii="Ebrima" w:hAnsi="Ebrima"/>
          <w:sz w:val="22"/>
          <w:szCs w:val="22"/>
        </w:rPr>
        <w:t>Créditos Imobiliários Cotas Imobiliárias</w:t>
      </w:r>
      <w:r w:rsidR="00C42226" w:rsidRPr="00F52ABB">
        <w:rPr>
          <w:rFonts w:ascii="Ebrima" w:hAnsi="Ebrima"/>
          <w:sz w:val="22"/>
          <w:szCs w:val="22"/>
        </w:rPr>
        <w:t>, que tenham por objeto qualquer uma das seguintes matérias, sob pena de ineficácia</w:t>
      </w:r>
      <w:r w:rsidR="00C42226">
        <w:rPr>
          <w:rFonts w:ascii="Ebrima" w:hAnsi="Ebrima"/>
          <w:sz w:val="22"/>
          <w:szCs w:val="22"/>
        </w:rPr>
        <w:t xml:space="preserve"> perante as sociedades</w:t>
      </w:r>
      <w:r w:rsidR="00C42226" w:rsidRPr="00F52ABB">
        <w:rPr>
          <w:rFonts w:ascii="Ebrima" w:hAnsi="Ebrima"/>
          <w:sz w:val="22"/>
          <w:szCs w:val="22"/>
        </w:rPr>
        <w:t xml:space="preserve">: </w:t>
      </w:r>
      <w:r w:rsidR="00C42226" w:rsidRPr="00F52ABB">
        <w:rPr>
          <w:rFonts w:ascii="Ebrima" w:hAnsi="Ebrima" w:cstheme="minorHAnsi"/>
          <w:sz w:val="22"/>
          <w:szCs w:val="22"/>
        </w:rPr>
        <w:t>(</w:t>
      </w:r>
      <w:r w:rsidR="00C42226" w:rsidRPr="004B3D07">
        <w:rPr>
          <w:rFonts w:ascii="Ebrima" w:hAnsi="Ebrima" w:cstheme="minorHAnsi"/>
          <w:sz w:val="22"/>
          <w:szCs w:val="22"/>
        </w:rPr>
        <w:t>i) emissão de novas quotas</w:t>
      </w:r>
      <w:r w:rsidR="00C42226">
        <w:rPr>
          <w:rFonts w:ascii="Ebrima" w:hAnsi="Ebrima" w:cstheme="minorHAnsi"/>
          <w:sz w:val="22"/>
          <w:szCs w:val="22"/>
        </w:rPr>
        <w:t xml:space="preserve"> representativas do capital social da Emitente</w:t>
      </w:r>
      <w:r w:rsidR="00C42226"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C42226">
        <w:rPr>
          <w:rFonts w:ascii="Ebrima" w:hAnsi="Ebrima" w:cstheme="minorHAnsi"/>
          <w:sz w:val="22"/>
          <w:szCs w:val="22"/>
        </w:rPr>
        <w:t xml:space="preserve">representativas do capital social </w:t>
      </w:r>
      <w:r w:rsidR="00C42226" w:rsidRPr="004B3D07">
        <w:rPr>
          <w:rFonts w:ascii="Ebrima" w:hAnsi="Ebrima" w:cstheme="minorHAnsi"/>
          <w:sz w:val="22"/>
          <w:szCs w:val="22"/>
        </w:rPr>
        <w:t xml:space="preserve">da </w:t>
      </w:r>
      <w:r w:rsidR="00C42226">
        <w:rPr>
          <w:rFonts w:ascii="Ebrima" w:hAnsi="Ebrima"/>
          <w:sz w:val="22"/>
          <w:szCs w:val="22"/>
        </w:rPr>
        <w:t>Emitente</w:t>
      </w:r>
      <w:r w:rsidR="00C42226">
        <w:rPr>
          <w:rFonts w:ascii="Ebrima" w:hAnsi="Ebrima" w:cstheme="minorHAnsi"/>
          <w:sz w:val="22"/>
          <w:szCs w:val="22"/>
        </w:rPr>
        <w:t xml:space="preserve"> que não a Alienação Fiduciária de Quotas</w:t>
      </w:r>
      <w:r w:rsidR="00C42226" w:rsidRPr="004B3D07">
        <w:rPr>
          <w:rFonts w:ascii="Ebrima" w:hAnsi="Ebrima" w:cstheme="minorHAnsi"/>
          <w:sz w:val="22"/>
          <w:szCs w:val="22"/>
        </w:rPr>
        <w:t xml:space="preserve">; (ii) fusão, incorporação, cisão ou qualquer tipo de reorganização societária, ou transformação da </w:t>
      </w:r>
      <w:r w:rsidR="00C42226">
        <w:rPr>
          <w:rFonts w:ascii="Ebrima" w:hAnsi="Ebrima"/>
          <w:sz w:val="22"/>
          <w:szCs w:val="22"/>
        </w:rPr>
        <w:t>Emitente</w:t>
      </w:r>
      <w:r w:rsidR="00C42226" w:rsidRPr="004B3D07">
        <w:rPr>
          <w:rFonts w:ascii="Ebrima" w:hAnsi="Ebrima" w:cstheme="minorHAnsi"/>
          <w:sz w:val="22"/>
          <w:szCs w:val="22"/>
        </w:rPr>
        <w:t xml:space="preserve">; (iii) dissolução, liquidação ou qualquer outra forma de extinção da </w:t>
      </w:r>
      <w:r w:rsidR="00C42226">
        <w:rPr>
          <w:rFonts w:ascii="Ebrima" w:hAnsi="Ebrima"/>
          <w:sz w:val="22"/>
          <w:szCs w:val="22"/>
        </w:rPr>
        <w:t>Emitente</w:t>
      </w:r>
      <w:r w:rsidR="00C42226" w:rsidRPr="004B3D07">
        <w:rPr>
          <w:rFonts w:ascii="Ebrima" w:hAnsi="Ebrima" w:cstheme="minorHAnsi"/>
          <w:sz w:val="22"/>
          <w:szCs w:val="22"/>
        </w:rPr>
        <w:t xml:space="preserve">; (iv) redução do capital social ou resgate de quotas </w:t>
      </w:r>
      <w:r w:rsidR="00C42226">
        <w:rPr>
          <w:rFonts w:ascii="Ebrima" w:hAnsi="Ebrima" w:cstheme="minorHAnsi"/>
          <w:sz w:val="22"/>
          <w:szCs w:val="22"/>
        </w:rPr>
        <w:t xml:space="preserve">representativas do capital social da </w:t>
      </w:r>
      <w:r w:rsidR="00C42226">
        <w:rPr>
          <w:rFonts w:ascii="Ebrima" w:hAnsi="Ebrima"/>
          <w:sz w:val="22"/>
          <w:szCs w:val="22"/>
        </w:rPr>
        <w:t>Emitente</w:t>
      </w:r>
      <w:r w:rsidR="00C42226" w:rsidRPr="004B3D07">
        <w:rPr>
          <w:rFonts w:ascii="Ebrima" w:hAnsi="Ebrima" w:cstheme="minorHAnsi"/>
          <w:sz w:val="22"/>
          <w:szCs w:val="22"/>
        </w:rPr>
        <w:t xml:space="preserve">; </w:t>
      </w:r>
      <w:r w:rsidR="00C42226" w:rsidRPr="0068363C">
        <w:rPr>
          <w:rFonts w:ascii="Ebrima" w:hAnsi="Ebrima" w:cstheme="minorHAnsi"/>
          <w:sz w:val="22"/>
          <w:szCs w:val="22"/>
        </w:rPr>
        <w:t>e (v) participação</w:t>
      </w:r>
      <w:r w:rsidR="00C42226" w:rsidRPr="004B3D07">
        <w:rPr>
          <w:rFonts w:ascii="Ebrima" w:hAnsi="Ebrima" w:cstheme="minorHAnsi"/>
          <w:sz w:val="22"/>
          <w:szCs w:val="22"/>
        </w:rPr>
        <w:t xml:space="preserve"> pela </w:t>
      </w:r>
      <w:r w:rsidR="00C42226">
        <w:rPr>
          <w:rFonts w:ascii="Ebrima" w:hAnsi="Ebrima"/>
          <w:sz w:val="22"/>
          <w:szCs w:val="22"/>
        </w:rPr>
        <w:t>Emitente</w:t>
      </w:r>
      <w:r w:rsidR="00C42226" w:rsidRPr="004B3D07">
        <w:rPr>
          <w:rFonts w:ascii="Ebrima" w:hAnsi="Ebrima" w:cstheme="minorHAnsi"/>
          <w:sz w:val="22"/>
          <w:szCs w:val="22"/>
        </w:rPr>
        <w:t xml:space="preserve"> em qualquer operação que faça com que as declarações e garantias prestadas no presente contrato deixem de ser verdadeiras</w:t>
      </w:r>
      <w:r w:rsidR="00C42226" w:rsidRPr="004B3D07">
        <w:rPr>
          <w:rFonts w:ascii="Ebrima" w:hAnsi="Ebrima"/>
          <w:sz w:val="22"/>
          <w:szCs w:val="22"/>
        </w:rPr>
        <w:t xml:space="preserve">; sendo que a </w:t>
      </w:r>
      <w:r w:rsidR="00C42226">
        <w:rPr>
          <w:rFonts w:ascii="Ebrima" w:hAnsi="Ebrima"/>
          <w:sz w:val="22"/>
          <w:szCs w:val="22"/>
        </w:rPr>
        <w:t>Emitente</w:t>
      </w:r>
      <w:r w:rsidR="00C42226" w:rsidRPr="004B3D07">
        <w:rPr>
          <w:rFonts w:ascii="Ebrima" w:hAnsi="Ebrima"/>
          <w:sz w:val="22"/>
          <w:szCs w:val="22"/>
        </w:rPr>
        <w:t xml:space="preserve"> dever</w:t>
      </w:r>
      <w:r w:rsidR="00C42226">
        <w:rPr>
          <w:rFonts w:ascii="Ebrima" w:hAnsi="Ebrima"/>
          <w:sz w:val="22"/>
          <w:szCs w:val="22"/>
        </w:rPr>
        <w:t>á</w:t>
      </w:r>
      <w:r w:rsidR="00C42226" w:rsidRPr="004B3D07">
        <w:rPr>
          <w:rFonts w:ascii="Ebrima" w:hAnsi="Ebrima"/>
          <w:sz w:val="22"/>
          <w:szCs w:val="22"/>
        </w:rPr>
        <w:t xml:space="preserve"> comunicar a </w:t>
      </w:r>
      <w:r w:rsidR="00C42226">
        <w:rPr>
          <w:rFonts w:ascii="Ebrima" w:hAnsi="Ebrima"/>
          <w:sz w:val="22"/>
          <w:szCs w:val="22"/>
        </w:rPr>
        <w:t>Securitizadora</w:t>
      </w:r>
      <w:r w:rsidR="00C42226"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45498128" w14:textId="7C36DA1F" w:rsidR="00C42226"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(j)</w:t>
      </w:r>
      <w:r>
        <w:rPr>
          <w:rFonts w:ascii="Ebrima" w:hAnsi="Ebrima"/>
          <w:sz w:val="22"/>
          <w:szCs w:val="22"/>
        </w:rPr>
        <w:tab/>
        <w:t>se houver qualquer processo de restruturação do Consórcio que prejudique o desenvolvimento do Empreendimento Imobiliário</w:t>
      </w:r>
    </w:p>
    <w:p w14:paraId="14C81FDE" w14:textId="77777777" w:rsidR="004E6D7D" w:rsidRPr="00F52ABB" w:rsidRDefault="004E6D7D" w:rsidP="004E6D7D">
      <w:pPr>
        <w:widowControl w:val="0"/>
        <w:ind w:left="709"/>
        <w:jc w:val="both"/>
        <w:rPr>
          <w:rFonts w:ascii="Ebrima" w:hAnsi="Ebrima"/>
          <w:sz w:val="22"/>
          <w:szCs w:val="22"/>
        </w:rPr>
      </w:pPr>
    </w:p>
    <w:p w14:paraId="5C7B4098" w14:textId="64E765A6"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FE426F">
        <w:rPr>
          <w:rFonts w:ascii="Ebrima" w:hAnsi="Ebrima"/>
          <w:sz w:val="22"/>
          <w:szCs w:val="22"/>
        </w:rPr>
        <w:t>k</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houver alteração do objeto social da </w:t>
      </w:r>
      <w:r w:rsidR="00C42226">
        <w:rPr>
          <w:rFonts w:ascii="Ebrima" w:hAnsi="Ebrima"/>
          <w:sz w:val="22"/>
          <w:szCs w:val="22"/>
        </w:rPr>
        <w:t>Emitente e/ou do Consórcio</w:t>
      </w:r>
      <w:r w:rsidR="00C42226" w:rsidRPr="00F52ABB">
        <w:rPr>
          <w:rFonts w:ascii="Ebrima" w:hAnsi="Ebrima"/>
          <w:sz w:val="22"/>
          <w:szCs w:val="22"/>
        </w:rPr>
        <w:t xml:space="preserve">, de forma a </w:t>
      </w:r>
      <w:r w:rsidR="00C42226">
        <w:rPr>
          <w:rFonts w:ascii="Ebrima" w:hAnsi="Ebrima"/>
          <w:sz w:val="22"/>
          <w:szCs w:val="22"/>
        </w:rPr>
        <w:t>modificar</w:t>
      </w:r>
      <w:r w:rsidR="00C42226" w:rsidRPr="00F52ABB">
        <w:rPr>
          <w:rFonts w:ascii="Ebrima" w:hAnsi="Ebrima"/>
          <w:sz w:val="22"/>
          <w:szCs w:val="22"/>
        </w:rPr>
        <w:t xml:space="preserve"> suas atuais atividades principais ou a agregar a essas </w:t>
      </w:r>
      <w:proofErr w:type="gramStart"/>
      <w:r w:rsidR="00C42226" w:rsidRPr="00F52ABB">
        <w:rPr>
          <w:rFonts w:ascii="Ebrima" w:hAnsi="Ebrima"/>
          <w:sz w:val="22"/>
          <w:szCs w:val="22"/>
        </w:rPr>
        <w:t>atividades novos</w:t>
      </w:r>
      <w:proofErr w:type="gramEnd"/>
      <w:r w:rsidR="00C42226" w:rsidRPr="00F52ABB">
        <w:rPr>
          <w:rFonts w:ascii="Ebrima" w:hAnsi="Ebrima"/>
          <w:sz w:val="22"/>
          <w:szCs w:val="22"/>
        </w:rPr>
        <w:t xml:space="preserve"> negócios que tenham prevalência ou possam representar desvios em relação às atividades atualmente desenvolvidas pela </w:t>
      </w:r>
      <w:r w:rsidR="00C42226">
        <w:rPr>
          <w:rFonts w:ascii="Ebrima" w:hAnsi="Ebrima"/>
          <w:sz w:val="22"/>
          <w:szCs w:val="22"/>
        </w:rPr>
        <w:t>Emitente e/ou pelo Consórcio</w:t>
      </w:r>
      <w:r w:rsidR="00C42226" w:rsidRPr="00F52ABB">
        <w:rPr>
          <w:rFonts w:ascii="Ebrima" w:hAnsi="Ebrima"/>
          <w:sz w:val="22"/>
          <w:szCs w:val="22"/>
        </w:rPr>
        <w:t>, sem a prévia concordância, por escrito, da Securitizadora</w:t>
      </w:r>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C93B13F"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l</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003C69">
        <w:rPr>
          <w:rFonts w:ascii="Ebrima" w:hAnsi="Ebrima"/>
          <w:sz w:val="22"/>
          <w:szCs w:val="22"/>
        </w:rPr>
        <w:t>Emitente e/ou o Empreendimento Imobiliário</w:t>
      </w:r>
      <w:r w:rsidR="00003C69" w:rsidRPr="00F52ABB">
        <w:rPr>
          <w:rFonts w:ascii="Ebrima" w:hAnsi="Ebrima"/>
          <w:sz w:val="22"/>
          <w:szCs w:val="22"/>
        </w:rPr>
        <w:t xml:space="preserve">, e possam comprometer a capacidade da </w:t>
      </w:r>
      <w:r w:rsidR="00003C69">
        <w:rPr>
          <w:rFonts w:ascii="Ebrima" w:hAnsi="Ebrima"/>
          <w:sz w:val="22"/>
          <w:szCs w:val="22"/>
        </w:rPr>
        <w:t>Emitente</w:t>
      </w:r>
      <w:r w:rsidR="00003C69" w:rsidRPr="00F52ABB">
        <w:rPr>
          <w:rFonts w:ascii="Ebrima" w:hAnsi="Ebrima"/>
          <w:sz w:val="22"/>
          <w:szCs w:val="22"/>
        </w:rPr>
        <w:t xml:space="preserve"> de honrar suas obrigações, presentes e futuras, estabelecidas neste instrumento</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2F6C8C6E"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m</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se houver protesto legítimo de títulos, contra a </w:t>
      </w:r>
      <w:r w:rsidR="00003C69">
        <w:rPr>
          <w:rFonts w:ascii="Ebrima" w:hAnsi="Ebrima"/>
          <w:sz w:val="22"/>
          <w:szCs w:val="22"/>
        </w:rPr>
        <w:t>Emitente</w:t>
      </w:r>
      <w:r w:rsidR="00003C69" w:rsidRPr="00F52ABB">
        <w:rPr>
          <w:rFonts w:ascii="Ebrima" w:hAnsi="Ebrima"/>
          <w:sz w:val="22"/>
          <w:szCs w:val="22"/>
        </w:rPr>
        <w:t xml:space="preserve">, suas controladas, </w:t>
      </w:r>
      <w:r w:rsidR="00003C69">
        <w:rPr>
          <w:rFonts w:ascii="Ebrima" w:hAnsi="Ebrima"/>
          <w:sz w:val="22"/>
          <w:szCs w:val="22"/>
        </w:rPr>
        <w:t>sócias</w:t>
      </w:r>
      <w:r w:rsidR="00003C69" w:rsidRPr="00F52ABB">
        <w:rPr>
          <w:rFonts w:ascii="Ebrima" w:hAnsi="Ebrima"/>
          <w:sz w:val="22"/>
          <w:szCs w:val="22"/>
        </w:rPr>
        <w:t xml:space="preserve"> ou coligadas,</w:t>
      </w:r>
      <w:r w:rsidR="00003C69">
        <w:rPr>
          <w:rFonts w:ascii="Ebrima" w:hAnsi="Ebrima"/>
          <w:sz w:val="22"/>
          <w:szCs w:val="22"/>
        </w:rPr>
        <w:t xml:space="preserve"> ou contra o Consórcio, </w:t>
      </w:r>
      <w:r w:rsidR="00003C69" w:rsidRPr="00F52ABB">
        <w:rPr>
          <w:rFonts w:ascii="Ebrima" w:hAnsi="Ebrima"/>
          <w:sz w:val="22"/>
          <w:szCs w:val="22"/>
        </w:rPr>
        <w:t xml:space="preserve">em valor individual igual ou maior do que </w:t>
      </w:r>
      <w:r w:rsidR="00003C69" w:rsidRPr="004B3D07">
        <w:rPr>
          <w:rFonts w:ascii="Ebrima" w:hAnsi="Ebrima"/>
          <w:sz w:val="22"/>
          <w:szCs w:val="22"/>
        </w:rPr>
        <w:t>R</w:t>
      </w:r>
      <w:commentRangeStart w:id="33"/>
      <w:r w:rsidR="00003C69" w:rsidRPr="004B3D07">
        <w:rPr>
          <w:rFonts w:ascii="Ebrima" w:hAnsi="Ebrima"/>
          <w:sz w:val="22"/>
          <w:szCs w:val="22"/>
        </w:rPr>
        <w:t>$ </w:t>
      </w:r>
      <w:r w:rsidR="00003C69">
        <w:rPr>
          <w:rFonts w:ascii="Ebrima" w:hAnsi="Ebrima"/>
          <w:sz w:val="22"/>
          <w:szCs w:val="22"/>
        </w:rPr>
        <w:t>1.000</w:t>
      </w:r>
      <w:r w:rsidR="00003C69" w:rsidRPr="004B3D07">
        <w:rPr>
          <w:rFonts w:ascii="Ebrima" w:hAnsi="Ebrima"/>
          <w:sz w:val="22"/>
          <w:szCs w:val="22"/>
        </w:rPr>
        <w:t>.000,00 (</w:t>
      </w:r>
      <w:r w:rsidR="00003C69">
        <w:rPr>
          <w:rFonts w:ascii="Ebrima" w:hAnsi="Ebrima"/>
          <w:sz w:val="22"/>
          <w:szCs w:val="22"/>
        </w:rPr>
        <w:t>um milhão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de reais), sem que a sustação seja obtida no prazo legal</w:t>
      </w:r>
      <w:commentRangeEnd w:id="33"/>
      <w:r w:rsidR="00003C69">
        <w:rPr>
          <w:rStyle w:val="Refdecomentrio"/>
        </w:rPr>
        <w:commentReference w:id="33"/>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39FB04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n</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no caso de não cumprimento ou não impugnação, com efeito suspensivo, de qualquer decisão ou sentença judicial transitada em julgado, contra a </w:t>
      </w:r>
      <w:r w:rsidR="00003C69">
        <w:rPr>
          <w:rFonts w:ascii="Ebrima" w:hAnsi="Ebrima"/>
          <w:sz w:val="22"/>
          <w:szCs w:val="22"/>
        </w:rPr>
        <w:t xml:space="preserve">Emitente, contra o Consórcio </w:t>
      </w:r>
      <w:r w:rsidR="00003C69" w:rsidRPr="004B3D07">
        <w:rPr>
          <w:rFonts w:ascii="Ebrima" w:hAnsi="Ebrima"/>
          <w:sz w:val="22"/>
          <w:szCs w:val="22"/>
        </w:rPr>
        <w:t>ou contra os</w:t>
      </w:r>
      <w:r w:rsidR="00003C69">
        <w:rPr>
          <w:rFonts w:ascii="Ebrima" w:hAnsi="Ebrima"/>
          <w:sz w:val="22"/>
          <w:szCs w:val="22"/>
        </w:rPr>
        <w:t xml:space="preserve"> Avalistas</w:t>
      </w:r>
      <w:r w:rsidR="00003C69"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2F80D73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o</w:t>
      </w:r>
      <w:r>
        <w:rPr>
          <w:rFonts w:ascii="Ebrima" w:hAnsi="Ebrima"/>
          <w:sz w:val="22"/>
          <w:szCs w:val="22"/>
        </w:rPr>
        <w:t>)</w:t>
      </w:r>
      <w:r>
        <w:rPr>
          <w:rFonts w:ascii="Ebrima" w:hAnsi="Ebrima"/>
          <w:sz w:val="22"/>
          <w:szCs w:val="22"/>
        </w:rPr>
        <w:tab/>
      </w:r>
      <w:commentRangeStart w:id="34"/>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(i) houver protesto legítimo de títulos, em valor individual igual ou maior do que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w:t>
      </w:r>
      <w:r w:rsidR="00003C69" w:rsidRPr="004B3D07">
        <w:rPr>
          <w:rFonts w:ascii="Ebrima" w:hAnsi="Ebrima"/>
          <w:sz w:val="22"/>
          <w:szCs w:val="22"/>
        </w:rPr>
        <w:t>mil</w:t>
      </w:r>
      <w:r w:rsidR="00003C69">
        <w:rPr>
          <w:rFonts w:ascii="Ebrima" w:hAnsi="Ebrima"/>
          <w:sz w:val="22"/>
          <w:szCs w:val="22"/>
        </w:rPr>
        <w:t>hão de</w:t>
      </w:r>
      <w:r w:rsidR="00003C69" w:rsidRPr="004B3D07">
        <w:rPr>
          <w:rFonts w:ascii="Ebrima" w:hAnsi="Ebrima"/>
          <w:sz w:val="22"/>
          <w:szCs w:val="22"/>
        </w:rPr>
        <w:t xml:space="preserve"> reais), ou agregado, em valor igual </w:t>
      </w:r>
      <w:r w:rsidR="00003C69" w:rsidRPr="004B3D07">
        <w:rPr>
          <w:rFonts w:ascii="Ebrima" w:hAnsi="Ebrima"/>
          <w:sz w:val="22"/>
          <w:szCs w:val="22"/>
        </w:rPr>
        <w:lastRenderedPageBreak/>
        <w:t>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milhão de </w:t>
      </w:r>
      <w:r w:rsidR="00003C69" w:rsidRPr="004B3D07">
        <w:rPr>
          <w:rFonts w:ascii="Ebrima" w:hAnsi="Ebrima"/>
          <w:sz w:val="22"/>
          <w:szCs w:val="22"/>
        </w:rPr>
        <w:t xml:space="preserve">reais), desde que as hipóteses contidas nos itens “i” e “ii” desta alínea afetem diretamente </w:t>
      </w:r>
      <w:r w:rsidR="00003C69">
        <w:rPr>
          <w:rFonts w:ascii="Ebrima" w:hAnsi="Ebrima"/>
          <w:sz w:val="22"/>
          <w:szCs w:val="22"/>
        </w:rPr>
        <w:t>o Aval</w:t>
      </w:r>
      <w:commentRangeEnd w:id="34"/>
      <w:r w:rsidR="00003C69">
        <w:rPr>
          <w:rStyle w:val="Refdecomentrio"/>
        </w:rPr>
        <w:commentReference w:id="34"/>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0AEC608"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p</w:t>
      </w:r>
      <w:r>
        <w:rPr>
          <w:rFonts w:ascii="Ebrima" w:hAnsi="Ebrima"/>
          <w:iCs/>
          <w:sz w:val="22"/>
          <w:szCs w:val="22"/>
        </w:rPr>
        <w:t>)</w:t>
      </w:r>
      <w:r>
        <w:rPr>
          <w:rFonts w:ascii="Ebrima" w:hAnsi="Ebrima"/>
          <w:iCs/>
          <w:sz w:val="22"/>
          <w:szCs w:val="22"/>
        </w:rPr>
        <w:tab/>
      </w:r>
      <w:r w:rsidR="00FE426F" w:rsidRPr="00F52ABB">
        <w:rPr>
          <w:rFonts w:ascii="Ebrima" w:hAnsi="Ebrima"/>
          <w:sz w:val="22"/>
          <w:szCs w:val="22"/>
        </w:rPr>
        <w:t>caso</w:t>
      </w:r>
      <w:r w:rsidR="00FE426F">
        <w:rPr>
          <w:rFonts w:ascii="Ebrima" w:hAnsi="Ebrima"/>
          <w:sz w:val="22"/>
          <w:szCs w:val="22"/>
        </w:rPr>
        <w:t>, até o término das reformas do Empreendimento Imobiliário,</w:t>
      </w:r>
      <w:r w:rsidR="00FE426F" w:rsidRPr="00F52ABB">
        <w:rPr>
          <w:rFonts w:ascii="Ebrima" w:hAnsi="Ebrima"/>
          <w:sz w:val="22"/>
          <w:szCs w:val="22"/>
        </w:rPr>
        <w:t xml:space="preserve"> os Relatórios de Medição indiquem desvios nas obras </w:t>
      </w:r>
      <w:r w:rsidR="00FE426F">
        <w:rPr>
          <w:rFonts w:ascii="Ebrima" w:hAnsi="Ebrima"/>
          <w:sz w:val="22"/>
          <w:szCs w:val="22"/>
        </w:rPr>
        <w:t>de reforma d</w:t>
      </w:r>
      <w:r w:rsidR="00FE426F" w:rsidRPr="00F52ABB">
        <w:rPr>
          <w:rFonts w:ascii="Ebrima" w:hAnsi="Ebrima"/>
          <w:sz w:val="22"/>
          <w:szCs w:val="22"/>
        </w:rPr>
        <w:t xml:space="preserve">o Empreendimento Imobiliário,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w:t>
      </w:r>
      <w:r w:rsidR="00FE426F">
        <w:rPr>
          <w:rFonts w:ascii="Ebrima" w:hAnsi="Ebrima"/>
          <w:sz w:val="22"/>
          <w:szCs w:val="22"/>
        </w:rPr>
        <w:t>Créditos Imobiliários Cotas Imobiliárias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4F54074F"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q</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(i) a </w:t>
      </w:r>
      <w:r w:rsidR="00FE426F">
        <w:rPr>
          <w:rFonts w:ascii="Ebrima" w:hAnsi="Ebrima"/>
          <w:sz w:val="22"/>
          <w:szCs w:val="22"/>
        </w:rPr>
        <w:t>Emitente</w:t>
      </w:r>
      <w:r w:rsidR="00FE426F" w:rsidRPr="00F52ABB">
        <w:rPr>
          <w:rFonts w:ascii="Ebrima" w:hAnsi="Ebrima"/>
          <w:iCs/>
          <w:sz w:val="22"/>
          <w:szCs w:val="22"/>
        </w:rPr>
        <w:t xml:space="preserve"> deixe de notificar a Securitizadora em até 2 (dois) Dias Úteis de um dos eventos a seguir, ou (ii) a Securitizadora se manifeste contrariamente a um ou mais de tais eventos, exercendo seu direito de veto, e a </w:t>
      </w:r>
      <w:r w:rsidR="00FE426F">
        <w:rPr>
          <w:rFonts w:ascii="Ebrima" w:hAnsi="Ebrima"/>
          <w:sz w:val="22"/>
          <w:szCs w:val="22"/>
        </w:rPr>
        <w:t>W50</w:t>
      </w:r>
      <w:r w:rsidR="00FE426F" w:rsidRPr="00F52ABB">
        <w:rPr>
          <w:rFonts w:ascii="Ebrima" w:hAnsi="Ebrima"/>
          <w:iCs/>
          <w:sz w:val="22"/>
          <w:szCs w:val="22"/>
        </w:rPr>
        <w:t xml:space="preserve"> não atenda a tal determinação; com relação a alterações de qualquer natureza na administração do Empreendimento Imobiliário, dos </w:t>
      </w:r>
      <w:r w:rsidR="00FE426F">
        <w:rPr>
          <w:rFonts w:ascii="Ebrima" w:hAnsi="Ebrima"/>
          <w:iCs/>
          <w:sz w:val="22"/>
          <w:szCs w:val="22"/>
        </w:rPr>
        <w:t>Créditos Imobiliários Cotas Imobiliárias</w:t>
      </w:r>
      <w:r w:rsidR="00FE426F"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w:t>
      </w:r>
      <w:del w:id="35" w:author="Vinicius Franco" w:date="2020-12-28T16:43:00Z">
        <w:r w:rsidR="00FE426F" w:rsidRPr="00DF07D5">
          <w:rPr>
            <w:rFonts w:ascii="Ebrima" w:hAnsi="Ebrima"/>
            <w:iCs/>
            <w:sz w:val="22"/>
            <w:szCs w:val="22"/>
            <w:highlight w:val="yellow"/>
          </w:rPr>
          <w:delText xml:space="preserve"> </w:delText>
        </w:r>
      </w:del>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564AC460"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r)</w:t>
      </w:r>
      <w:r>
        <w:rPr>
          <w:rFonts w:ascii="Ebrima" w:hAnsi="Ebrima"/>
          <w:iCs/>
          <w:sz w:val="22"/>
          <w:szCs w:val="22"/>
        </w:rPr>
        <w:tab/>
      </w:r>
      <w:r w:rsidR="00FE426F" w:rsidRPr="0014023B">
        <w:rPr>
          <w:rFonts w:ascii="Ebrima" w:hAnsi="Ebrima"/>
          <w:sz w:val="22"/>
          <w:szCs w:val="22"/>
        </w:rPr>
        <w:t>caso ocorram, no entendimento da Securitizadora e/ou do Medidor de Obras, alterações injustificáveis ao cronograma de obras</w:t>
      </w:r>
      <w:r w:rsidR="00FE426F">
        <w:rPr>
          <w:rFonts w:ascii="Ebrima" w:hAnsi="Ebrima"/>
          <w:sz w:val="22"/>
          <w:szCs w:val="22"/>
        </w:rPr>
        <w:t xml:space="preserve"> de reforma do Empreendimento Imobiliário</w:t>
      </w:r>
      <w:r w:rsidR="00FE426F" w:rsidRPr="0014023B">
        <w:rPr>
          <w:rFonts w:ascii="Ebrima" w:hAnsi="Ebrima"/>
          <w:sz w:val="22"/>
          <w:szCs w:val="22"/>
        </w:rPr>
        <w:t xml:space="preserve">, incluindo sua prorrogação ou atraso na data final de entrega </w:t>
      </w:r>
      <w:r w:rsidR="00FE426F">
        <w:rPr>
          <w:rFonts w:ascii="Ebrima" w:hAnsi="Ebrima"/>
          <w:sz w:val="22"/>
          <w:szCs w:val="22"/>
        </w:rPr>
        <w:t>das reformas</w:t>
      </w:r>
      <w:r w:rsidR="00FE426F" w:rsidRPr="0014023B">
        <w:rPr>
          <w:rFonts w:ascii="Ebrima" w:hAnsi="Ebrima"/>
          <w:sz w:val="22"/>
          <w:szCs w:val="22"/>
        </w:rPr>
        <w:t xml:space="preserve">, a qual deve se dar em </w:t>
      </w:r>
      <w:r w:rsidR="00FE426F" w:rsidRPr="0014023B">
        <w:rPr>
          <w:rFonts w:ascii="Ebrima" w:hAnsi="Ebrima"/>
          <w:sz w:val="22"/>
          <w:szCs w:val="22"/>
          <w:highlight w:val="yellow"/>
        </w:rPr>
        <w:t>[•] de [•] de [•]</w:t>
      </w:r>
      <w:r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5977738D"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s</w:t>
      </w:r>
      <w:r>
        <w:rPr>
          <w:rFonts w:ascii="Ebrima" w:hAnsi="Ebrima"/>
          <w:sz w:val="22"/>
          <w:szCs w:val="22"/>
        </w:rPr>
        <w:t>)</w:t>
      </w:r>
      <w:r>
        <w:rPr>
          <w:rFonts w:ascii="Ebrima" w:hAnsi="Ebrima"/>
          <w:sz w:val="22"/>
          <w:szCs w:val="22"/>
        </w:rPr>
        <w:tab/>
      </w:r>
      <w:r w:rsidR="00FE426F" w:rsidRPr="00117E43">
        <w:rPr>
          <w:rFonts w:ascii="Ebrima" w:hAnsi="Ebrima"/>
          <w:sz w:val="22"/>
          <w:szCs w:val="22"/>
        </w:rPr>
        <w:t xml:space="preserve">caso ocorram, no entendimento da Securitizadora e/ou do Medidor de Obras, alterações injustificáveis no custo estimado das obras </w:t>
      </w:r>
      <w:r w:rsidR="00FE426F">
        <w:rPr>
          <w:rFonts w:ascii="Ebrima" w:hAnsi="Ebrima"/>
          <w:sz w:val="22"/>
          <w:szCs w:val="22"/>
        </w:rPr>
        <w:t xml:space="preserve">de reforma </w:t>
      </w:r>
      <w:r w:rsidR="00FE426F" w:rsidRPr="00117E43">
        <w:rPr>
          <w:rFonts w:ascii="Ebrima" w:hAnsi="Ebrima"/>
          <w:sz w:val="22"/>
          <w:szCs w:val="22"/>
        </w:rPr>
        <w:t>do Empreendimento Imobiliário</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F22BCEC"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FE426F">
        <w:rPr>
          <w:rFonts w:ascii="Ebrima" w:hAnsi="Ebrima"/>
          <w:iCs/>
          <w:sz w:val="22"/>
          <w:szCs w:val="22"/>
        </w:rPr>
        <w:t>t</w:t>
      </w:r>
      <w:r>
        <w:rPr>
          <w:rFonts w:ascii="Ebrima" w:hAnsi="Ebrima"/>
          <w:iCs/>
          <w:sz w:val="22"/>
          <w:szCs w:val="22"/>
        </w:rPr>
        <w:t>)</w:t>
      </w:r>
      <w:r>
        <w:rPr>
          <w:rFonts w:ascii="Ebrima" w:hAnsi="Ebrima"/>
          <w:iCs/>
          <w:sz w:val="22"/>
          <w:szCs w:val="22"/>
        </w:rPr>
        <w:tab/>
      </w:r>
      <w:r w:rsidR="00FE426F" w:rsidRPr="0088644E">
        <w:rPr>
          <w:rFonts w:ascii="Ebrima" w:hAnsi="Ebrima"/>
          <w:sz w:val="22"/>
          <w:szCs w:val="22"/>
        </w:rPr>
        <w:t>caso ocorram alterações na qualidade d</w:t>
      </w:r>
      <w:r w:rsidR="00FE426F">
        <w:rPr>
          <w:rFonts w:ascii="Ebrima" w:hAnsi="Ebrima"/>
          <w:sz w:val="22"/>
          <w:szCs w:val="22"/>
        </w:rPr>
        <w:t>as</w:t>
      </w:r>
      <w:r w:rsidR="00FE426F" w:rsidRPr="0088644E">
        <w:rPr>
          <w:rFonts w:ascii="Ebrima" w:hAnsi="Ebrima"/>
          <w:sz w:val="22"/>
          <w:szCs w:val="22"/>
        </w:rPr>
        <w:t xml:space="preserve"> obras</w:t>
      </w:r>
      <w:r w:rsidR="00FE426F">
        <w:rPr>
          <w:rFonts w:ascii="Ebrima" w:hAnsi="Ebrima"/>
          <w:sz w:val="22"/>
          <w:szCs w:val="22"/>
        </w:rPr>
        <w:t xml:space="preserve"> de reforma do Empreendimento Imobiliário</w:t>
      </w:r>
      <w:r w:rsidR="00FE426F" w:rsidRPr="0088644E">
        <w:rPr>
          <w:rFonts w:ascii="Ebrima" w:hAnsi="Ebrima"/>
          <w:sz w:val="22"/>
          <w:szCs w:val="22"/>
        </w:rPr>
        <w:t xml:space="preserve"> que não contem com a avaliação e aprovação prévia da Securitizadora e do Medidor de Obras ou de empresa de engenharia especializada contratada pela Securitizadora para tal fim (“</w:t>
      </w:r>
      <w:r w:rsidR="00FE426F" w:rsidRPr="0088644E">
        <w:rPr>
          <w:rFonts w:ascii="Ebrima" w:hAnsi="Ebrima"/>
          <w:sz w:val="22"/>
          <w:szCs w:val="22"/>
          <w:u w:val="single"/>
        </w:rPr>
        <w:t>Empresa de Engenharia</w:t>
      </w:r>
      <w:r w:rsidR="00FE426F" w:rsidRPr="0088644E">
        <w:rPr>
          <w:rFonts w:ascii="Ebrima" w:hAnsi="Ebrima"/>
          <w:sz w:val="22"/>
          <w:szCs w:val="22"/>
        </w:rPr>
        <w:t xml:space="preserve">”) dentro de um prazo máximo de 30 (trinta) dias contados da data em que referidas alterações sejam apresentadas pela </w:t>
      </w:r>
      <w:r w:rsidR="00FE426F">
        <w:rPr>
          <w:rFonts w:ascii="Ebrima" w:hAnsi="Ebrima"/>
          <w:sz w:val="22"/>
          <w:szCs w:val="22"/>
        </w:rPr>
        <w:t>W50</w:t>
      </w:r>
      <w:r w:rsidR="00FE426F"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1E5B5628"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u</w:t>
      </w:r>
      <w:r>
        <w:rPr>
          <w:rFonts w:ascii="Ebrima" w:hAnsi="Ebrima"/>
          <w:sz w:val="22"/>
          <w:szCs w:val="22"/>
        </w:rPr>
        <w:t>)</w:t>
      </w:r>
      <w:r>
        <w:rPr>
          <w:rFonts w:ascii="Ebrima" w:hAnsi="Ebrima"/>
          <w:sz w:val="22"/>
          <w:szCs w:val="22"/>
        </w:rPr>
        <w:tab/>
      </w:r>
      <w:r w:rsidR="00FE426F">
        <w:rPr>
          <w:rFonts w:ascii="Ebrima" w:hAnsi="Ebrima"/>
          <w:sz w:val="22"/>
          <w:szCs w:val="22"/>
        </w:rPr>
        <w:t>caso a Emitente tome qualquer outro tipo de decisão aqui não relacionada e que venha a causar um efeito adverso na adimplência dos Créditos Imobiliários Totais</w:t>
      </w:r>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25AEEBF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v</w:t>
      </w:r>
      <w:r>
        <w:rPr>
          <w:rFonts w:ascii="Ebrima" w:hAnsi="Ebrima"/>
          <w:sz w:val="22"/>
          <w:szCs w:val="22"/>
        </w:rPr>
        <w:t>)</w:t>
      </w:r>
      <w:r>
        <w:rPr>
          <w:rFonts w:ascii="Ebrima" w:hAnsi="Ebrima"/>
          <w:sz w:val="22"/>
          <w:szCs w:val="22"/>
        </w:rPr>
        <w:tab/>
      </w:r>
      <w:r w:rsidR="00FE426F">
        <w:rPr>
          <w:rFonts w:ascii="Ebrima" w:hAnsi="Ebrima"/>
          <w:sz w:val="22"/>
          <w:szCs w:val="22"/>
        </w:rPr>
        <w:t>caso a Emitente e/ou o Consórcio assumam obrigações referentes a qualquer negócio alheio à consecução do Empreendimento Imobiliário</w:t>
      </w:r>
      <w:r w:rsidR="00FE426F" w:rsidRPr="006F2928">
        <w:rPr>
          <w:rFonts w:ascii="Ebrima" w:hAnsi="Ebrima"/>
          <w:sz w:val="22"/>
          <w:szCs w:val="22"/>
        </w:rPr>
        <w:t xml:space="preserve">, ou, ainda, pratiquem atos que possam colocar em risco a continuidade das atividades da </w:t>
      </w:r>
      <w:r w:rsidR="00FE426F">
        <w:rPr>
          <w:rFonts w:ascii="Ebrima" w:hAnsi="Ebrima"/>
          <w:sz w:val="22"/>
          <w:szCs w:val="22"/>
        </w:rPr>
        <w:t>Emitente, do Consórcio</w:t>
      </w:r>
      <w:r w:rsidR="00FE426F" w:rsidRPr="006F2928">
        <w:rPr>
          <w:rFonts w:ascii="Ebrima" w:hAnsi="Ebrima"/>
          <w:sz w:val="22"/>
          <w:szCs w:val="22"/>
        </w:rPr>
        <w:t xml:space="preserve"> e/ou do Empreendimento Imobiliário</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4A92511C"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Pr="006F2928">
        <w:rPr>
          <w:rFonts w:ascii="Ebrima" w:hAnsi="Ebrima"/>
          <w:sz w:val="22"/>
          <w:szCs w:val="22"/>
        </w:rPr>
        <w:t>depósito de valores em conta distinta da Conta Centralizadora que não sejam repassados à Securitizadora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8EEE2AF"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Pr="006F2928">
        <w:rPr>
          <w:rFonts w:ascii="Ebrima" w:hAnsi="Ebrima"/>
          <w:sz w:val="22"/>
          <w:szCs w:val="22"/>
        </w:rPr>
        <w:t xml:space="preserve">transferência ou qualquer forma de cessão ou promessa de cessão a terceiros, pela </w:t>
      </w:r>
      <w:r>
        <w:rPr>
          <w:rFonts w:ascii="Ebrima" w:hAnsi="Ebrima"/>
          <w:sz w:val="22"/>
          <w:szCs w:val="22"/>
        </w:rPr>
        <w:t>Emitente</w:t>
      </w:r>
      <w:r w:rsidRPr="006F2928">
        <w:rPr>
          <w:rFonts w:ascii="Ebrima" w:hAnsi="Ebrima"/>
          <w:sz w:val="22"/>
          <w:szCs w:val="22"/>
        </w:rPr>
        <w:t xml:space="preserve"> e/ou pelos </w:t>
      </w:r>
      <w:r>
        <w:rPr>
          <w:rFonts w:ascii="Ebrima" w:hAnsi="Ebrima"/>
          <w:sz w:val="22"/>
          <w:szCs w:val="22"/>
        </w:rPr>
        <w:t>Avalistas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5D752AB"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FE426F" w:rsidRPr="006F2928">
        <w:rPr>
          <w:rFonts w:ascii="Ebrima" w:hAnsi="Ebrima"/>
          <w:sz w:val="22"/>
          <w:szCs w:val="22"/>
        </w:rPr>
        <w:t xml:space="preserve">ajuizamento de ações ou processos envolvendo questionamentos a respeito da aquisição do Imóvel pela </w:t>
      </w:r>
      <w:r w:rsidR="00FE426F">
        <w:rPr>
          <w:rFonts w:ascii="Ebrima" w:hAnsi="Ebrima"/>
          <w:sz w:val="22"/>
          <w:szCs w:val="22"/>
        </w:rPr>
        <w:t>Búzios Fractional</w:t>
      </w:r>
      <w:r w:rsidR="00FE426F" w:rsidRPr="006F2928">
        <w:rPr>
          <w:rFonts w:ascii="Ebrima" w:hAnsi="Ebrima"/>
          <w:sz w:val="22"/>
          <w:szCs w:val="22"/>
        </w:rPr>
        <w:t xml:space="preserve"> que possam prejudicar o pagamento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98D081C"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FE426F">
        <w:rPr>
          <w:rFonts w:ascii="Ebrima" w:hAnsi="Ebrima"/>
          <w:sz w:val="22"/>
          <w:szCs w:val="22"/>
        </w:rPr>
        <w:t xml:space="preserve">caso a Emitente, suas controladas, sócias, administradores, funcionários, empregados, ou qualquer pessoa a eles ligadas, sejam implicadas em inquéritos civis ou criminais, ou sejam condenadas por crime (principalmente os constantes da </w:t>
      </w:r>
      <w:r w:rsidR="00FE426F" w:rsidRPr="00686091">
        <w:rPr>
          <w:rFonts w:ascii="Ebrima" w:hAnsi="Ebrima"/>
          <w:sz w:val="22"/>
          <w:szCs w:val="22"/>
        </w:rPr>
        <w:t>Lei nº 8.429</w:t>
      </w:r>
      <w:r w:rsidR="00FE426F">
        <w:rPr>
          <w:rFonts w:ascii="Ebrima" w:hAnsi="Ebrima"/>
          <w:sz w:val="22"/>
          <w:szCs w:val="22"/>
        </w:rPr>
        <w:t xml:space="preserve">, de 2 de junho de </w:t>
      </w:r>
      <w:r w:rsidR="00FE426F" w:rsidRPr="00686091">
        <w:rPr>
          <w:rFonts w:ascii="Ebrima" w:hAnsi="Ebrima"/>
          <w:sz w:val="22"/>
          <w:szCs w:val="22"/>
        </w:rPr>
        <w:t>1992</w:t>
      </w:r>
      <w:r w:rsidR="00FE426F">
        <w:rPr>
          <w:rFonts w:ascii="Ebrima" w:hAnsi="Ebrima"/>
          <w:sz w:val="22"/>
          <w:szCs w:val="22"/>
        </w:rPr>
        <w:t xml:space="preserve">, conforme alterada; da Lei nº </w:t>
      </w:r>
      <w:r w:rsidR="00FE426F" w:rsidRPr="00DF5023">
        <w:rPr>
          <w:rFonts w:ascii="Ebrima" w:hAnsi="Ebrima"/>
          <w:sz w:val="22"/>
          <w:szCs w:val="22"/>
        </w:rPr>
        <w:t>9.613</w:t>
      </w:r>
      <w:r w:rsidR="00FE426F">
        <w:rPr>
          <w:rFonts w:ascii="Ebrima" w:hAnsi="Ebrima"/>
          <w:sz w:val="22"/>
          <w:szCs w:val="22"/>
        </w:rPr>
        <w:t>, de 3 de março de 19</w:t>
      </w:r>
      <w:r w:rsidR="00FE426F" w:rsidRPr="00DF5023">
        <w:rPr>
          <w:rFonts w:ascii="Ebrima" w:hAnsi="Ebrima"/>
          <w:sz w:val="22"/>
          <w:szCs w:val="22"/>
        </w:rPr>
        <w:t>98</w:t>
      </w:r>
      <w:r w:rsidR="00FE426F">
        <w:rPr>
          <w:rFonts w:ascii="Ebrima" w:hAnsi="Ebrima"/>
          <w:sz w:val="22"/>
          <w:szCs w:val="22"/>
        </w:rPr>
        <w:t xml:space="preserve">, conforme alterada; </w:t>
      </w:r>
      <w:r w:rsidR="00FE426F" w:rsidRPr="00686091">
        <w:rPr>
          <w:rFonts w:ascii="Ebrima" w:hAnsi="Ebrima"/>
          <w:sz w:val="22"/>
          <w:szCs w:val="22"/>
        </w:rPr>
        <w:t xml:space="preserve">e </w:t>
      </w:r>
      <w:r w:rsidR="00FE426F">
        <w:rPr>
          <w:rFonts w:ascii="Ebrima" w:hAnsi="Ebrima"/>
          <w:sz w:val="22"/>
          <w:szCs w:val="22"/>
        </w:rPr>
        <w:t xml:space="preserve">da </w:t>
      </w:r>
      <w:r w:rsidR="00FE426F" w:rsidRPr="00686091">
        <w:rPr>
          <w:rFonts w:ascii="Ebrima" w:hAnsi="Ebrima"/>
          <w:sz w:val="22"/>
          <w:szCs w:val="22"/>
        </w:rPr>
        <w:t>Lei nº 12.846</w:t>
      </w:r>
      <w:r w:rsidR="00FE426F">
        <w:rPr>
          <w:rFonts w:ascii="Ebrima" w:hAnsi="Ebrima"/>
          <w:sz w:val="22"/>
          <w:szCs w:val="22"/>
        </w:rPr>
        <w:t xml:space="preserve">, de 1º de agosto de </w:t>
      </w:r>
      <w:r w:rsidR="00FE426F" w:rsidRPr="00686091">
        <w:rPr>
          <w:rFonts w:ascii="Ebrima" w:hAnsi="Ebrima"/>
          <w:sz w:val="22"/>
          <w:szCs w:val="22"/>
        </w:rPr>
        <w:t>2013</w:t>
      </w:r>
      <w:r w:rsidR="00FE426F">
        <w:rPr>
          <w:rFonts w:ascii="Ebrima" w:hAnsi="Ebrima"/>
          <w:sz w:val="22"/>
          <w:szCs w:val="22"/>
        </w:rPr>
        <w:t>), ou de qualquer maneira sejam implicadas em situações que possam vir a denegrir o nome, marca  ou imagem da Securitizadora, suas sociedades correlatas, sócios e administradores</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5A114EA1"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FE426F" w:rsidRPr="006F2928">
        <w:rPr>
          <w:rFonts w:ascii="Ebrima" w:hAnsi="Ebrima"/>
          <w:sz w:val="22"/>
          <w:szCs w:val="22"/>
        </w:rPr>
        <w:t>caso as declarações prestadas pe</w:t>
      </w:r>
      <w:r w:rsidR="00FE426F">
        <w:rPr>
          <w:rFonts w:ascii="Ebrima" w:hAnsi="Ebrima"/>
          <w:sz w:val="22"/>
          <w:szCs w:val="22"/>
        </w:rPr>
        <w:t>lo Emitente</w:t>
      </w:r>
      <w:r w:rsidR="00FE426F" w:rsidRPr="006F2928">
        <w:rPr>
          <w:rFonts w:ascii="Ebrima" w:hAnsi="Ebrima"/>
          <w:sz w:val="22"/>
          <w:szCs w:val="22"/>
        </w:rPr>
        <w:t xml:space="preserve"> e/ou </w:t>
      </w:r>
      <w:r w:rsidR="00FE426F">
        <w:rPr>
          <w:rFonts w:ascii="Ebrima" w:hAnsi="Ebrima"/>
          <w:sz w:val="22"/>
          <w:szCs w:val="22"/>
        </w:rPr>
        <w:t xml:space="preserve">Avalistas </w:t>
      </w:r>
      <w:r w:rsidR="00FE426F" w:rsidRPr="006F2928">
        <w:rPr>
          <w:rFonts w:ascii="Ebrima" w:hAnsi="Ebrima"/>
          <w:sz w:val="22"/>
          <w:szCs w:val="22"/>
        </w:rPr>
        <w:t>se provem falsas ou se revelarem incorretas ou enganosas</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3B2AB336"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bb</w:t>
      </w:r>
      <w:r>
        <w:rPr>
          <w:rFonts w:ascii="Ebrima" w:hAnsi="Ebrima"/>
          <w:iCs/>
          <w:sz w:val="22"/>
          <w:szCs w:val="22"/>
        </w:rPr>
        <w:t>)</w:t>
      </w:r>
      <w:r>
        <w:rPr>
          <w:rFonts w:ascii="Ebrima" w:hAnsi="Ebrima"/>
          <w:iCs/>
          <w:sz w:val="22"/>
          <w:szCs w:val="22"/>
        </w:rPr>
        <w:tab/>
      </w:r>
      <w:r w:rsidR="000E50AB" w:rsidRPr="006F2928">
        <w:rPr>
          <w:rFonts w:ascii="Ebrima" w:hAnsi="Ebrima"/>
          <w:sz w:val="22"/>
          <w:szCs w:val="22"/>
        </w:rPr>
        <w:t>não regularização de deficiências/pendências apontadas no relatório periódico do Servicer</w:t>
      </w:r>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7029E379"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FE426F">
        <w:rPr>
          <w:rFonts w:ascii="Ebrima" w:hAnsi="Ebrima"/>
          <w:iCs/>
          <w:sz w:val="22"/>
          <w:szCs w:val="22"/>
        </w:rPr>
        <w:t>cc</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A3119D">
        <w:rPr>
          <w:rFonts w:ascii="Ebrima" w:hAnsi="Ebrima"/>
          <w:sz w:val="22"/>
          <w:szCs w:val="22"/>
        </w:rPr>
        <w:t>; e</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12089664" w:rsidR="0015098F" w:rsidRPr="00F52ABB"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(dd)</w:t>
      </w:r>
      <w:r>
        <w:rPr>
          <w:rFonts w:ascii="Ebrima" w:hAnsi="Ebrima"/>
          <w:sz w:val="22"/>
          <w:szCs w:val="22"/>
        </w:rPr>
        <w:tab/>
        <w:t>caso a Complementação da Auditoria Legal (conforme definida no Contrato de Cessão) não tenha um resultado satisfatório, a critério da Securitizadora.</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w:t>
      </w:r>
      <w:r w:rsidRPr="00F52ABB">
        <w:rPr>
          <w:rFonts w:ascii="Ebrima" w:hAnsi="Ebrima"/>
          <w:sz w:val="22"/>
          <w:szCs w:val="22"/>
        </w:rPr>
        <w:lastRenderedPageBreak/>
        <w:t>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0F28F5B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proofErr w:type="gramStart"/>
      <w:r w:rsidR="00525434" w:rsidRPr="00386BFA">
        <w:rPr>
          <w:rFonts w:ascii="Ebrima" w:hAnsi="Ebrima" w:cs="Arial"/>
          <w:sz w:val="22"/>
          <w:szCs w:val="22"/>
        </w:rPr>
        <w:t>, .</w:t>
      </w:r>
      <w:proofErr w:type="gramEnd"/>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36"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6"/>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(ii) divulgar os dados da presente operação para os titulares de </w:t>
      </w:r>
      <w:r w:rsidRPr="002C1550">
        <w:rPr>
          <w:rFonts w:ascii="Ebrima" w:hAnsi="Ebrima" w:cs="Arial"/>
          <w:sz w:val="22"/>
          <w:szCs w:val="22"/>
        </w:rPr>
        <w:lastRenderedPageBreak/>
        <w:t>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37" w:name="_Hlk44963421"/>
      <w:r w:rsidR="00452A08">
        <w:rPr>
          <w:rFonts w:ascii="Ebrima" w:hAnsi="Ebrima"/>
          <w:sz w:val="22"/>
          <w:szCs w:val="22"/>
        </w:rPr>
        <w:t>s</w:t>
      </w:r>
      <w:r w:rsidR="00452A08"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37"/>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 xml:space="preserve">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w:t>
      </w:r>
      <w:r w:rsidR="001B15A2" w:rsidRPr="00386BFA">
        <w:rPr>
          <w:rFonts w:ascii="Ebrima" w:hAnsi="Ebrima" w:cs="Arial"/>
          <w:sz w:val="22"/>
          <w:szCs w:val="22"/>
        </w:rPr>
        <w:lastRenderedPageBreak/>
        <w:t>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F9E0458" w14:textId="77777777" w:rsidR="0021231D" w:rsidRDefault="0021231D" w:rsidP="0021231D">
      <w:pPr>
        <w:widowControl w:val="0"/>
        <w:jc w:val="both"/>
        <w:rPr>
          <w:rFonts w:ascii="Ebrima" w:hAnsi="Ebrima" w:cstheme="minorHAnsi"/>
          <w:b/>
          <w:sz w:val="22"/>
          <w:szCs w:val="22"/>
        </w:rPr>
      </w:pPr>
      <w:r>
        <w:rPr>
          <w:rFonts w:ascii="Ebrima" w:hAnsi="Ebrima"/>
          <w:b/>
          <w:sz w:val="22"/>
          <w:szCs w:val="22"/>
        </w:rPr>
        <w:t>W50 EMPREENDIMENTOS IMOBILIÁRIOS LTDA</w:t>
      </w:r>
      <w:r w:rsidRPr="00FF2C1B">
        <w:rPr>
          <w:rFonts w:ascii="Ebrima" w:hAnsi="Ebrima" w:cstheme="minorHAnsi"/>
          <w:b/>
          <w:sz w:val="22"/>
          <w:szCs w:val="22"/>
        </w:rPr>
        <w:t>.</w:t>
      </w:r>
    </w:p>
    <w:p w14:paraId="6C19AAC3"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FB8F25A" w14:textId="6E7E3080"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Marco Thúlio Alves Pereira Bastos</w:t>
      </w:r>
    </w:p>
    <w:p w14:paraId="653635BE" w14:textId="7A1784D9"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(62) 3412-4100</w:t>
      </w:r>
    </w:p>
    <w:p w14:paraId="6BB8AC10" w14:textId="73507DD4" w:rsidR="0021231D" w:rsidRPr="00C2768E"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marco.bastos@wambrasil.com</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38"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8"/>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79C427F0" w14:textId="4601C401" w:rsidR="00D771B4" w:rsidRDefault="00D771B4" w:rsidP="00D771B4">
      <w:pPr>
        <w:autoSpaceDE w:val="0"/>
        <w:autoSpaceDN w:val="0"/>
        <w:adjustRightInd w:val="0"/>
        <w:jc w:val="both"/>
        <w:rPr>
          <w:rFonts w:ascii="Ebrima" w:hAnsi="Ebrima" w:cs="Calibri"/>
          <w:sz w:val="22"/>
          <w:szCs w:val="22"/>
        </w:rPr>
      </w:pP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6FAB8B23" w14:textId="77777777" w:rsidR="0021231D" w:rsidRDefault="0021231D" w:rsidP="0021231D">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Pr="00D31F39">
        <w:rPr>
          <w:rFonts w:ascii="Ebrima" w:hAnsi="Ebrima"/>
          <w:b/>
          <w:sz w:val="22"/>
          <w:szCs w:val="22"/>
        </w:rPr>
        <w:t xml:space="preserve"> S.A.</w:t>
      </w:r>
    </w:p>
    <w:p w14:paraId="2305A26C" w14:textId="77777777" w:rsidR="0021231D" w:rsidRPr="00E5352D" w:rsidRDefault="0021231D" w:rsidP="0021231D">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A34C182" w14:textId="71F817BD"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Alexandre Rezende Palmerston Xavier</w:t>
      </w:r>
    </w:p>
    <w:p w14:paraId="44F05B83" w14:textId="55B392E3"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(62) 3252-5600</w:t>
      </w:r>
    </w:p>
    <w:p w14:paraId="53F38EC6" w14:textId="6516F796"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alexandre@grupowph.com.br</w:t>
      </w:r>
    </w:p>
    <w:p w14:paraId="41B92822" w14:textId="77777777" w:rsidR="0021231D" w:rsidRPr="00DF07D5" w:rsidRDefault="0021231D" w:rsidP="0021231D">
      <w:pPr>
        <w:tabs>
          <w:tab w:val="left" w:pos="0"/>
        </w:tabs>
        <w:rPr>
          <w:rFonts w:ascii="Ebrima" w:hAnsi="Ebrima" w:cstheme="minorHAnsi"/>
          <w:b/>
          <w:bCs/>
          <w:sz w:val="22"/>
          <w:szCs w:val="22"/>
        </w:rPr>
      </w:pPr>
    </w:p>
    <w:p w14:paraId="774570E5" w14:textId="77777777" w:rsidR="0021231D" w:rsidRPr="00374B24" w:rsidRDefault="0021231D" w:rsidP="0021231D">
      <w:pPr>
        <w:widowControl w:val="0"/>
        <w:jc w:val="both"/>
        <w:rPr>
          <w:rFonts w:ascii="Ebrima" w:hAnsi="Ebrima"/>
          <w:b/>
          <w:sz w:val="22"/>
          <w:rPrChange w:id="39" w:author="Vinicius Franco" w:date="2020-12-28T16:43:00Z">
            <w:rPr>
              <w:rFonts w:ascii="Ebrima" w:hAnsi="Ebrima"/>
              <w:b/>
              <w:sz w:val="22"/>
              <w:lang w:val="en-US"/>
            </w:rPr>
          </w:rPrChange>
        </w:rPr>
      </w:pPr>
      <w:r w:rsidRPr="00374B24">
        <w:rPr>
          <w:rFonts w:ascii="Ebrima" w:hAnsi="Ebrima"/>
          <w:b/>
          <w:sz w:val="22"/>
          <w:rPrChange w:id="40" w:author="Vinicius Franco" w:date="2020-12-28T16:43:00Z">
            <w:rPr>
              <w:rFonts w:ascii="Ebrima" w:hAnsi="Ebrima"/>
              <w:b/>
              <w:sz w:val="22"/>
              <w:lang w:val="en-US"/>
            </w:rPr>
          </w:rPrChange>
        </w:rPr>
        <w:t>MVD HOLDING LTDA.</w:t>
      </w:r>
    </w:p>
    <w:p w14:paraId="3E090B82"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AC06791"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At.: Marco Thúlio Alves Pereira Bastos</w:t>
      </w:r>
    </w:p>
    <w:p w14:paraId="1251D868"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68E7C022"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41CE081E" w14:textId="77777777" w:rsidR="0021231D" w:rsidRDefault="0021231D" w:rsidP="0021231D">
      <w:pPr>
        <w:jc w:val="both"/>
        <w:rPr>
          <w:rFonts w:ascii="Ebrima" w:hAnsi="Ebrima"/>
          <w:i/>
          <w:sz w:val="22"/>
          <w:szCs w:val="22"/>
        </w:rPr>
      </w:pPr>
    </w:p>
    <w:p w14:paraId="181A3666" w14:textId="77777777" w:rsidR="0021231D" w:rsidRDefault="0021231D" w:rsidP="0021231D">
      <w:pPr>
        <w:jc w:val="both"/>
        <w:rPr>
          <w:rFonts w:ascii="Ebrima" w:hAnsi="Ebrima"/>
          <w:b/>
          <w:bCs/>
          <w:sz w:val="22"/>
          <w:szCs w:val="22"/>
        </w:rPr>
      </w:pPr>
      <w:bookmarkStart w:id="41" w:name="_Hlk43139723"/>
      <w:r w:rsidRPr="00D31F39">
        <w:rPr>
          <w:rFonts w:ascii="Ebrima" w:hAnsi="Ebrima"/>
          <w:b/>
          <w:bCs/>
          <w:sz w:val="22"/>
          <w:szCs w:val="22"/>
        </w:rPr>
        <w:t>TEMPO PARTICIPAÇÕES LTDA</w:t>
      </w:r>
      <w:r>
        <w:rPr>
          <w:rFonts w:ascii="Ebrima" w:hAnsi="Ebrima"/>
          <w:b/>
          <w:bCs/>
          <w:sz w:val="22"/>
          <w:szCs w:val="22"/>
        </w:rPr>
        <w:t>.</w:t>
      </w:r>
    </w:p>
    <w:p w14:paraId="40A5B62E" w14:textId="77777777" w:rsidR="0021231D" w:rsidRPr="00C2768E" w:rsidRDefault="0021231D" w:rsidP="0021231D">
      <w:pPr>
        <w:jc w:val="both"/>
        <w:rPr>
          <w:rFonts w:ascii="Ebrima" w:hAnsi="Ebrima"/>
          <w:b/>
          <w:bCs/>
          <w:sz w:val="22"/>
          <w:szCs w:val="22"/>
        </w:rPr>
      </w:pPr>
      <w:r>
        <w:rPr>
          <w:rFonts w:ascii="Ebrima" w:hAnsi="Ebrima"/>
          <w:sz w:val="22"/>
          <w:szCs w:val="22"/>
        </w:rPr>
        <w:t>Avenida Visconde de Albuquerque, nº 13, apto. 201, Leblon, CEP 22450-001, Rio de Janeiro/RJ.</w:t>
      </w:r>
    </w:p>
    <w:p w14:paraId="304AD55C" w14:textId="286AF7A8"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Raphael Carvalho de Andrade</w:t>
      </w:r>
    </w:p>
    <w:p w14:paraId="41E7EB4F" w14:textId="2AAB9E35"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(21) 3030-7201</w:t>
      </w:r>
    </w:p>
    <w:p w14:paraId="793B1B13" w14:textId="14E1173F" w:rsidR="0021231D" w:rsidRPr="00D31F39" w:rsidRDefault="0021231D" w:rsidP="0021231D">
      <w:pPr>
        <w:widowControl w:val="0"/>
        <w:jc w:val="both"/>
        <w:rPr>
          <w:rFonts w:ascii="Ebrima" w:hAnsi="Ebrima"/>
          <w:sz w:val="22"/>
          <w:szCs w:val="22"/>
        </w:rPr>
      </w:pPr>
      <w:r w:rsidRPr="00DF07D5">
        <w:rPr>
          <w:rFonts w:ascii="Ebrima" w:hAnsi="Ebrima"/>
          <w:sz w:val="22"/>
          <w:szCs w:val="22"/>
        </w:rPr>
        <w:lastRenderedPageBreak/>
        <w:t xml:space="preserve">E-mail: </w:t>
      </w:r>
      <w:r w:rsidR="00311789" w:rsidRPr="00DF07D5">
        <w:rPr>
          <w:rFonts w:ascii="Ebrima" w:hAnsi="Ebrima"/>
          <w:sz w:val="22"/>
          <w:szCs w:val="22"/>
        </w:rPr>
        <w:t>raphael.andrade@wamhoteis.com.br</w:t>
      </w:r>
    </w:p>
    <w:p w14:paraId="6B8A9EE3" w14:textId="77777777" w:rsidR="0021231D" w:rsidRDefault="0021231D" w:rsidP="0021231D">
      <w:pPr>
        <w:jc w:val="both"/>
        <w:rPr>
          <w:rFonts w:ascii="Ebrima" w:hAnsi="Ebrima" w:cstheme="minorHAnsi"/>
          <w:sz w:val="22"/>
          <w:szCs w:val="22"/>
        </w:rPr>
      </w:pPr>
    </w:p>
    <w:p w14:paraId="3FFE5563" w14:textId="77777777" w:rsidR="0021231D" w:rsidRPr="009040DA" w:rsidRDefault="0021231D" w:rsidP="0021231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1B1E9899" w14:textId="77777777" w:rsidR="0021231D" w:rsidRDefault="0021231D" w:rsidP="0021231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22F3EB5"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At.: Marco Thúlio Alves Pereira Bastos</w:t>
      </w:r>
    </w:p>
    <w:p w14:paraId="6985484B"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39335B56"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12A5C720" w14:textId="77777777" w:rsidR="0021231D" w:rsidRPr="009040DA" w:rsidRDefault="0021231D" w:rsidP="0021231D">
      <w:pPr>
        <w:jc w:val="both"/>
        <w:rPr>
          <w:rFonts w:ascii="Ebrima" w:hAnsi="Ebrima"/>
          <w:i/>
          <w:sz w:val="22"/>
          <w:szCs w:val="22"/>
        </w:rPr>
      </w:pPr>
    </w:p>
    <w:p w14:paraId="7CD4E3DF" w14:textId="77777777" w:rsidR="0021231D" w:rsidRPr="009040DA" w:rsidRDefault="0021231D" w:rsidP="0021231D">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0E36ECA2" w14:textId="77777777" w:rsidR="0021231D" w:rsidRPr="00C9169A" w:rsidRDefault="0021231D" w:rsidP="0021231D">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Pr="00C9169A">
        <w:rPr>
          <w:rFonts w:ascii="Ebrima" w:hAnsi="Ebrima"/>
          <w:sz w:val="22"/>
          <w:szCs w:val="22"/>
        </w:rPr>
        <w:t>2003, Condomínio Residencial Moment Living Square, Setor Bueno, CEP 74215-130, Goiânia/GO.</w:t>
      </w:r>
    </w:p>
    <w:p w14:paraId="19420CB7"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3252-5600</w:t>
      </w:r>
    </w:p>
    <w:p w14:paraId="15EE755E"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E-mail: alexandre@grupowph.com.br</w:t>
      </w:r>
    </w:p>
    <w:bookmarkEnd w:id="41"/>
    <w:p w14:paraId="2C4BFECB" w14:textId="77777777" w:rsidR="0021231D" w:rsidRDefault="0021231D" w:rsidP="0021231D">
      <w:pPr>
        <w:jc w:val="both"/>
        <w:rPr>
          <w:rFonts w:ascii="Ebrima" w:hAnsi="Ebrima"/>
          <w:sz w:val="22"/>
          <w:szCs w:val="22"/>
        </w:rPr>
      </w:pPr>
    </w:p>
    <w:p w14:paraId="7A7A6F09" w14:textId="77777777" w:rsidR="0021231D" w:rsidRDefault="0021231D" w:rsidP="0021231D">
      <w:pPr>
        <w:jc w:val="both"/>
        <w:rPr>
          <w:rFonts w:ascii="Ebrima" w:hAnsi="Ebrima"/>
          <w:b/>
          <w:bCs/>
          <w:sz w:val="22"/>
          <w:szCs w:val="22"/>
        </w:rPr>
      </w:pPr>
      <w:r>
        <w:rPr>
          <w:rFonts w:ascii="Ebrima" w:hAnsi="Ebrima"/>
          <w:b/>
          <w:bCs/>
          <w:sz w:val="22"/>
          <w:szCs w:val="22"/>
        </w:rPr>
        <w:t>FREDERICO REZENDE PALMERSTON XAVIER</w:t>
      </w:r>
    </w:p>
    <w:p w14:paraId="46029C70" w14:textId="77777777" w:rsidR="0021231D" w:rsidRDefault="0021231D" w:rsidP="0021231D">
      <w:pPr>
        <w:jc w:val="both"/>
        <w:rPr>
          <w:rFonts w:ascii="Ebrima" w:hAnsi="Ebrima"/>
          <w:sz w:val="22"/>
          <w:szCs w:val="22"/>
        </w:rPr>
      </w:pPr>
      <w:r>
        <w:rPr>
          <w:rFonts w:ascii="Ebrima" w:hAnsi="Ebrima"/>
          <w:sz w:val="22"/>
          <w:szCs w:val="22"/>
        </w:rPr>
        <w:t>Rua A-6, Quadra 09, Lote 01, Jardim Atenas, CEP 74885-503, Goiânia/GO.</w:t>
      </w:r>
    </w:p>
    <w:p w14:paraId="6D384B61" w14:textId="0561E1A8"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3252-6500</w:t>
      </w:r>
    </w:p>
    <w:p w14:paraId="23B0A826" w14:textId="75721ADE"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DF07D5">
        <w:rPr>
          <w:rFonts w:ascii="Ebrima" w:hAnsi="Ebrima" w:cstheme="minorHAnsi"/>
          <w:sz w:val="22"/>
          <w:szCs w:val="22"/>
        </w:rPr>
        <w:t>frederico@grupoprive.com.br</w:t>
      </w:r>
    </w:p>
    <w:p w14:paraId="4B2F8076" w14:textId="77777777" w:rsidR="0021231D" w:rsidRDefault="0021231D" w:rsidP="0021231D">
      <w:pPr>
        <w:jc w:val="both"/>
        <w:rPr>
          <w:rFonts w:ascii="Ebrima" w:hAnsi="Ebrima"/>
          <w:sz w:val="22"/>
          <w:szCs w:val="22"/>
        </w:rPr>
      </w:pPr>
    </w:p>
    <w:p w14:paraId="786013B8" w14:textId="77777777" w:rsidR="0021231D" w:rsidRDefault="0021231D" w:rsidP="0021231D">
      <w:pPr>
        <w:jc w:val="both"/>
        <w:rPr>
          <w:rFonts w:ascii="Ebrima" w:hAnsi="Ebrima"/>
          <w:b/>
          <w:bCs/>
          <w:sz w:val="22"/>
          <w:szCs w:val="22"/>
        </w:rPr>
      </w:pPr>
      <w:r w:rsidRPr="00CB56B9">
        <w:rPr>
          <w:rFonts w:ascii="Ebrima" w:hAnsi="Ebrima"/>
          <w:b/>
          <w:bCs/>
          <w:sz w:val="22"/>
          <w:szCs w:val="22"/>
        </w:rPr>
        <w:t>DANILO ISSAO SAMEZIMA</w:t>
      </w:r>
    </w:p>
    <w:p w14:paraId="18E1666B" w14:textId="77777777" w:rsidR="0021231D" w:rsidRPr="00311789" w:rsidRDefault="0021231D" w:rsidP="0021231D">
      <w:pPr>
        <w:jc w:val="both"/>
        <w:rPr>
          <w:rFonts w:ascii="Ebrima" w:hAnsi="Ebrima"/>
          <w:sz w:val="22"/>
          <w:szCs w:val="22"/>
        </w:rPr>
      </w:pPr>
      <w:r w:rsidRPr="00311789">
        <w:rPr>
          <w:rFonts w:ascii="Ebrima" w:hAnsi="Ebrima"/>
          <w:sz w:val="22"/>
          <w:szCs w:val="22"/>
        </w:rPr>
        <w:t>Rua 55, nº 291, apto. 1601, Jardim Goiás, CEP 74810-230, Goiânia/GO.</w:t>
      </w:r>
    </w:p>
    <w:p w14:paraId="1A22D1FE" w14:textId="357DA518"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3412-4100</w:t>
      </w:r>
    </w:p>
    <w:p w14:paraId="44DEBCD0" w14:textId="303359AB"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Pr>
          <w:rFonts w:ascii="Ebrima" w:hAnsi="Ebrima" w:cstheme="minorHAnsi"/>
          <w:sz w:val="22"/>
          <w:szCs w:val="22"/>
        </w:rPr>
        <w:t>danilo.samezima@wambrasil.com</w:t>
      </w:r>
    </w:p>
    <w:p w14:paraId="2FFE529A" w14:textId="77777777" w:rsidR="0021231D" w:rsidRDefault="0021231D" w:rsidP="0021231D">
      <w:pPr>
        <w:jc w:val="both"/>
        <w:rPr>
          <w:rFonts w:ascii="Ebrima" w:hAnsi="Ebrima"/>
          <w:sz w:val="22"/>
          <w:szCs w:val="22"/>
        </w:rPr>
      </w:pPr>
    </w:p>
    <w:p w14:paraId="4AB3AC05" w14:textId="77777777" w:rsidR="0021231D" w:rsidRDefault="0021231D" w:rsidP="0021231D">
      <w:pPr>
        <w:jc w:val="both"/>
        <w:rPr>
          <w:rFonts w:ascii="Ebrima" w:hAnsi="Ebrima"/>
          <w:b/>
          <w:bCs/>
          <w:sz w:val="22"/>
          <w:szCs w:val="22"/>
        </w:rPr>
      </w:pPr>
      <w:r w:rsidRPr="00D31F39">
        <w:rPr>
          <w:rFonts w:ascii="Ebrima" w:hAnsi="Ebrima"/>
          <w:b/>
          <w:bCs/>
          <w:sz w:val="22"/>
          <w:szCs w:val="22"/>
        </w:rPr>
        <w:t>MARCO THÚLIO ALVES PEREIRA BASTOS</w:t>
      </w:r>
    </w:p>
    <w:p w14:paraId="69DB1FFE" w14:textId="77777777" w:rsidR="0021231D" w:rsidRDefault="0021231D" w:rsidP="0021231D">
      <w:pPr>
        <w:jc w:val="both"/>
        <w:rPr>
          <w:rFonts w:ascii="Ebrima" w:hAnsi="Ebrima"/>
          <w:sz w:val="22"/>
          <w:szCs w:val="22"/>
        </w:rPr>
      </w:pPr>
      <w:r>
        <w:rPr>
          <w:rFonts w:ascii="Ebrima" w:hAnsi="Ebrima"/>
          <w:sz w:val="22"/>
          <w:szCs w:val="22"/>
        </w:rPr>
        <w:t>Rua B 10, Quadra 16, Lote 28, Estância Itanhangá, CEP 75680-424, Caldas Novas/GO.</w:t>
      </w:r>
    </w:p>
    <w:p w14:paraId="71FC5195"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77D2B45E"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10FB23DE" w14:textId="77777777" w:rsidR="0021231D" w:rsidRDefault="0021231D" w:rsidP="0021231D">
      <w:pPr>
        <w:jc w:val="both"/>
        <w:rPr>
          <w:rFonts w:ascii="Ebrima" w:hAnsi="Ebrima"/>
          <w:sz w:val="22"/>
          <w:szCs w:val="22"/>
        </w:rPr>
      </w:pPr>
    </w:p>
    <w:p w14:paraId="0D9BADC7" w14:textId="77777777" w:rsidR="0021231D" w:rsidRDefault="0021231D" w:rsidP="0021231D">
      <w:pPr>
        <w:jc w:val="both"/>
        <w:rPr>
          <w:rFonts w:ascii="Ebrima" w:hAnsi="Ebrima"/>
          <w:b/>
          <w:bCs/>
          <w:sz w:val="22"/>
          <w:szCs w:val="22"/>
        </w:rPr>
      </w:pPr>
      <w:r w:rsidRPr="00D31F39">
        <w:rPr>
          <w:rFonts w:ascii="Ebrima" w:hAnsi="Ebrima"/>
          <w:b/>
          <w:bCs/>
          <w:sz w:val="22"/>
          <w:szCs w:val="22"/>
        </w:rPr>
        <w:t>VINÍCIUS MARCOS PEREIRA</w:t>
      </w:r>
    </w:p>
    <w:p w14:paraId="286672A0" w14:textId="77777777" w:rsidR="0021231D" w:rsidRDefault="0021231D" w:rsidP="0021231D">
      <w:pPr>
        <w:jc w:val="both"/>
        <w:rPr>
          <w:rFonts w:ascii="Ebrima" w:hAnsi="Ebrima"/>
          <w:sz w:val="22"/>
          <w:szCs w:val="22"/>
        </w:rPr>
      </w:pPr>
      <w:r>
        <w:rPr>
          <w:rFonts w:ascii="Ebrima" w:hAnsi="Ebrima"/>
          <w:sz w:val="22"/>
          <w:szCs w:val="22"/>
        </w:rPr>
        <w:t>Rua SB 42, s/nº, Quadra 385, Lote 11, Loteamento Portal do Sol II, CEP 74884-652, Goiânia/GO.</w:t>
      </w:r>
    </w:p>
    <w:p w14:paraId="7D483AF7" w14:textId="5DC812BC"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3412-4100</w:t>
      </w:r>
    </w:p>
    <w:p w14:paraId="570B0393" w14:textId="5F83A4D1"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311789">
        <w:rPr>
          <w:rFonts w:ascii="Ebrima" w:hAnsi="Ebrima" w:cstheme="minorHAnsi"/>
          <w:sz w:val="22"/>
          <w:szCs w:val="22"/>
        </w:rPr>
        <w:t>vinicius.per</w:t>
      </w:r>
      <w:r w:rsidR="00311789" w:rsidRPr="00FA4029">
        <w:rPr>
          <w:rFonts w:ascii="Ebrima" w:hAnsi="Ebrima" w:cstheme="minorHAnsi"/>
          <w:sz w:val="22"/>
          <w:szCs w:val="22"/>
        </w:rPr>
        <w:t>eira@wambrasil.com</w:t>
      </w:r>
    </w:p>
    <w:p w14:paraId="5C950354" w14:textId="77777777" w:rsidR="0021231D" w:rsidRDefault="0021231D" w:rsidP="0021231D">
      <w:pPr>
        <w:jc w:val="both"/>
        <w:rPr>
          <w:rFonts w:ascii="Ebrima" w:hAnsi="Ebrima"/>
          <w:b/>
          <w:bCs/>
          <w:sz w:val="22"/>
          <w:szCs w:val="22"/>
        </w:rPr>
      </w:pPr>
    </w:p>
    <w:p w14:paraId="5BADA10E" w14:textId="77777777" w:rsidR="0021231D" w:rsidRDefault="0021231D" w:rsidP="0021231D">
      <w:pPr>
        <w:jc w:val="both"/>
        <w:rPr>
          <w:rFonts w:ascii="Ebrima" w:hAnsi="Ebrima"/>
          <w:b/>
          <w:bCs/>
          <w:sz w:val="22"/>
          <w:szCs w:val="22"/>
        </w:rPr>
      </w:pPr>
      <w:r w:rsidRPr="00D31F39">
        <w:rPr>
          <w:rFonts w:ascii="Ebrima" w:hAnsi="Ebrima"/>
          <w:b/>
          <w:bCs/>
          <w:sz w:val="22"/>
          <w:szCs w:val="22"/>
        </w:rPr>
        <w:t>ANTONIO OSVALDO GOMES CAVADOS JUNIOR</w:t>
      </w:r>
    </w:p>
    <w:p w14:paraId="2F08735F" w14:textId="77777777" w:rsidR="0021231D" w:rsidRDefault="0021231D" w:rsidP="0021231D">
      <w:pPr>
        <w:jc w:val="both"/>
        <w:rPr>
          <w:rFonts w:ascii="Ebrima" w:hAnsi="Ebrima"/>
          <w:sz w:val="22"/>
          <w:szCs w:val="22"/>
        </w:rPr>
      </w:pPr>
      <w:r>
        <w:rPr>
          <w:rFonts w:ascii="Ebrima" w:hAnsi="Ebrima"/>
          <w:sz w:val="22"/>
          <w:szCs w:val="22"/>
        </w:rPr>
        <w:t>Rua Icarahy da Silveira, nº 30, Barra da Tijuca, CEP 22630-060, Rio de Janeiro/RJ.</w:t>
      </w:r>
    </w:p>
    <w:p w14:paraId="723EE2D1" w14:textId="5856BCB1"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(21) 3030-7201</w:t>
      </w:r>
    </w:p>
    <w:p w14:paraId="71906DEC" w14:textId="1291B92E"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311789">
        <w:rPr>
          <w:rFonts w:ascii="Ebrima" w:hAnsi="Ebrima" w:cstheme="minorHAnsi"/>
          <w:sz w:val="22"/>
          <w:szCs w:val="22"/>
        </w:rPr>
        <w:t>ant</w:t>
      </w:r>
      <w:r w:rsidR="00311789" w:rsidRPr="00FA4029">
        <w:rPr>
          <w:rFonts w:ascii="Ebrima" w:hAnsi="Ebrima" w:cstheme="minorHAnsi"/>
          <w:sz w:val="22"/>
          <w:szCs w:val="22"/>
        </w:rPr>
        <w:t>onio@hurb.com</w:t>
      </w:r>
    </w:p>
    <w:p w14:paraId="4CD5FCA1" w14:textId="77777777" w:rsidR="0021231D" w:rsidRDefault="0021231D" w:rsidP="0021231D">
      <w:pPr>
        <w:jc w:val="both"/>
        <w:rPr>
          <w:rFonts w:ascii="Ebrima" w:hAnsi="Ebrima"/>
          <w:b/>
          <w:bCs/>
          <w:sz w:val="22"/>
          <w:szCs w:val="22"/>
        </w:rPr>
      </w:pPr>
    </w:p>
    <w:p w14:paraId="48499D1B" w14:textId="77777777" w:rsidR="0021231D" w:rsidRDefault="0021231D" w:rsidP="0021231D">
      <w:pPr>
        <w:jc w:val="both"/>
        <w:rPr>
          <w:rFonts w:ascii="Ebrima" w:hAnsi="Ebrima"/>
          <w:b/>
          <w:bCs/>
          <w:sz w:val="22"/>
          <w:szCs w:val="22"/>
        </w:rPr>
      </w:pPr>
      <w:r>
        <w:rPr>
          <w:rFonts w:ascii="Ebrima" w:hAnsi="Ebrima"/>
          <w:b/>
          <w:bCs/>
          <w:sz w:val="22"/>
          <w:szCs w:val="22"/>
        </w:rPr>
        <w:t>JOSÉ EDUARDO RANGEL MENDES</w:t>
      </w:r>
    </w:p>
    <w:p w14:paraId="4B1CEEDF" w14:textId="77777777" w:rsidR="0021231D" w:rsidRDefault="0021231D" w:rsidP="0021231D">
      <w:pPr>
        <w:jc w:val="both"/>
        <w:rPr>
          <w:rFonts w:ascii="Ebrima" w:hAnsi="Ebrima"/>
          <w:sz w:val="22"/>
          <w:szCs w:val="22"/>
        </w:rPr>
      </w:pPr>
      <w:r>
        <w:rPr>
          <w:rFonts w:ascii="Ebrima" w:hAnsi="Ebrima"/>
          <w:sz w:val="22"/>
          <w:szCs w:val="22"/>
        </w:rPr>
        <w:t>Avenida Visconde de Albuquerque, nº 13, apto. 201, Leblon, CEP 22450-001, Rio de Janeiro/RJ.</w:t>
      </w:r>
    </w:p>
    <w:p w14:paraId="3004C797" w14:textId="7B79DC3E"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(21) 3030-7201</w:t>
      </w:r>
    </w:p>
    <w:p w14:paraId="4269B8E2" w14:textId="0D03421E" w:rsidR="0021231D" w:rsidRDefault="0021231D" w:rsidP="0021231D">
      <w:pPr>
        <w:jc w:val="both"/>
        <w:rPr>
          <w:rFonts w:ascii="Ebrima" w:hAnsi="Ebrima"/>
          <w:sz w:val="22"/>
          <w:szCs w:val="22"/>
        </w:rPr>
      </w:pPr>
      <w:r w:rsidRPr="00DF07D5">
        <w:rPr>
          <w:rFonts w:ascii="Ebrima" w:hAnsi="Ebrima" w:cstheme="minorHAnsi"/>
          <w:sz w:val="22"/>
          <w:szCs w:val="22"/>
        </w:rPr>
        <w:t xml:space="preserve">E-mail: </w:t>
      </w:r>
      <w:r w:rsidR="00311789" w:rsidRPr="00DF07D5">
        <w:rPr>
          <w:rFonts w:ascii="Ebrima" w:hAnsi="Ebrima" w:cstheme="minorHAnsi"/>
          <w:sz w:val="22"/>
          <w:szCs w:val="22"/>
        </w:rPr>
        <w:t>eduardo@hurb.com</w:t>
      </w:r>
    </w:p>
    <w:p w14:paraId="6CE68573" w14:textId="77777777" w:rsidR="0021231D" w:rsidRDefault="0021231D" w:rsidP="0021231D">
      <w:pPr>
        <w:jc w:val="both"/>
        <w:rPr>
          <w:rFonts w:ascii="Ebrima" w:hAnsi="Ebrima"/>
          <w:sz w:val="22"/>
          <w:szCs w:val="22"/>
        </w:rPr>
      </w:pPr>
    </w:p>
    <w:p w14:paraId="629A7454" w14:textId="77777777" w:rsidR="0021231D" w:rsidRDefault="0021231D" w:rsidP="0021231D">
      <w:pPr>
        <w:jc w:val="both"/>
        <w:rPr>
          <w:rFonts w:ascii="Ebrima" w:hAnsi="Ebrima"/>
          <w:b/>
          <w:bCs/>
          <w:sz w:val="22"/>
          <w:szCs w:val="22"/>
        </w:rPr>
      </w:pPr>
      <w:r>
        <w:rPr>
          <w:rFonts w:ascii="Ebrima" w:hAnsi="Ebrima"/>
          <w:b/>
          <w:bCs/>
          <w:sz w:val="22"/>
          <w:szCs w:val="22"/>
        </w:rPr>
        <w:t>RAPHAEL CARVALHO DE ANDRADE</w:t>
      </w:r>
    </w:p>
    <w:p w14:paraId="5A6D958D" w14:textId="77777777" w:rsidR="0021231D" w:rsidRDefault="0021231D" w:rsidP="0021231D">
      <w:pPr>
        <w:jc w:val="both"/>
        <w:rPr>
          <w:rFonts w:ascii="Ebrima" w:hAnsi="Ebrima"/>
          <w:sz w:val="22"/>
          <w:szCs w:val="22"/>
        </w:rPr>
      </w:pPr>
      <w:r>
        <w:rPr>
          <w:rFonts w:ascii="Ebrima" w:hAnsi="Ebrima"/>
          <w:sz w:val="22"/>
          <w:szCs w:val="22"/>
        </w:rPr>
        <w:lastRenderedPageBreak/>
        <w:t>Avenida Lúcio Costa, nº 3360, apto. 506, Barra da Tijuca, CEP 22630-010, Rio de Janeiro/RJ.</w:t>
      </w:r>
    </w:p>
    <w:p w14:paraId="17902EFE"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(21) 3030-7201</w:t>
      </w:r>
    </w:p>
    <w:p w14:paraId="116786F1" w14:textId="77777777" w:rsidR="00311789" w:rsidRPr="00D31F39" w:rsidRDefault="00311789" w:rsidP="00311789">
      <w:pPr>
        <w:widowControl w:val="0"/>
        <w:jc w:val="both"/>
        <w:rPr>
          <w:rFonts w:ascii="Ebrima" w:hAnsi="Ebrima"/>
          <w:sz w:val="22"/>
          <w:szCs w:val="22"/>
        </w:rPr>
      </w:pPr>
      <w:r w:rsidRPr="008E5B99">
        <w:rPr>
          <w:rFonts w:ascii="Ebrima" w:hAnsi="Ebrima"/>
          <w:sz w:val="22"/>
          <w:szCs w:val="22"/>
        </w:rPr>
        <w:t>E-mail: raphael.andrade@wamhoteis.com.br</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77777777"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incidência ou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w:t>
      </w:r>
      <w:r w:rsidRPr="0083191D">
        <w:rPr>
          <w:rFonts w:ascii="Ebrima" w:hAnsi="Ebrima" w:cs="Arial"/>
          <w:sz w:val="22"/>
          <w:szCs w:val="22"/>
        </w:rPr>
        <w:lastRenderedPageBreak/>
        <w:t xml:space="preserve">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2" w:name="_Hlk495259044"/>
      <w:bookmarkStart w:id="43"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44" w:name="_Hlk485099735"/>
      <w:r w:rsidRPr="001C0E71">
        <w:rPr>
          <w:rFonts w:ascii="Ebrima" w:hAnsi="Ebrima" w:cs="Arial"/>
          <w:sz w:val="22"/>
          <w:szCs w:val="22"/>
        </w:rPr>
        <w:t>Câmara de Arbitragem Empresarial do Brasil – CAMARB</w:t>
      </w:r>
      <w:bookmarkEnd w:id="44"/>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5" w:name="_DV_M525"/>
      <w:bookmarkEnd w:id="45"/>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6" w:name="_DV_M527"/>
      <w:bookmarkEnd w:id="46"/>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7" w:name="_DV_M529"/>
      <w:bookmarkEnd w:id="47"/>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(pt-BR)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lastRenderedPageBreak/>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42"/>
    <w:bookmarkEnd w:id="43"/>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7A570D72"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A6E54">
        <w:rPr>
          <w:rFonts w:ascii="Ebrima" w:hAnsi="Ebrima" w:cs="Arial"/>
          <w:sz w:val="22"/>
          <w:szCs w:val="22"/>
        </w:rPr>
        <w:t xml:space="preserve">, </w:t>
      </w:r>
      <w:r w:rsidR="0021231D" w:rsidRPr="00783ACF">
        <w:rPr>
          <w:rFonts w:ascii="Ebrima" w:hAnsi="Ebrima" w:cs="Arial"/>
          <w:sz w:val="22"/>
          <w:szCs w:val="22"/>
          <w:highlight w:val="yellow"/>
        </w:rPr>
        <w:t>[•] de [•]</w:t>
      </w:r>
      <w:r w:rsidR="002F2200" w:rsidRPr="00783ACF">
        <w:rPr>
          <w:rFonts w:ascii="Ebrima" w:hAnsi="Ebrima" w:cs="Arial"/>
          <w:sz w:val="22"/>
          <w:szCs w:val="22"/>
          <w:highlight w:val="yellow"/>
        </w:rPr>
        <w:t xml:space="preserve"> de 2020</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65A94D85"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652AE4">
        <w:rPr>
          <w:rFonts w:ascii="Ebrima" w:hAnsi="Ebrima" w:cs="Arial"/>
          <w:i/>
          <w:sz w:val="22"/>
          <w:szCs w:val="22"/>
        </w:rPr>
        <w:t>1/</w:t>
      </w:r>
      <w:r w:rsidR="00783ACF">
        <w:rPr>
          <w:rFonts w:ascii="Ebrima" w:hAnsi="Ebrima" w:cs="Arial"/>
          <w:i/>
          <w:sz w:val="22"/>
          <w:szCs w:val="22"/>
        </w:rPr>
        <w:t>3</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del w:id="48" w:author="Vinicius Franco" w:date="2020-12-28T16:43:00Z">
        <w:r w:rsidR="00783ACF" w:rsidRPr="00783ACF">
          <w:rPr>
            <w:rFonts w:ascii="Ebrima" w:hAnsi="Ebrima" w:cs="Arial"/>
            <w:i/>
            <w:iCs/>
            <w:sz w:val="22"/>
            <w:szCs w:val="22"/>
            <w:highlight w:val="yellow"/>
          </w:rPr>
          <w:delText>[•]</w:delText>
        </w:r>
      </w:del>
      <w:ins w:id="49" w:author="Vinicius Franco" w:date="2020-12-28T16:43:00Z">
        <w:r w:rsidR="007269ED" w:rsidRPr="007269ED">
          <w:rPr>
            <w:rFonts w:ascii="Ebrima" w:hAnsi="Ebrima" w:cs="Arial"/>
            <w:i/>
            <w:sz w:val="22"/>
            <w:szCs w:val="22"/>
          </w:rPr>
          <w:t>51500022-1</w:t>
        </w:r>
      </w:ins>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62A9C9D4" w:rsidR="00105B93" w:rsidRPr="00105B93" w:rsidRDefault="00783ACF" w:rsidP="00386BFA">
            <w:pPr>
              <w:spacing w:line="340" w:lineRule="exact"/>
              <w:ind w:right="-1"/>
              <w:jc w:val="center"/>
              <w:rPr>
                <w:rFonts w:ascii="Ebrima" w:hAnsi="Ebrima"/>
                <w:b/>
                <w:sz w:val="22"/>
                <w:szCs w:val="22"/>
              </w:rPr>
            </w:pPr>
            <w:r w:rsidRPr="00783ACF">
              <w:rPr>
                <w:rFonts w:ascii="Ebrima" w:hAnsi="Ebrima"/>
                <w:b/>
                <w:bCs/>
                <w:iCs/>
                <w:sz w:val="22"/>
                <w:szCs w:val="22"/>
              </w:rPr>
              <w:t>W50 EMPREENDIMENTOS IMOBILIÁRIOS</w:t>
            </w:r>
            <w:r w:rsidRPr="00C2768E">
              <w:rPr>
                <w:rFonts w:ascii="Ebrima" w:hAnsi="Ebrima"/>
                <w:i/>
                <w:sz w:val="22"/>
                <w:szCs w:val="22"/>
              </w:rPr>
              <w:t xml:space="preserve"> </w:t>
            </w:r>
            <w:r w:rsidR="00105B93" w:rsidRPr="00105B93">
              <w:rPr>
                <w:rFonts w:ascii="Ebrima" w:hAnsi="Ebrima"/>
                <w:b/>
                <w:sz w:val="22"/>
                <w:szCs w:val="22"/>
              </w:rPr>
              <w:t>LTDA.</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16F09EE6" w14:textId="2B0FCFC5" w:rsidR="00C6621B" w:rsidRPr="00386BFA" w:rsidRDefault="00C6621B" w:rsidP="00C6621B">
      <w:pPr>
        <w:spacing w:line="340" w:lineRule="exact"/>
        <w:ind w:right="-1"/>
        <w:jc w:val="both"/>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2/</w:t>
      </w:r>
      <w:r w:rsidR="00783ACF">
        <w:rPr>
          <w:rFonts w:ascii="Ebrima" w:hAnsi="Ebrima" w:cs="Arial"/>
          <w:i/>
          <w:sz w:val="22"/>
          <w:szCs w:val="22"/>
        </w:rPr>
        <w:t>3</w:t>
      </w:r>
      <w:r>
        <w:rPr>
          <w:rFonts w:ascii="Ebrima" w:hAnsi="Ebrima" w:cs="Arial"/>
          <w:i/>
          <w:sz w:val="22"/>
          <w:szCs w:val="22"/>
        </w:rPr>
        <w:t xml:space="preserve"> </w:t>
      </w:r>
      <w:r w:rsidRPr="00386BFA">
        <w:rPr>
          <w:rFonts w:ascii="Ebrima" w:hAnsi="Ebrima" w:cs="Arial"/>
          <w:i/>
          <w:sz w:val="22"/>
          <w:szCs w:val="22"/>
        </w:rPr>
        <w:t xml:space="preserve">da Cédula de Crédito Bancário </w:t>
      </w:r>
      <w:r w:rsidR="00783ACF" w:rsidRPr="00386BFA">
        <w:rPr>
          <w:rFonts w:ascii="Ebrima" w:hAnsi="Ebrima" w:cs="Arial"/>
          <w:i/>
          <w:sz w:val="22"/>
          <w:szCs w:val="22"/>
        </w:rPr>
        <w:t xml:space="preserve">nº </w:t>
      </w:r>
      <w:del w:id="50" w:author="Vinicius Franco" w:date="2020-12-28T16:43:00Z">
        <w:r w:rsidR="00783ACF" w:rsidRPr="00783ACF">
          <w:rPr>
            <w:rFonts w:ascii="Ebrima" w:hAnsi="Ebrima" w:cs="Arial"/>
            <w:i/>
            <w:iCs/>
            <w:sz w:val="22"/>
            <w:szCs w:val="22"/>
            <w:highlight w:val="yellow"/>
          </w:rPr>
          <w:delText>[•]</w:delText>
        </w:r>
      </w:del>
      <w:ins w:id="51" w:author="Vinicius Franco" w:date="2020-12-28T16:43:00Z">
        <w:r w:rsidR="007269ED" w:rsidRPr="007269ED">
          <w:rPr>
            <w:rFonts w:ascii="Ebrima" w:hAnsi="Ebrima" w:cs="Arial"/>
            <w:i/>
            <w:sz w:val="22"/>
            <w:szCs w:val="22"/>
          </w:rPr>
          <w:t>51500022-1</w:t>
        </w:r>
      </w:ins>
      <w:r w:rsidR="00783ACF">
        <w:rPr>
          <w:rFonts w:ascii="Ebrima" w:hAnsi="Ebrima" w:cs="Arial"/>
          <w:i/>
          <w:sz w:val="22"/>
          <w:szCs w:val="22"/>
        </w:rPr>
        <w:t xml:space="preserve"> </w:t>
      </w:r>
      <w:r w:rsidR="00783ACF"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783ACF">
        <w:rPr>
          <w:rFonts w:ascii="Ebrima" w:hAnsi="Ebrima" w:cs="Arial"/>
          <w:i/>
          <w:sz w:val="22"/>
          <w:szCs w:val="22"/>
        </w:rPr>
        <w:t>Ltda.</w:t>
      </w:r>
      <w:r w:rsidR="00783ACF" w:rsidRPr="00386BFA">
        <w:rPr>
          <w:rFonts w:ascii="Ebrima" w:hAnsi="Ebrima" w:cs="Arial"/>
          <w:i/>
          <w:sz w:val="22"/>
          <w:szCs w:val="22"/>
        </w:rPr>
        <w:t>, em fav</w:t>
      </w:r>
      <w:r w:rsidR="00783ACF">
        <w:rPr>
          <w:rFonts w:ascii="Ebrima" w:hAnsi="Ebrima" w:cs="Arial"/>
          <w:i/>
          <w:sz w:val="22"/>
          <w:szCs w:val="22"/>
        </w:rPr>
        <w:t>or da Companhia Hipotecária Piratini – CHP</w:t>
      </w:r>
      <w:r w:rsidRPr="00386BFA">
        <w:rPr>
          <w:rFonts w:ascii="Ebrima" w:hAnsi="Ebrima" w:cs="Arial"/>
          <w:i/>
          <w:sz w:val="22"/>
          <w:szCs w:val="22"/>
        </w:rPr>
        <w:t>)</w:t>
      </w: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ALEXANDRE REZENDE PALMERSTON XAVIER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4F25286" w14:textId="77777777" w:rsidR="00783ACF" w:rsidRPr="00386BFA"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FREDERICO REZENDE PALMERSTON XAVIER</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CCE732D" w14:textId="77777777" w:rsidR="00783ACF" w:rsidRDefault="00783ACF" w:rsidP="00783ACF">
      <w:pPr>
        <w:spacing w:line="340" w:lineRule="exact"/>
        <w:ind w:right="-1"/>
        <w:jc w:val="both"/>
        <w:rPr>
          <w:rFonts w:ascii="Ebrima" w:hAnsi="Ebrima" w:cs="Arial"/>
          <w:sz w:val="22"/>
          <w:szCs w:val="22"/>
        </w:rPr>
      </w:pPr>
    </w:p>
    <w:p w14:paraId="672548EE" w14:textId="77777777" w:rsidR="00783ACF" w:rsidRPr="00386BFA" w:rsidRDefault="00783ACF" w:rsidP="00783ACF">
      <w:pPr>
        <w:spacing w:line="340" w:lineRule="exact"/>
        <w:ind w:right="-1"/>
        <w:jc w:val="both"/>
        <w:rPr>
          <w:rFonts w:ascii="Ebrima" w:hAnsi="Ebrima" w:cs="Arial"/>
          <w:sz w:val="22"/>
          <w:szCs w:val="22"/>
        </w:rPr>
      </w:pPr>
    </w:p>
    <w:p w14:paraId="1C6BCC86"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2C89785F" w14:textId="77777777" w:rsidTr="002C7CB2">
        <w:trPr>
          <w:jc w:val="center"/>
        </w:trPr>
        <w:tc>
          <w:tcPr>
            <w:tcW w:w="8720" w:type="dxa"/>
          </w:tcPr>
          <w:p w14:paraId="6E91E008"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DANILO ISSAO SAMEZIMA</w:t>
            </w:r>
          </w:p>
          <w:p w14:paraId="6D4C8B50" w14:textId="31A7AFBD"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30DB952D" w14:textId="77777777" w:rsidR="00783ACF" w:rsidRPr="00386BFA" w:rsidRDefault="00783ACF" w:rsidP="00783ACF">
      <w:pPr>
        <w:spacing w:line="340" w:lineRule="exact"/>
        <w:ind w:right="-1"/>
        <w:jc w:val="both"/>
        <w:rPr>
          <w:rFonts w:ascii="Ebrima" w:hAnsi="Ebrima" w:cs="Arial"/>
          <w:sz w:val="22"/>
          <w:szCs w:val="22"/>
        </w:rPr>
      </w:pPr>
    </w:p>
    <w:p w14:paraId="72F6AFD1"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02B2AF4F" w14:textId="77777777" w:rsidTr="00783ACF">
        <w:trPr>
          <w:jc w:val="center"/>
        </w:trPr>
        <w:tc>
          <w:tcPr>
            <w:tcW w:w="8504" w:type="dxa"/>
          </w:tcPr>
          <w:p w14:paraId="7715ED2A" w14:textId="77777777" w:rsidR="00783ACF" w:rsidRDefault="00783ACF" w:rsidP="002C7CB2">
            <w:pPr>
              <w:spacing w:line="340" w:lineRule="exact"/>
              <w:ind w:right="-1"/>
              <w:jc w:val="center"/>
              <w:rPr>
                <w:rFonts w:ascii="Ebrima" w:hAnsi="Ebrima"/>
                <w:b/>
                <w:sz w:val="22"/>
                <w:szCs w:val="22"/>
              </w:rPr>
            </w:pPr>
            <w:r w:rsidRPr="00072C77">
              <w:rPr>
                <w:rFonts w:ascii="Ebrima" w:hAnsi="Ebrima"/>
                <w:b/>
                <w:bCs/>
                <w:sz w:val="22"/>
                <w:szCs w:val="22"/>
              </w:rPr>
              <w:t>TAYNARA RIBEIRO DE SOUZA SAMEZIMA</w:t>
            </w:r>
            <w:r w:rsidRPr="00D31F39" w:rsidDel="00F97F38">
              <w:rPr>
                <w:rFonts w:ascii="Ebrima" w:hAnsi="Ebrima"/>
                <w:b/>
                <w:sz w:val="22"/>
                <w:szCs w:val="22"/>
                <w:highlight w:val="yellow"/>
              </w:rPr>
              <w:t xml:space="preserve"> </w:t>
            </w:r>
          </w:p>
          <w:p w14:paraId="7CC3E846" w14:textId="615B334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Cônjuge</w:t>
            </w:r>
            <w:r w:rsidR="000178F5">
              <w:rPr>
                <w:rFonts w:ascii="Ebrima" w:hAnsi="Ebrima" w:cs="Arial"/>
                <w:i/>
                <w:sz w:val="22"/>
                <w:szCs w:val="22"/>
              </w:rPr>
              <w:t xml:space="preserve"> de Danilo Issao Samezima</w:t>
            </w:r>
          </w:p>
        </w:tc>
      </w:tr>
    </w:tbl>
    <w:p w14:paraId="7FFD0090" w14:textId="77777777" w:rsidR="00783ACF" w:rsidRDefault="00783ACF" w:rsidP="00783ACF">
      <w:pPr>
        <w:spacing w:line="340" w:lineRule="exact"/>
        <w:ind w:right="-1"/>
        <w:jc w:val="both"/>
        <w:rPr>
          <w:rFonts w:ascii="Ebrima" w:hAnsi="Ebrima" w:cs="Arial"/>
          <w:sz w:val="22"/>
          <w:szCs w:val="22"/>
        </w:rPr>
      </w:pPr>
    </w:p>
    <w:p w14:paraId="280B90FF" w14:textId="77777777" w:rsidR="00783ACF" w:rsidRPr="00386BFA" w:rsidRDefault="00783ACF" w:rsidP="00783ACF">
      <w:pPr>
        <w:spacing w:line="340" w:lineRule="exact"/>
        <w:ind w:right="-1"/>
        <w:jc w:val="both"/>
        <w:rPr>
          <w:rFonts w:ascii="Ebrima" w:hAnsi="Ebrima" w:cs="Arial"/>
          <w:sz w:val="22"/>
          <w:szCs w:val="22"/>
        </w:rPr>
      </w:pPr>
    </w:p>
    <w:p w14:paraId="5EC643B4"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5822031" w14:textId="77777777" w:rsidTr="002C7CB2">
        <w:trPr>
          <w:jc w:val="center"/>
        </w:trPr>
        <w:tc>
          <w:tcPr>
            <w:tcW w:w="8720" w:type="dxa"/>
          </w:tcPr>
          <w:p w14:paraId="77202BA6"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MARCO THÚLIO ALVES PEREIRA BASTOS</w:t>
            </w:r>
          </w:p>
          <w:p w14:paraId="283788A6" w14:textId="6CAF833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1C19FA7A" w14:textId="77777777" w:rsidR="00783ACF" w:rsidRDefault="00783ACF" w:rsidP="00783ACF">
      <w:pPr>
        <w:pStyle w:val="Corpodetexto"/>
        <w:tabs>
          <w:tab w:val="left" w:pos="8647"/>
        </w:tabs>
        <w:jc w:val="center"/>
        <w:rPr>
          <w:rFonts w:ascii="Ebrima" w:hAnsi="Ebrima"/>
          <w:i/>
          <w:sz w:val="22"/>
          <w:szCs w:val="22"/>
        </w:rPr>
      </w:pPr>
    </w:p>
    <w:p w14:paraId="2BAAEBC5" w14:textId="77777777" w:rsidR="00783ACF" w:rsidRPr="00386BFA" w:rsidRDefault="00783ACF" w:rsidP="00783ACF">
      <w:pPr>
        <w:spacing w:line="340" w:lineRule="exact"/>
        <w:ind w:right="-1"/>
        <w:jc w:val="both"/>
        <w:rPr>
          <w:rFonts w:ascii="Ebrima" w:hAnsi="Ebrima" w:cs="Arial"/>
          <w:sz w:val="22"/>
          <w:szCs w:val="22"/>
        </w:rPr>
      </w:pPr>
    </w:p>
    <w:p w14:paraId="5723A90D"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A63E9D8" w14:textId="77777777" w:rsidTr="002C7CB2">
        <w:trPr>
          <w:jc w:val="center"/>
        </w:trPr>
        <w:tc>
          <w:tcPr>
            <w:tcW w:w="8720" w:type="dxa"/>
          </w:tcPr>
          <w:p w14:paraId="0E193250"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VINÍCIUS MARCOS PEREIRA</w:t>
            </w:r>
          </w:p>
          <w:p w14:paraId="77ABF1B0" w14:textId="65A046E3"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60ED585" w14:textId="77777777" w:rsidR="00783ACF" w:rsidRDefault="00783ACF" w:rsidP="00783ACF">
      <w:pPr>
        <w:spacing w:line="340" w:lineRule="exact"/>
        <w:ind w:right="-1"/>
        <w:jc w:val="both"/>
        <w:rPr>
          <w:rFonts w:ascii="Ebrima" w:hAnsi="Ebrima" w:cs="Arial"/>
          <w:sz w:val="22"/>
          <w:szCs w:val="22"/>
        </w:rPr>
      </w:pPr>
    </w:p>
    <w:p w14:paraId="0221FED3" w14:textId="77777777" w:rsidR="00783ACF" w:rsidRPr="00386BFA" w:rsidRDefault="00783ACF" w:rsidP="00783ACF">
      <w:pPr>
        <w:spacing w:line="340" w:lineRule="exact"/>
        <w:ind w:right="-1"/>
        <w:jc w:val="both"/>
        <w:rPr>
          <w:rFonts w:ascii="Ebrima" w:hAnsi="Ebrima" w:cs="Arial"/>
          <w:sz w:val="22"/>
          <w:szCs w:val="22"/>
        </w:rPr>
      </w:pPr>
    </w:p>
    <w:p w14:paraId="6D399E45"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8410509" w14:textId="77777777" w:rsidTr="002C7CB2">
        <w:trPr>
          <w:jc w:val="center"/>
        </w:trPr>
        <w:tc>
          <w:tcPr>
            <w:tcW w:w="8720" w:type="dxa"/>
          </w:tcPr>
          <w:p w14:paraId="5679B10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ANTONIO OSVALDO GOMES CAVADOS JUNIOR</w:t>
            </w:r>
          </w:p>
          <w:p w14:paraId="158A5DE6" w14:textId="4BEDD799"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716B2B38" w14:textId="77777777" w:rsidR="00783ACF" w:rsidRPr="00386BFA" w:rsidRDefault="00783ACF" w:rsidP="00783ACF">
      <w:pPr>
        <w:spacing w:line="340" w:lineRule="exact"/>
        <w:ind w:right="-1"/>
        <w:jc w:val="both"/>
        <w:rPr>
          <w:rFonts w:ascii="Ebrima" w:hAnsi="Ebrima" w:cs="Arial"/>
          <w:sz w:val="22"/>
          <w:szCs w:val="22"/>
        </w:rPr>
      </w:pPr>
    </w:p>
    <w:p w14:paraId="3765F469"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DF07D5" w14:paraId="6E63CE44" w14:textId="77777777" w:rsidTr="002C7CB2">
        <w:trPr>
          <w:jc w:val="center"/>
        </w:trPr>
        <w:tc>
          <w:tcPr>
            <w:tcW w:w="8720" w:type="dxa"/>
          </w:tcPr>
          <w:p w14:paraId="5D5E3DBA"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PRISCILLA DA FONSECA PEREIRA GOMES</w:t>
            </w:r>
          </w:p>
          <w:p w14:paraId="037303C2" w14:textId="529840E5" w:rsidR="00783ACF" w:rsidRPr="000178F5" w:rsidRDefault="00783ACF" w:rsidP="002C7CB2">
            <w:pPr>
              <w:spacing w:line="340" w:lineRule="exact"/>
              <w:ind w:right="-1"/>
              <w:jc w:val="center"/>
              <w:rPr>
                <w:rFonts w:ascii="Ebrima" w:hAnsi="Ebrima" w:cs="Arial"/>
                <w:i/>
              </w:rPr>
            </w:pPr>
            <w:r w:rsidRPr="000178F5">
              <w:rPr>
                <w:rFonts w:ascii="Ebrima" w:hAnsi="Ebrima" w:cs="Arial"/>
                <w:i/>
                <w:sz w:val="22"/>
                <w:szCs w:val="22"/>
              </w:rPr>
              <w:t>Cônjuge</w:t>
            </w:r>
            <w:r w:rsidR="000178F5" w:rsidRPr="000178F5">
              <w:rPr>
                <w:rFonts w:ascii="Ebrima" w:hAnsi="Ebrima" w:cs="Arial"/>
                <w:i/>
                <w:sz w:val="22"/>
                <w:szCs w:val="22"/>
              </w:rPr>
              <w:t xml:space="preserve"> de Antonio Osvaldo G</w:t>
            </w:r>
            <w:r w:rsidR="000178F5" w:rsidRPr="00DF07D5">
              <w:rPr>
                <w:rFonts w:ascii="Ebrima" w:hAnsi="Ebrima" w:cs="Arial"/>
                <w:i/>
                <w:sz w:val="22"/>
                <w:szCs w:val="22"/>
              </w:rPr>
              <w:t>omes</w:t>
            </w:r>
            <w:r w:rsidR="000178F5">
              <w:rPr>
                <w:rFonts w:ascii="Ebrima" w:hAnsi="Ebrima" w:cs="Arial"/>
                <w:i/>
                <w:sz w:val="22"/>
                <w:szCs w:val="22"/>
              </w:rPr>
              <w:t xml:space="preserve"> Cavados Junior</w:t>
            </w:r>
          </w:p>
        </w:tc>
      </w:tr>
    </w:tbl>
    <w:p w14:paraId="139F0353" w14:textId="77777777" w:rsidR="00783ACF" w:rsidRPr="00DF07D5" w:rsidRDefault="00783ACF">
      <w:pPr>
        <w:rPr>
          <w:rFonts w:ascii="Ebrima" w:hAnsi="Ebrima" w:cs="Arial"/>
          <w:sz w:val="22"/>
          <w:szCs w:val="22"/>
        </w:rPr>
      </w:pPr>
      <w:r w:rsidRPr="00DF07D5">
        <w:rPr>
          <w:rFonts w:ascii="Ebrima" w:hAnsi="Ebrima" w:cs="Arial"/>
          <w:sz w:val="22"/>
          <w:szCs w:val="22"/>
        </w:rPr>
        <w:br w:type="page"/>
      </w:r>
    </w:p>
    <w:p w14:paraId="6C12E7B5" w14:textId="18A273FD" w:rsidR="00783ACF" w:rsidRDefault="00783ACF" w:rsidP="00783ACF">
      <w:pPr>
        <w:spacing w:line="340" w:lineRule="exact"/>
        <w:ind w:right="-1"/>
        <w:jc w:val="both"/>
        <w:rPr>
          <w:rFonts w:ascii="Ebrima" w:hAnsi="Ebrima" w:cs="Arial"/>
          <w:sz w:val="22"/>
          <w:szCs w:val="22"/>
        </w:rPr>
      </w:pPr>
      <w:r w:rsidRPr="00386BFA">
        <w:rPr>
          <w:rFonts w:ascii="Ebrima" w:hAnsi="Ebrima" w:cs="Arial"/>
          <w:i/>
          <w:sz w:val="22"/>
          <w:szCs w:val="22"/>
        </w:rPr>
        <w:lastRenderedPageBreak/>
        <w:t xml:space="preserve">(Página de assinaturas </w:t>
      </w:r>
      <w:r>
        <w:rPr>
          <w:rFonts w:ascii="Ebrima" w:hAnsi="Ebrima" w:cs="Arial"/>
          <w:i/>
          <w:sz w:val="22"/>
          <w:szCs w:val="22"/>
        </w:rPr>
        <w:t xml:space="preserve">3/3 </w:t>
      </w:r>
      <w:r w:rsidRPr="00386BFA">
        <w:rPr>
          <w:rFonts w:ascii="Ebrima" w:hAnsi="Ebrima" w:cs="Arial"/>
          <w:i/>
          <w:sz w:val="22"/>
          <w:szCs w:val="22"/>
        </w:rPr>
        <w:t xml:space="preserve">da Cédula de Crédito Bancário nº </w:t>
      </w:r>
      <w:del w:id="52" w:author="Vinicius Franco" w:date="2020-12-28T16:43:00Z">
        <w:r w:rsidRPr="00783ACF">
          <w:rPr>
            <w:rFonts w:ascii="Ebrima" w:hAnsi="Ebrima" w:cs="Arial"/>
            <w:i/>
            <w:iCs/>
            <w:sz w:val="22"/>
            <w:szCs w:val="22"/>
            <w:highlight w:val="yellow"/>
          </w:rPr>
          <w:delText>[•]</w:delText>
        </w:r>
      </w:del>
      <w:ins w:id="53" w:author="Vinicius Franco" w:date="2020-12-28T16:43:00Z">
        <w:r w:rsidR="007269ED" w:rsidRPr="007269ED">
          <w:rPr>
            <w:rFonts w:ascii="Ebrima" w:hAnsi="Ebrima" w:cs="Arial"/>
            <w:i/>
            <w:sz w:val="22"/>
            <w:szCs w:val="22"/>
          </w:rPr>
          <w:t>51500022-1</w:t>
        </w:r>
      </w:ins>
      <w:r>
        <w:rPr>
          <w:rFonts w:ascii="Ebrima" w:hAnsi="Ebrima" w:cs="Arial"/>
          <w:i/>
          <w:sz w:val="22"/>
          <w:szCs w:val="22"/>
        </w:rPr>
        <w:t xml:space="preserve"> </w:t>
      </w:r>
      <w:r w:rsidRPr="00386BFA">
        <w:rPr>
          <w:rFonts w:ascii="Ebrima" w:hAnsi="Ebrima" w:cs="Arial"/>
          <w:i/>
          <w:sz w:val="22"/>
          <w:szCs w:val="22"/>
        </w:rPr>
        <w:t xml:space="preserve">emitida pela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r>
        <w:rPr>
          <w:rFonts w:ascii="Ebrima" w:hAnsi="Ebrima" w:cs="Arial"/>
          <w:i/>
          <w:sz w:val="22"/>
          <w:szCs w:val="22"/>
        </w:rPr>
        <w:t>Ltda.</w:t>
      </w:r>
      <w:r w:rsidRPr="00386BFA">
        <w:rPr>
          <w:rFonts w:ascii="Ebrima" w:hAnsi="Ebrima" w:cs="Arial"/>
          <w:i/>
          <w:sz w:val="22"/>
          <w:szCs w:val="22"/>
        </w:rPr>
        <w:t>, em fav</w:t>
      </w:r>
      <w:r>
        <w:rPr>
          <w:rFonts w:ascii="Ebrima" w:hAnsi="Ebrima" w:cs="Arial"/>
          <w:i/>
          <w:sz w:val="22"/>
          <w:szCs w:val="22"/>
        </w:rPr>
        <w:t>or da Companhia Hipotecária Piratini – CHP</w:t>
      </w:r>
      <w:r w:rsidRPr="00386BFA">
        <w:rPr>
          <w:rFonts w:ascii="Ebrima" w:hAnsi="Ebrima" w:cs="Arial"/>
          <w:i/>
          <w:sz w:val="22"/>
          <w:szCs w:val="22"/>
        </w:rPr>
        <w:t>)</w:t>
      </w:r>
    </w:p>
    <w:p w14:paraId="6C801A08" w14:textId="6B224BCF" w:rsidR="00783ACF" w:rsidRDefault="00783ACF" w:rsidP="00783ACF">
      <w:pPr>
        <w:spacing w:line="340" w:lineRule="exact"/>
        <w:ind w:right="-1"/>
        <w:jc w:val="both"/>
        <w:rPr>
          <w:rFonts w:ascii="Ebrima" w:hAnsi="Ebrima" w:cs="Arial"/>
          <w:sz w:val="22"/>
          <w:szCs w:val="22"/>
        </w:rPr>
      </w:pPr>
    </w:p>
    <w:p w14:paraId="1DC334F8" w14:textId="77777777" w:rsidR="00783ACF" w:rsidRPr="00386BFA" w:rsidRDefault="00783ACF" w:rsidP="00783ACF">
      <w:pPr>
        <w:spacing w:line="340" w:lineRule="exact"/>
        <w:ind w:right="-1"/>
        <w:jc w:val="both"/>
        <w:rPr>
          <w:rFonts w:ascii="Ebrima" w:hAnsi="Ebrima" w:cs="Arial"/>
          <w:sz w:val="22"/>
          <w:szCs w:val="22"/>
        </w:rPr>
      </w:pPr>
    </w:p>
    <w:p w14:paraId="0973845E"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FC94051" w14:textId="77777777" w:rsidTr="002C7CB2">
        <w:trPr>
          <w:jc w:val="center"/>
        </w:trPr>
        <w:tc>
          <w:tcPr>
            <w:tcW w:w="8720" w:type="dxa"/>
          </w:tcPr>
          <w:p w14:paraId="2FA9CD8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JOSÉ EDUARDO RANGEL MENDES</w:t>
            </w:r>
          </w:p>
          <w:p w14:paraId="203DD962" w14:textId="659AB55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19585331" w14:textId="77777777" w:rsidR="00783ACF" w:rsidRDefault="00783ACF" w:rsidP="00783ACF">
      <w:pPr>
        <w:spacing w:line="340" w:lineRule="exact"/>
        <w:ind w:right="-1"/>
        <w:jc w:val="both"/>
        <w:rPr>
          <w:rFonts w:ascii="Ebrima" w:hAnsi="Ebrima" w:cs="Arial"/>
          <w:sz w:val="22"/>
          <w:szCs w:val="22"/>
        </w:rPr>
      </w:pPr>
    </w:p>
    <w:p w14:paraId="6C7C4096" w14:textId="77777777" w:rsidR="00783ACF" w:rsidRPr="00386BFA" w:rsidRDefault="00783ACF" w:rsidP="00783ACF">
      <w:pPr>
        <w:spacing w:line="340" w:lineRule="exact"/>
        <w:ind w:right="-1"/>
        <w:jc w:val="both"/>
        <w:rPr>
          <w:rFonts w:ascii="Ebrima" w:hAnsi="Ebrima" w:cs="Arial"/>
          <w:sz w:val="22"/>
          <w:szCs w:val="22"/>
        </w:rPr>
      </w:pPr>
    </w:p>
    <w:p w14:paraId="75C6A6C3"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E9DE4E8" w14:textId="77777777" w:rsidTr="002C7CB2">
        <w:trPr>
          <w:jc w:val="center"/>
        </w:trPr>
        <w:tc>
          <w:tcPr>
            <w:tcW w:w="8720" w:type="dxa"/>
          </w:tcPr>
          <w:p w14:paraId="60F872C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RAPHAEL CARVALHO DE ANDRADE</w:t>
            </w:r>
          </w:p>
          <w:p w14:paraId="365965A9" w14:textId="5C32604C"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513D0B3C" w14:textId="77777777" w:rsidR="003A1113" w:rsidRPr="00386BFA" w:rsidRDefault="003A1113" w:rsidP="00386BFA">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ins w:id="54" w:author="Vinicius Franco" w:date="2020-12-28T16:43:00Z"/>
          <w:rFonts w:ascii="Ebrima" w:hAnsi="Ebrima" w:cs="Arial"/>
          <w:b/>
          <w:sz w:val="22"/>
          <w:szCs w:val="22"/>
        </w:rPr>
        <w:sectPr w:rsidR="00FA1E19" w:rsidSect="00B002F1">
          <w:headerReference w:type="default" r:id="rId15"/>
          <w:footerReference w:type="default" r:id="rId16"/>
          <w:headerReference w:type="first" r:id="rId17"/>
          <w:pgSz w:w="11906" w:h="16838"/>
          <w:pgMar w:top="1440" w:right="1701" w:bottom="902" w:left="1701" w:header="709" w:footer="709" w:gutter="0"/>
          <w:cols w:space="708"/>
          <w:titlePg/>
          <w:docGrid w:linePitch="360"/>
        </w:sectPr>
      </w:pPr>
    </w:p>
    <w:p w14:paraId="4B4C984E" w14:textId="02B30A8D"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00783ACF" w:rsidRPr="00783ACF">
        <w:rPr>
          <w:rFonts w:ascii="Ebrima" w:hAnsi="Ebrima" w:cs="Arial"/>
          <w:b/>
          <w:bCs/>
          <w:sz w:val="22"/>
          <w:szCs w:val="22"/>
        </w:rPr>
        <w:t>-A</w:t>
      </w:r>
    </w:p>
    <w:p w14:paraId="08A3315C" w14:textId="2B4865F6" w:rsidR="007269ED" w:rsidRDefault="00B358DE" w:rsidP="00B002F1">
      <w:pPr>
        <w:spacing w:line="340" w:lineRule="exact"/>
        <w:ind w:right="-1"/>
        <w:jc w:val="center"/>
        <w:rPr>
          <w:ins w:id="59" w:author="Vinicius Franco" w:date="2020-12-28T16:43:00Z"/>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del w:id="60" w:author="Vinicius Franco" w:date="2020-12-28T16:43:00Z">
        <w:r w:rsidR="00783ACF" w:rsidRPr="00783ACF">
          <w:rPr>
            <w:rFonts w:ascii="Ebrima" w:hAnsi="Ebrima" w:cs="Arial"/>
            <w:sz w:val="22"/>
            <w:szCs w:val="22"/>
            <w:highlight w:val="yellow"/>
          </w:rPr>
          <w:delText>[•]</w:delText>
        </w:r>
      </w:del>
      <w:ins w:id="61" w:author="Vinicius Franco" w:date="2020-12-28T16:43:00Z">
        <w:r w:rsidR="007269ED" w:rsidRPr="007269ED">
          <w:rPr>
            <w:rFonts w:ascii="Ebrima" w:hAnsi="Ebrima" w:cs="Arial"/>
            <w:sz w:val="22"/>
            <w:szCs w:val="22"/>
          </w:rPr>
          <w:t>515000</w:t>
        </w:r>
        <w:r w:rsidR="007269ED">
          <w:rPr>
            <w:rFonts w:ascii="Ebrima" w:hAnsi="Ebrima" w:cs="Arial"/>
            <w:sz w:val="22"/>
            <w:szCs w:val="22"/>
          </w:rPr>
          <w:t>22-1</w:t>
        </w:r>
      </w:ins>
      <w:r w:rsidR="00783ACF" w:rsidRPr="00783ACF">
        <w:rPr>
          <w:rFonts w:ascii="Ebrima" w:hAnsi="Ebrima" w:cs="Arial"/>
          <w:sz w:val="22"/>
          <w:szCs w:val="22"/>
        </w:rPr>
        <w:t xml:space="preserve"> emitida pela </w:t>
      </w:r>
      <w:r w:rsidR="00783ACF" w:rsidRPr="00783ACF">
        <w:rPr>
          <w:rFonts w:ascii="Ebrima" w:hAnsi="Ebrima"/>
          <w:sz w:val="22"/>
          <w:szCs w:val="22"/>
        </w:rPr>
        <w:t xml:space="preserve">W50 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10F4DACC" w:rsidR="00525434" w:rsidRPr="00386BFA"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Cronograma Indicativo de Utilização dos Recursos na Reforma do Empreendimento Imobiliário</w:t>
      </w:r>
    </w:p>
    <w:p w14:paraId="497D3DDF" w14:textId="7AF586BA" w:rsidR="00C13C7A" w:rsidRDefault="00C13C7A" w:rsidP="00395C53">
      <w:pPr>
        <w:spacing w:line="340" w:lineRule="exact"/>
        <w:ind w:right="-1"/>
        <w:rPr>
          <w:rFonts w:ascii="Ebrima" w:hAnsi="Ebrima" w:cs="Arial"/>
          <w:sz w:val="22"/>
          <w:szCs w:val="22"/>
        </w:rPr>
      </w:pPr>
    </w:p>
    <w:tbl>
      <w:tblPr>
        <w:tblW w:w="0" w:type="auto"/>
        <w:jc w:val="center"/>
        <w:tblCellMar>
          <w:left w:w="70" w:type="dxa"/>
          <w:right w:w="70" w:type="dxa"/>
        </w:tblCellMar>
        <w:tblLook w:val="04A0" w:firstRow="1" w:lastRow="0" w:firstColumn="1" w:lastColumn="0" w:noHBand="0" w:noVBand="1"/>
      </w:tblPr>
      <w:tblGrid>
        <w:gridCol w:w="1728"/>
        <w:gridCol w:w="1285"/>
        <w:gridCol w:w="1285"/>
        <w:gridCol w:w="1245"/>
        <w:gridCol w:w="1245"/>
        <w:gridCol w:w="619"/>
        <w:gridCol w:w="737"/>
        <w:gridCol w:w="1299"/>
        <w:gridCol w:w="3775"/>
        <w:gridCol w:w="1268"/>
      </w:tblGrid>
      <w:tr w:rsidR="00EB75B8" w:rsidRPr="006E22B9" w14:paraId="513AE131" w14:textId="77777777" w:rsidTr="00DF07D5">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DE63997" w14:textId="77777777" w:rsidR="000178F5" w:rsidRPr="006E22B9" w:rsidRDefault="000178F5" w:rsidP="00FA1E19">
            <w:pPr>
              <w:rPr>
                <w:rFonts w:ascii="Calibri" w:hAnsi="Calibri" w:cs="Calibri"/>
                <w:color w:val="FFFFFF"/>
                <w:sz w:val="18"/>
                <w:szCs w:val="18"/>
              </w:rPr>
            </w:pPr>
            <w:r w:rsidRPr="006E22B9">
              <w:rPr>
                <w:rFonts w:ascii="Calibri" w:hAnsi="Calibri" w:cs="Calibri"/>
                <w:color w:val="FFFFFF"/>
                <w:sz w:val="18"/>
                <w:szCs w:val="18"/>
              </w:rPr>
              <w:t>Empreendimento Alvo</w:t>
            </w:r>
          </w:p>
        </w:tc>
        <w:tc>
          <w:tcPr>
            <w:tcW w:w="5566" w:type="dxa"/>
            <w:gridSpan w:val="5"/>
            <w:tcBorders>
              <w:top w:val="single" w:sz="4" w:space="0" w:color="auto"/>
              <w:left w:val="nil"/>
              <w:bottom w:val="single" w:sz="4" w:space="0" w:color="auto"/>
              <w:right w:val="single" w:sz="4" w:space="0" w:color="auto"/>
            </w:tcBorders>
            <w:shd w:val="clear" w:color="000000" w:fill="C00000"/>
            <w:noWrap/>
            <w:vAlign w:val="center"/>
            <w:hideMark/>
          </w:tcPr>
          <w:p w14:paraId="443C1C37"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Cronograma Estimado de recursos destinados ao Empreendimento Alvo</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11332F6"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Total Lastro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896DE0F"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Total Lastro (R$)</w:t>
            </w:r>
          </w:p>
        </w:tc>
        <w:tc>
          <w:tcPr>
            <w:tcW w:w="3905"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ED1C55B"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Registro de Imóveis</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08D2114"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Matrícula</w:t>
            </w:r>
          </w:p>
        </w:tc>
      </w:tr>
      <w:tr w:rsidR="00EB75B8" w:rsidRPr="006E22B9" w14:paraId="0F6FFB1D" w14:textId="77777777" w:rsidTr="00DF07D5">
        <w:trPr>
          <w:trHeight w:val="300"/>
          <w:jc w:val="center"/>
        </w:trPr>
        <w:tc>
          <w:tcPr>
            <w:tcW w:w="0" w:type="auto"/>
            <w:tcBorders>
              <w:top w:val="nil"/>
              <w:left w:val="single" w:sz="4" w:space="0" w:color="auto"/>
              <w:bottom w:val="single" w:sz="4" w:space="0" w:color="auto"/>
              <w:right w:val="single" w:sz="4" w:space="0" w:color="auto"/>
            </w:tcBorders>
            <w:shd w:val="clear" w:color="000000" w:fill="C00000"/>
            <w:noWrap/>
            <w:vAlign w:val="center"/>
            <w:hideMark/>
          </w:tcPr>
          <w:p w14:paraId="5ADE0857" w14:textId="77777777" w:rsidR="000178F5" w:rsidRPr="006E22B9" w:rsidRDefault="000178F5" w:rsidP="00FA1E19">
            <w:pPr>
              <w:rPr>
                <w:rFonts w:ascii="Calibri" w:hAnsi="Calibri" w:cs="Calibri"/>
                <w:color w:val="FFFFFF"/>
                <w:sz w:val="18"/>
                <w:szCs w:val="18"/>
              </w:rPr>
            </w:pPr>
            <w:r w:rsidRPr="006E22B9">
              <w:rPr>
                <w:rFonts w:ascii="Calibri" w:hAnsi="Calibri" w:cs="Calibri"/>
                <w:color w:val="FFFFFF"/>
                <w:sz w:val="18"/>
                <w:szCs w:val="18"/>
              </w:rPr>
              <w:t> </w:t>
            </w:r>
          </w:p>
        </w:tc>
        <w:tc>
          <w:tcPr>
            <w:tcW w:w="0" w:type="auto"/>
            <w:tcBorders>
              <w:top w:val="nil"/>
              <w:left w:val="nil"/>
              <w:bottom w:val="single" w:sz="4" w:space="0" w:color="auto"/>
              <w:right w:val="single" w:sz="4" w:space="0" w:color="auto"/>
            </w:tcBorders>
            <w:shd w:val="clear" w:color="000000" w:fill="FCE4D6"/>
            <w:noWrap/>
            <w:vAlign w:val="center"/>
            <w:hideMark/>
          </w:tcPr>
          <w:p w14:paraId="12F2CEE5"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1ª Semestre /21</w:t>
            </w:r>
          </w:p>
        </w:tc>
        <w:tc>
          <w:tcPr>
            <w:tcW w:w="0" w:type="auto"/>
            <w:tcBorders>
              <w:top w:val="nil"/>
              <w:left w:val="nil"/>
              <w:bottom w:val="single" w:sz="4" w:space="0" w:color="auto"/>
              <w:right w:val="single" w:sz="4" w:space="0" w:color="auto"/>
            </w:tcBorders>
            <w:shd w:val="clear" w:color="000000" w:fill="FCE4D6"/>
            <w:noWrap/>
            <w:vAlign w:val="center"/>
            <w:hideMark/>
          </w:tcPr>
          <w:p w14:paraId="07F7E024"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2ª Semestre /21</w:t>
            </w:r>
          </w:p>
        </w:tc>
        <w:tc>
          <w:tcPr>
            <w:tcW w:w="0" w:type="auto"/>
            <w:tcBorders>
              <w:top w:val="nil"/>
              <w:left w:val="nil"/>
              <w:bottom w:val="single" w:sz="4" w:space="0" w:color="auto"/>
              <w:right w:val="single" w:sz="4" w:space="0" w:color="auto"/>
            </w:tcBorders>
            <w:shd w:val="clear" w:color="000000" w:fill="FCE4D6"/>
            <w:noWrap/>
            <w:vAlign w:val="center"/>
            <w:hideMark/>
          </w:tcPr>
          <w:p w14:paraId="4B5E7A5A"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1ª Semestre/22</w:t>
            </w:r>
          </w:p>
        </w:tc>
        <w:tc>
          <w:tcPr>
            <w:tcW w:w="0" w:type="auto"/>
            <w:tcBorders>
              <w:top w:val="nil"/>
              <w:left w:val="nil"/>
              <w:bottom w:val="single" w:sz="4" w:space="0" w:color="auto"/>
              <w:right w:val="single" w:sz="4" w:space="0" w:color="auto"/>
            </w:tcBorders>
            <w:shd w:val="clear" w:color="000000" w:fill="FCE4D6"/>
            <w:noWrap/>
            <w:vAlign w:val="center"/>
            <w:hideMark/>
          </w:tcPr>
          <w:p w14:paraId="0288AE28"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2ª Semestre/22</w:t>
            </w:r>
          </w:p>
        </w:tc>
        <w:tc>
          <w:tcPr>
            <w:tcW w:w="636" w:type="dxa"/>
            <w:tcBorders>
              <w:top w:val="nil"/>
              <w:left w:val="nil"/>
              <w:bottom w:val="single" w:sz="4" w:space="0" w:color="auto"/>
              <w:right w:val="single" w:sz="4" w:space="0" w:color="auto"/>
            </w:tcBorders>
            <w:shd w:val="clear" w:color="000000" w:fill="FCE4D6"/>
            <w:noWrap/>
            <w:vAlign w:val="center"/>
            <w:hideMark/>
          </w:tcPr>
          <w:p w14:paraId="508DF7BE"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Total</w:t>
            </w:r>
          </w:p>
        </w:tc>
        <w:tc>
          <w:tcPr>
            <w:tcW w:w="758" w:type="dxa"/>
            <w:vMerge/>
            <w:tcBorders>
              <w:top w:val="single" w:sz="4" w:space="0" w:color="auto"/>
              <w:left w:val="single" w:sz="4" w:space="0" w:color="auto"/>
              <w:bottom w:val="single" w:sz="4" w:space="0" w:color="auto"/>
              <w:right w:val="single" w:sz="4" w:space="0" w:color="auto"/>
            </w:tcBorders>
            <w:vAlign w:val="center"/>
            <w:hideMark/>
          </w:tcPr>
          <w:p w14:paraId="71660B3D" w14:textId="77777777" w:rsidR="000178F5" w:rsidRPr="006E22B9" w:rsidRDefault="000178F5" w:rsidP="00FA1E19">
            <w:pPr>
              <w:rPr>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A247C" w14:textId="77777777" w:rsidR="000178F5" w:rsidRPr="006E22B9" w:rsidRDefault="000178F5" w:rsidP="00FA1E19">
            <w:pPr>
              <w:rPr>
                <w:rFonts w:ascii="Calibri" w:hAnsi="Calibri" w:cs="Calibri"/>
                <w:color w:val="FFFFFF"/>
                <w:sz w:val="18"/>
                <w:szCs w:val="18"/>
              </w:rPr>
            </w:pPr>
          </w:p>
        </w:tc>
        <w:tc>
          <w:tcPr>
            <w:tcW w:w="3905" w:type="dxa"/>
            <w:vMerge/>
            <w:tcBorders>
              <w:top w:val="single" w:sz="4" w:space="0" w:color="auto"/>
              <w:left w:val="single" w:sz="4" w:space="0" w:color="auto"/>
              <w:bottom w:val="single" w:sz="4" w:space="0" w:color="auto"/>
              <w:right w:val="single" w:sz="4" w:space="0" w:color="auto"/>
            </w:tcBorders>
            <w:vAlign w:val="center"/>
            <w:hideMark/>
          </w:tcPr>
          <w:p w14:paraId="4FE696AB" w14:textId="77777777" w:rsidR="000178F5" w:rsidRPr="006E22B9" w:rsidRDefault="000178F5" w:rsidP="00FA1E19">
            <w:pPr>
              <w:rPr>
                <w:rFonts w:ascii="Calibri" w:hAnsi="Calibri" w:cs="Calibri"/>
                <w:color w:val="FFFFFF"/>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5C2EEE11" w14:textId="77777777" w:rsidR="000178F5" w:rsidRPr="006E22B9" w:rsidRDefault="000178F5" w:rsidP="00FA1E19">
            <w:pPr>
              <w:rPr>
                <w:rFonts w:ascii="Calibri" w:hAnsi="Calibri" w:cs="Calibri"/>
                <w:color w:val="FFFFFF"/>
                <w:sz w:val="18"/>
                <w:szCs w:val="18"/>
              </w:rPr>
            </w:pPr>
          </w:p>
        </w:tc>
      </w:tr>
      <w:tr w:rsidR="00EB75B8" w:rsidRPr="006E22B9" w14:paraId="04BFF240" w14:textId="77777777" w:rsidTr="00DF07D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014174" w14:textId="329ECEF7" w:rsidR="000178F5" w:rsidRPr="006E22B9" w:rsidRDefault="00EB75B8" w:rsidP="00FA1E19">
            <w:pPr>
              <w:rPr>
                <w:rFonts w:ascii="Calibri" w:hAnsi="Calibri" w:cs="Calibri"/>
                <w:color w:val="000000"/>
                <w:sz w:val="18"/>
                <w:szCs w:val="18"/>
              </w:rPr>
            </w:pPr>
            <w:r>
              <w:rPr>
                <w:rFonts w:ascii="Calibri" w:hAnsi="Calibri" w:cs="Calibri"/>
                <w:color w:val="000000"/>
                <w:sz w:val="18"/>
                <w:szCs w:val="18"/>
              </w:rPr>
              <w:t>Buzios Breeze Resort</w:t>
            </w:r>
          </w:p>
        </w:tc>
        <w:tc>
          <w:tcPr>
            <w:tcW w:w="0" w:type="auto"/>
            <w:tcBorders>
              <w:top w:val="nil"/>
              <w:left w:val="nil"/>
              <w:bottom w:val="single" w:sz="4" w:space="0" w:color="auto"/>
              <w:right w:val="single" w:sz="4" w:space="0" w:color="auto"/>
            </w:tcBorders>
            <w:shd w:val="clear" w:color="auto" w:fill="auto"/>
            <w:noWrap/>
            <w:vAlign w:val="center"/>
            <w:hideMark/>
          </w:tcPr>
          <w:p w14:paraId="0938E8A5"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741ABD3"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D69AC18"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9FC0AE2"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636" w:type="dxa"/>
            <w:tcBorders>
              <w:top w:val="nil"/>
              <w:left w:val="nil"/>
              <w:bottom w:val="single" w:sz="4" w:space="0" w:color="auto"/>
              <w:right w:val="single" w:sz="4" w:space="0" w:color="auto"/>
            </w:tcBorders>
            <w:shd w:val="clear" w:color="auto" w:fill="auto"/>
            <w:noWrap/>
            <w:vAlign w:val="center"/>
            <w:hideMark/>
          </w:tcPr>
          <w:p w14:paraId="153A44BD" w14:textId="77777777" w:rsidR="000178F5" w:rsidRPr="006E22B9" w:rsidRDefault="000178F5" w:rsidP="00FA1E19">
            <w:pPr>
              <w:jc w:val="right"/>
              <w:rPr>
                <w:rFonts w:ascii="Calibri" w:hAnsi="Calibri" w:cs="Calibri"/>
                <w:color w:val="000000"/>
                <w:sz w:val="18"/>
                <w:szCs w:val="18"/>
              </w:rPr>
            </w:pPr>
            <w:r w:rsidRPr="006E22B9">
              <w:rPr>
                <w:rFonts w:ascii="Calibri" w:hAnsi="Calibri" w:cs="Calibri"/>
                <w:color w:val="000000"/>
                <w:sz w:val="18"/>
                <w:szCs w:val="18"/>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76BC8D2"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D040909"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R$</w:t>
            </w:r>
          </w:p>
        </w:tc>
        <w:tc>
          <w:tcPr>
            <w:tcW w:w="3905" w:type="dxa"/>
            <w:tcBorders>
              <w:top w:val="nil"/>
              <w:left w:val="nil"/>
              <w:bottom w:val="single" w:sz="4" w:space="0" w:color="auto"/>
              <w:right w:val="single" w:sz="4" w:space="0" w:color="auto"/>
            </w:tcBorders>
            <w:shd w:val="clear" w:color="auto" w:fill="auto"/>
            <w:noWrap/>
            <w:vAlign w:val="center"/>
            <w:hideMark/>
          </w:tcPr>
          <w:p w14:paraId="1EDB9C14" w14:textId="6E98720C" w:rsidR="000178F5" w:rsidRPr="006E22B9" w:rsidRDefault="00EB75B8" w:rsidP="00FA1E19">
            <w:pPr>
              <w:rPr>
                <w:rFonts w:ascii="Calibri" w:hAnsi="Calibri" w:cs="Calibri"/>
                <w:color w:val="000000"/>
                <w:sz w:val="18"/>
                <w:szCs w:val="18"/>
              </w:rPr>
            </w:pPr>
            <w:r w:rsidRPr="00DF07D5">
              <w:rPr>
                <w:rFonts w:ascii="Calibri" w:hAnsi="Calibri" w:cs="Calibri"/>
                <w:color w:val="000000"/>
                <w:sz w:val="18"/>
                <w:szCs w:val="18"/>
              </w:rPr>
              <w:t>Ofício Único de Justiça de Armação dos Búzios, Estado do Rio de Janeiro</w:t>
            </w:r>
          </w:p>
        </w:tc>
        <w:tc>
          <w:tcPr>
            <w:tcW w:w="1308" w:type="dxa"/>
            <w:tcBorders>
              <w:top w:val="nil"/>
              <w:left w:val="nil"/>
              <w:bottom w:val="single" w:sz="4" w:space="0" w:color="auto"/>
              <w:right w:val="single" w:sz="4" w:space="0" w:color="auto"/>
            </w:tcBorders>
            <w:shd w:val="clear" w:color="auto" w:fill="auto"/>
            <w:noWrap/>
            <w:vAlign w:val="center"/>
            <w:hideMark/>
          </w:tcPr>
          <w:p w14:paraId="69FF5DD7" w14:textId="43068EBA" w:rsidR="000178F5" w:rsidRPr="006E22B9" w:rsidRDefault="00EB75B8" w:rsidP="00FA1E19">
            <w:pPr>
              <w:jc w:val="center"/>
              <w:rPr>
                <w:rFonts w:ascii="Calibri" w:hAnsi="Calibri" w:cs="Calibri"/>
                <w:color w:val="000000"/>
                <w:sz w:val="18"/>
                <w:szCs w:val="18"/>
              </w:rPr>
            </w:pPr>
            <w:r>
              <w:rPr>
                <w:rFonts w:ascii="Calibri" w:hAnsi="Calibri" w:cs="Calibri"/>
                <w:color w:val="000000"/>
                <w:sz w:val="18"/>
                <w:szCs w:val="18"/>
              </w:rPr>
              <w:t>5.721</w:t>
            </w:r>
          </w:p>
        </w:tc>
      </w:tr>
    </w:tbl>
    <w:p w14:paraId="5749556D" w14:textId="77777777" w:rsidR="00FA1E19" w:rsidRDefault="00FA1E19">
      <w:pPr>
        <w:rPr>
          <w:rFonts w:ascii="Ebrima" w:hAnsi="Ebrima" w:cs="Arial"/>
          <w:b/>
          <w:sz w:val="22"/>
          <w:szCs w:val="22"/>
        </w:rPr>
        <w:sectPr w:rsidR="00FA1E19" w:rsidSect="00FA1E19">
          <w:footerReference w:type="first" r:id="rId18"/>
          <w:pgSz w:w="16838" w:h="11906" w:orient="landscape"/>
          <w:pgMar w:top="1701" w:right="1440" w:bottom="1701" w:left="902" w:header="709" w:footer="709" w:gutter="0"/>
          <w:cols w:space="708"/>
          <w:titlePg/>
          <w:docGrid w:linePitch="360"/>
        </w:sectPr>
      </w:pPr>
    </w:p>
    <w:p w14:paraId="36CC2FE0" w14:textId="586FE24C" w:rsidR="002C7CB2" w:rsidRDefault="002C7CB2">
      <w:pPr>
        <w:rPr>
          <w:rFonts w:ascii="Ebrima" w:hAnsi="Ebrima" w:cs="Arial"/>
          <w:b/>
          <w:sz w:val="22"/>
          <w:szCs w:val="22"/>
        </w:rPr>
      </w:pPr>
    </w:p>
    <w:p w14:paraId="0EB05573" w14:textId="221F3D99"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b/>
          <w:sz w:val="22"/>
          <w:szCs w:val="22"/>
        </w:rPr>
        <w:t>ANEXO I</w:t>
      </w:r>
    </w:p>
    <w:p w14:paraId="1DCAC4CB" w14:textId="137C58ED"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del w:id="62" w:author="Vinicius Franco" w:date="2020-12-28T16:43:00Z">
        <w:r w:rsidRPr="00783ACF">
          <w:rPr>
            <w:rFonts w:ascii="Ebrima" w:hAnsi="Ebrima" w:cs="Arial"/>
            <w:sz w:val="22"/>
            <w:szCs w:val="22"/>
            <w:highlight w:val="yellow"/>
          </w:rPr>
          <w:delText>[•]</w:delText>
        </w:r>
      </w:del>
      <w:ins w:id="63" w:author="Vinicius Franco" w:date="2020-12-28T16:43:00Z">
        <w:r w:rsidR="007269ED" w:rsidRPr="007269ED">
          <w:rPr>
            <w:rFonts w:ascii="Ebrima" w:hAnsi="Ebrima" w:cs="Arial"/>
            <w:sz w:val="22"/>
            <w:szCs w:val="22"/>
          </w:rPr>
          <w:t>51500022-1</w:t>
        </w:r>
      </w:ins>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06EC5313" w14:textId="77777777" w:rsidR="00783ACF" w:rsidRPr="00386BFA" w:rsidRDefault="00783ACF" w:rsidP="00783ACF">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333BC3A3" w14:textId="7CC8CCC3" w:rsidR="00783ACF" w:rsidRPr="00386BFA" w:rsidRDefault="00783ACF" w:rsidP="00783ACF">
      <w:pPr>
        <w:tabs>
          <w:tab w:val="left" w:pos="709"/>
        </w:tabs>
        <w:spacing w:line="340" w:lineRule="exact"/>
        <w:ind w:right="-1"/>
        <w:jc w:val="center"/>
        <w:rPr>
          <w:rFonts w:ascii="Ebrima" w:hAnsi="Ebrima" w:cs="Arial"/>
          <w:b/>
          <w:sz w:val="22"/>
          <w:szCs w:val="22"/>
        </w:rPr>
      </w:pPr>
      <w:r>
        <w:rPr>
          <w:rFonts w:ascii="Ebrima" w:hAnsi="Ebrima" w:cs="Arial"/>
          <w:b/>
          <w:sz w:val="22"/>
          <w:szCs w:val="22"/>
        </w:rPr>
        <w:t>Especificação das Unidades a Adquirir</w:t>
      </w:r>
    </w:p>
    <w:p w14:paraId="16CD25D9" w14:textId="77777777" w:rsidR="00783ACF" w:rsidRDefault="00783ACF" w:rsidP="00783ACF">
      <w:pPr>
        <w:spacing w:line="340" w:lineRule="exact"/>
        <w:ind w:right="-1"/>
        <w:rPr>
          <w:rFonts w:ascii="Ebrima" w:hAnsi="Ebrima" w:cs="Arial"/>
          <w:sz w:val="22"/>
          <w:szCs w:val="22"/>
        </w:rPr>
      </w:pPr>
    </w:p>
    <w:p w14:paraId="5731C34F" w14:textId="77777777" w:rsidR="00783ACF" w:rsidRDefault="00783ACF" w:rsidP="00783ACF">
      <w:pPr>
        <w:spacing w:line="340" w:lineRule="exact"/>
        <w:ind w:right="-1"/>
        <w:jc w:val="center"/>
        <w:rPr>
          <w:rFonts w:ascii="Ebrima" w:hAnsi="Ebrima" w:cs="Arial"/>
          <w:sz w:val="22"/>
          <w:szCs w:val="22"/>
        </w:rPr>
      </w:pPr>
      <w:r w:rsidRPr="00783ACF">
        <w:rPr>
          <w:rFonts w:ascii="Ebrima" w:hAnsi="Ebrima" w:cs="Arial"/>
          <w:sz w:val="22"/>
          <w:szCs w:val="22"/>
          <w:highlight w:val="yellow"/>
        </w:rPr>
        <w:t>[INSERIR]</w:t>
      </w:r>
    </w:p>
    <w:p w14:paraId="4C3456F6" w14:textId="77777777" w:rsidR="00783ACF" w:rsidRDefault="00783ACF">
      <w:pPr>
        <w:rPr>
          <w:rFonts w:ascii="Ebrima" w:hAnsi="Ebrima" w:cs="Arial"/>
          <w:b/>
          <w:sz w:val="22"/>
          <w:szCs w:val="22"/>
        </w:rPr>
      </w:pPr>
      <w:r>
        <w:rPr>
          <w:rFonts w:ascii="Ebrima" w:hAnsi="Ebrima" w:cs="Arial"/>
          <w:b/>
          <w:sz w:val="22"/>
          <w:szCs w:val="22"/>
        </w:rPr>
        <w:br w:type="page"/>
      </w: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29E8BB20" w14:textId="246C254F"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del w:id="64" w:author="Vinicius Franco" w:date="2020-12-28T16:43:00Z">
        <w:r w:rsidRPr="00783ACF">
          <w:rPr>
            <w:rFonts w:ascii="Ebrima" w:hAnsi="Ebrima" w:cs="Arial"/>
            <w:sz w:val="22"/>
            <w:szCs w:val="22"/>
            <w:highlight w:val="yellow"/>
          </w:rPr>
          <w:delText>[•]</w:delText>
        </w:r>
      </w:del>
      <w:ins w:id="65" w:author="Vinicius Franco" w:date="2020-12-28T16:43:00Z">
        <w:r w:rsidR="007269ED" w:rsidRPr="007269ED">
          <w:rPr>
            <w:rFonts w:ascii="Ebrima" w:hAnsi="Ebrima" w:cs="Arial"/>
            <w:sz w:val="22"/>
            <w:szCs w:val="22"/>
          </w:rPr>
          <w:t>51500022-1</w:t>
        </w:r>
      </w:ins>
      <w:r w:rsidRPr="007269ED">
        <w:rPr>
          <w:rFonts w:ascii="Ebrima" w:hAnsi="Ebrima" w:cs="Arial"/>
          <w:sz w:val="22"/>
          <w:szCs w:val="22"/>
        </w:rPr>
        <w:t xml:space="preserve"> emitida</w:t>
      </w:r>
      <w:r w:rsidRPr="00783ACF">
        <w:rPr>
          <w:rFonts w:ascii="Ebrima" w:hAnsi="Ebrima" w:cs="Arial"/>
          <w:sz w:val="22"/>
          <w:szCs w:val="22"/>
        </w:rPr>
        <w:t xml:space="preserve">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27BA6113" w14:textId="77777777" w:rsidR="00B002F1" w:rsidRDefault="00B002F1"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77777777" w:rsidR="009465B3" w:rsidRDefault="009465B3" w:rsidP="00386BFA">
      <w:pPr>
        <w:spacing w:line="340" w:lineRule="exact"/>
        <w:ind w:right="-1"/>
        <w:jc w:val="center"/>
        <w:rPr>
          <w:rFonts w:ascii="Ebrima" w:hAnsi="Ebrima" w:cs="Arial"/>
          <w:b/>
          <w:sz w:val="22"/>
          <w:szCs w:val="22"/>
        </w:rPr>
      </w:pPr>
    </w:p>
    <w:p w14:paraId="6432CCEF" w14:textId="1B58DBB7" w:rsidR="00870F7C" w:rsidRPr="00783ACF" w:rsidRDefault="00783ACF" w:rsidP="00386BFA">
      <w:pPr>
        <w:spacing w:line="340" w:lineRule="exact"/>
        <w:ind w:right="-1"/>
        <w:jc w:val="center"/>
        <w:rPr>
          <w:rFonts w:ascii="Ebrima" w:hAnsi="Ebrima" w:cs="Arial"/>
          <w:bCs/>
          <w:sz w:val="22"/>
          <w:szCs w:val="22"/>
        </w:rPr>
      </w:pPr>
      <w:r w:rsidRPr="00783ACF">
        <w:rPr>
          <w:rFonts w:ascii="Ebrima" w:hAnsi="Ebrima" w:cs="Arial"/>
          <w:bCs/>
          <w:sz w:val="22"/>
          <w:szCs w:val="22"/>
          <w:highlight w:val="yellow"/>
        </w:rPr>
        <w:t>[INSERIR]</w:t>
      </w:r>
    </w:p>
    <w:sectPr w:rsidR="00870F7C" w:rsidRPr="00783ACF" w:rsidSect="00FA1E19">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Vinicius Franco" w:date="2020-12-28T16:17:00Z" w:initials="VF">
    <w:p w14:paraId="14ADB36C" w14:textId="36DE3D22" w:rsidR="007269ED" w:rsidRDefault="007269ED">
      <w:pPr>
        <w:pStyle w:val="Textodecomentrio"/>
      </w:pPr>
      <w:r>
        <w:rPr>
          <w:rStyle w:val="Refdecomentrio"/>
        </w:rPr>
        <w:annotationRef/>
      </w:r>
      <w:r>
        <w:t>Segregar por CCB.</w:t>
      </w:r>
    </w:p>
  </w:comment>
  <w:comment w:id="33" w:author="Vinicius Franco" w:date="2020-12-15T14:44:00Z" w:initials="VF">
    <w:p w14:paraId="3D4EEAB0" w14:textId="3BCEA0F4" w:rsidR="00FA1E19" w:rsidRDefault="00FA1E19" w:rsidP="00003C69">
      <w:pPr>
        <w:pStyle w:val="Textodecomentrio"/>
      </w:pPr>
      <w:r>
        <w:rPr>
          <w:rStyle w:val="Refdecomentrio"/>
        </w:rPr>
        <w:annotationRef/>
      </w:r>
      <w:r>
        <w:t>Fortesec, confirmar.</w:t>
      </w:r>
    </w:p>
  </w:comment>
  <w:comment w:id="34" w:author="Vinicius Franco" w:date="2020-12-16T00:38:00Z" w:initials="VF">
    <w:p w14:paraId="72879F52" w14:textId="2F9DCBF4" w:rsidR="00FA1E19" w:rsidRDefault="00FA1E19">
      <w:pPr>
        <w:pStyle w:val="Textodecomentrio"/>
      </w:pPr>
      <w:r>
        <w:rPr>
          <w:rStyle w:val="Refdecomentrio"/>
        </w:rPr>
        <w:annotationRef/>
      </w:r>
      <w:r>
        <w:t>Fortesec,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ADB36C" w15:done="0"/>
  <w15:commentEx w15:paraId="3D4EEAB0" w15:done="0"/>
  <w15:commentEx w15:paraId="72879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83A1" w16cex:dateUtc="2020-12-28T19:17:00Z"/>
  <w16cex:commentExtensible w16cex:durableId="23834A63" w16cex:dateUtc="2020-12-15T17:44:00Z"/>
  <w16cex:commentExtensible w16cex:durableId="2383D592" w16cex:dateUtc="2020-12-16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ADB36C" w16cid:durableId="239483A1"/>
  <w16cid:commentId w16cid:paraId="3D4EEAB0" w16cid:durableId="23834A63"/>
  <w16cid:commentId w16cid:paraId="72879F52" w16cid:durableId="2383D5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06DD5" w14:textId="77777777" w:rsidR="00A16A80" w:rsidRDefault="00A16A80">
      <w:r>
        <w:separator/>
      </w:r>
    </w:p>
  </w:endnote>
  <w:endnote w:type="continuationSeparator" w:id="0">
    <w:p w14:paraId="027CA79A" w14:textId="77777777" w:rsidR="00A16A80" w:rsidRDefault="00A16A80">
      <w:r>
        <w:continuationSeparator/>
      </w:r>
    </w:p>
  </w:endnote>
  <w:endnote w:type="continuationNotice" w:id="1">
    <w:p w14:paraId="5BE73E5D" w14:textId="77777777" w:rsidR="00A16A80" w:rsidRDefault="00A16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80928" w14:textId="77777777" w:rsidR="00897CED" w:rsidRDefault="00897C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8B55D" w14:textId="77777777" w:rsidR="00897CED" w:rsidRDefault="00897C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C1034" w14:textId="77777777" w:rsidR="00A16A80" w:rsidRDefault="00A16A80">
      <w:r>
        <w:separator/>
      </w:r>
    </w:p>
  </w:footnote>
  <w:footnote w:type="continuationSeparator" w:id="0">
    <w:p w14:paraId="0EC4BB68" w14:textId="77777777" w:rsidR="00A16A80" w:rsidRDefault="00A16A80">
      <w:r>
        <w:continuationSeparator/>
      </w:r>
    </w:p>
  </w:footnote>
  <w:footnote w:type="continuationNotice" w:id="1">
    <w:p w14:paraId="041A9DBF" w14:textId="77777777" w:rsidR="00A16A80" w:rsidRDefault="00A16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C346" w14:textId="77777777" w:rsidR="00897CED" w:rsidRDefault="00897C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C77F6E" w:rsidRDefault="00C77F6E" w:rsidP="00C77F6E">
    <w:pPr>
      <w:pStyle w:val="Cabealho"/>
      <w:jc w:val="center"/>
      <w:rPr>
        <w:ins w:id="55" w:author="Vinicius Franco" w:date="2020-12-28T16:43:00Z"/>
        <w:rFonts w:ascii="Ebrima" w:hAnsi="Ebrima" w:cs="Arial"/>
        <w:b/>
        <w:sz w:val="22"/>
        <w:szCs w:val="22"/>
      </w:rPr>
    </w:pPr>
    <w:ins w:id="56" w:author="Vinicius Franco" w:date="2020-12-28T16:43:00Z">
      <w:r>
        <w:rPr>
          <w:noProof/>
        </w:rPr>
        <w:drawing>
          <wp:inline distT="0" distB="0" distL="0" distR="0" wp14:anchorId="77DD2477" wp14:editId="79CCE070">
            <wp:extent cx="1428750" cy="10191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ins>
  </w:p>
  <w:p w14:paraId="6B780ED0" w14:textId="77777777" w:rsidR="00C77F6E" w:rsidRPr="002438A1" w:rsidRDefault="00C77F6E" w:rsidP="00C77F6E">
    <w:pPr>
      <w:pStyle w:val="Cabealho"/>
      <w:jc w:val="center"/>
      <w:rPr>
        <w:ins w:id="57" w:author="Vinicius Franco" w:date="2020-12-28T16:43:00Z"/>
        <w:rFonts w:ascii="Ebrima" w:hAnsi="Ebrima" w:cs="Arial"/>
        <w:bCs/>
        <w:sz w:val="22"/>
        <w:szCs w:val="22"/>
      </w:rPr>
    </w:pPr>
    <w:ins w:id="58" w:author="Vinicius Franco" w:date="2020-12-28T16:43:00Z">
      <w:r w:rsidRPr="002438A1">
        <w:rPr>
          <w:rFonts w:ascii="Ebrima" w:hAnsi="Ebrima" w:cs="Arial"/>
          <w:bCs/>
          <w:sz w:val="22"/>
          <w:szCs w:val="22"/>
        </w:rPr>
        <w:t>VIA NEGOCIÁVEL (ART. 29, §3º, DA LEI Nº 10.931/04)</w:t>
      </w:r>
    </w:ins>
  </w:p>
  <w:p w14:paraId="09E9F8A1" w14:textId="77777777" w:rsidR="00FA1E19" w:rsidRPr="002C127D" w:rsidRDefault="00FA1E19"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3C0"/>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83094"/>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C4B"/>
    <w:rsid w:val="00827E25"/>
    <w:rsid w:val="008311A0"/>
    <w:rsid w:val="008328C1"/>
    <w:rsid w:val="008348AF"/>
    <w:rsid w:val="00834D9B"/>
    <w:rsid w:val="00836176"/>
    <w:rsid w:val="00836C92"/>
    <w:rsid w:val="00837FEB"/>
    <w:rsid w:val="008404A7"/>
    <w:rsid w:val="00840CF9"/>
    <w:rsid w:val="00842142"/>
    <w:rsid w:val="00844C22"/>
    <w:rsid w:val="00846C36"/>
    <w:rsid w:val="0085018C"/>
    <w:rsid w:val="00852ED8"/>
    <w:rsid w:val="008578EF"/>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97CED"/>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A80"/>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621B"/>
    <w:rsid w:val="00C71C65"/>
    <w:rsid w:val="00C74F58"/>
    <w:rsid w:val="00C758E8"/>
    <w:rsid w:val="00C759EA"/>
    <w:rsid w:val="00C7727D"/>
    <w:rsid w:val="00C77F6E"/>
    <w:rsid w:val="00C80E1A"/>
    <w:rsid w:val="00C812F0"/>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2.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3.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4.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12395</Words>
  <Characters>66934</Characters>
  <Application>Microsoft Office Word</Application>
  <DocSecurity>0</DocSecurity>
  <Lines>557</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Vinicius Franco</cp:lastModifiedBy>
  <cp:revision>1</cp:revision>
  <cp:lastPrinted>2013-07-20T17:33:00Z</cp:lastPrinted>
  <dcterms:created xsi:type="dcterms:W3CDTF">2020-12-28T19:18:00Z</dcterms:created>
  <dcterms:modified xsi:type="dcterms:W3CDTF">2020-12-28T19:44:00Z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ies>
</file>