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B37F9" w14:textId="202DECD2" w:rsidR="002057DC" w:rsidRPr="002057DC" w:rsidRDefault="002057DC">
      <w:pPr>
        <w:spacing w:line="340" w:lineRule="exact"/>
        <w:jc w:val="right"/>
        <w:rPr>
          <w:ins w:id="0" w:author="Bruno Pigatto | MANASSERO CAMPELLO ADVOGADOS" w:date="2021-01-04T12:49:00Z"/>
          <w:rFonts w:ascii="Ebrima" w:hAnsi="Ebrima" w:cs="Arial"/>
          <w:bCs/>
          <w:sz w:val="22"/>
          <w:szCs w:val="22"/>
          <w:lang w:bidi="he-IL"/>
          <w:rPrChange w:id="1" w:author="Bruno Pigatto | MANASSERO CAMPELLO ADVOGADOS" w:date="2021-01-04T12:49:00Z">
            <w:rPr>
              <w:ins w:id="2" w:author="Bruno Pigatto | MANASSERO CAMPELLO ADVOGADOS" w:date="2021-01-04T12:49:00Z"/>
              <w:rFonts w:ascii="Ebrima" w:hAnsi="Ebrima" w:cs="Arial"/>
              <w:b/>
              <w:sz w:val="22"/>
              <w:szCs w:val="22"/>
              <w:lang w:bidi="he-IL"/>
            </w:rPr>
          </w:rPrChange>
        </w:rPr>
        <w:pPrChange w:id="3" w:author="Bruno Pigatto | MANASSERO CAMPELLO ADVOGADOS" w:date="2021-01-04T12:49:00Z">
          <w:pPr>
            <w:spacing w:line="340" w:lineRule="exact"/>
            <w:jc w:val="center"/>
          </w:pPr>
        </w:pPrChange>
      </w:pPr>
      <w:ins w:id="4" w:author="Bruno Pigatto | MANASSERO CAMPELLO ADVOGADOS" w:date="2021-01-04T12:49:00Z">
        <w:r w:rsidRPr="002057DC">
          <w:rPr>
            <w:rFonts w:ascii="Ebrima" w:hAnsi="Ebrima" w:cs="Arial"/>
            <w:bCs/>
            <w:sz w:val="22"/>
            <w:szCs w:val="22"/>
            <w:lang w:bidi="he-IL"/>
            <w:rPrChange w:id="5" w:author="Bruno Pigatto | MANASSERO CAMPELLO ADVOGADOS" w:date="2021-01-04T12:49:00Z">
              <w:rPr>
                <w:rFonts w:ascii="Ebrima" w:hAnsi="Ebrima" w:cs="Arial"/>
                <w:b/>
                <w:sz w:val="22"/>
                <w:szCs w:val="22"/>
                <w:lang w:bidi="he-IL"/>
              </w:rPr>
            </w:rPrChange>
          </w:rPr>
          <w:t>Comentários MC</w:t>
        </w:r>
      </w:ins>
    </w:p>
    <w:p w14:paraId="1CE2EBF7" w14:textId="4B3D3664" w:rsidR="002057DC" w:rsidRPr="002057DC" w:rsidRDefault="002057DC">
      <w:pPr>
        <w:spacing w:line="340" w:lineRule="exact"/>
        <w:jc w:val="right"/>
        <w:rPr>
          <w:ins w:id="6" w:author="Bruno Pigatto | MANASSERO CAMPELLO ADVOGADOS" w:date="2021-01-04T12:49:00Z"/>
          <w:rFonts w:ascii="Ebrima" w:hAnsi="Ebrima" w:cs="Arial"/>
          <w:bCs/>
          <w:sz w:val="22"/>
          <w:szCs w:val="22"/>
          <w:lang w:bidi="he-IL"/>
          <w:rPrChange w:id="7" w:author="Bruno Pigatto | MANASSERO CAMPELLO ADVOGADOS" w:date="2021-01-04T12:49:00Z">
            <w:rPr>
              <w:ins w:id="8" w:author="Bruno Pigatto | MANASSERO CAMPELLO ADVOGADOS" w:date="2021-01-04T12:49:00Z"/>
              <w:rFonts w:ascii="Ebrima" w:hAnsi="Ebrima" w:cs="Arial"/>
              <w:b/>
              <w:sz w:val="22"/>
              <w:szCs w:val="22"/>
              <w:lang w:bidi="he-IL"/>
            </w:rPr>
          </w:rPrChange>
        </w:rPr>
        <w:pPrChange w:id="9" w:author="Bruno Pigatto | MANASSERO CAMPELLO ADVOGADOS" w:date="2021-01-04T12:49:00Z">
          <w:pPr>
            <w:spacing w:line="340" w:lineRule="exact"/>
            <w:jc w:val="center"/>
          </w:pPr>
        </w:pPrChange>
      </w:pPr>
      <w:ins w:id="10" w:author="Bruno Pigatto | MANASSERO CAMPELLO ADVOGADOS" w:date="2021-01-04T12:49:00Z">
        <w:r w:rsidRPr="002057DC">
          <w:rPr>
            <w:rFonts w:ascii="Ebrima" w:hAnsi="Ebrima" w:cs="Arial"/>
            <w:bCs/>
            <w:sz w:val="22"/>
            <w:szCs w:val="22"/>
            <w:lang w:bidi="he-IL"/>
            <w:rPrChange w:id="11" w:author="Bruno Pigatto | MANASSERO CAMPELLO ADVOGADOS" w:date="2021-01-04T12:49:00Z">
              <w:rPr>
                <w:rFonts w:ascii="Ebrima" w:hAnsi="Ebrima" w:cs="Arial"/>
                <w:b/>
                <w:sz w:val="22"/>
                <w:szCs w:val="22"/>
                <w:lang w:bidi="he-IL"/>
              </w:rPr>
            </w:rPrChange>
          </w:rPr>
          <w:t>04.01.2020</w:t>
        </w:r>
      </w:ins>
    </w:p>
    <w:p w14:paraId="45E53789" w14:textId="77777777" w:rsidR="002057DC" w:rsidRDefault="002057DC" w:rsidP="009873F0">
      <w:pPr>
        <w:spacing w:line="340" w:lineRule="exact"/>
        <w:jc w:val="center"/>
        <w:rPr>
          <w:ins w:id="12" w:author="Bruno Pigatto | MANASSERO CAMPELLO ADVOGADOS" w:date="2021-01-04T12:49:00Z"/>
          <w:rFonts w:ascii="Ebrima" w:hAnsi="Ebrima" w:cs="Arial"/>
          <w:b/>
          <w:sz w:val="22"/>
          <w:szCs w:val="22"/>
          <w:lang w:bidi="he-IL"/>
        </w:rPr>
      </w:pPr>
    </w:p>
    <w:p w14:paraId="7E57805A" w14:textId="6073648C"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2149F5">
        <w:rPr>
          <w:rFonts w:ascii="Ebrima" w:hAnsi="Ebrima" w:cs="Arial"/>
          <w:b/>
          <w:sz w:val="22"/>
          <w:szCs w:val="22"/>
        </w:rPr>
        <w:t>51500022-1</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B1554C3"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D83EE7" w:rsidRPr="00D83EE7">
        <w:rPr>
          <w:rFonts w:ascii="Ebrima" w:hAnsi="Ebrima" w:cs="Arial"/>
          <w:b/>
          <w:sz w:val="22"/>
          <w:szCs w:val="22"/>
          <w:highlight w:val="yellow"/>
        </w:rPr>
        <w:t>[•]</w:t>
      </w:r>
      <w:r w:rsidR="00571C84" w:rsidRPr="007F293E">
        <w:rPr>
          <w:rFonts w:ascii="Ebrima" w:hAnsi="Ebrima" w:cs="Arial"/>
          <w:b/>
          <w:sz w:val="22"/>
          <w:szCs w:val="22"/>
          <w:lang w:bidi="he-IL"/>
        </w:rPr>
        <w:t>%</w:t>
      </w:r>
      <w:r w:rsidR="00D83EE7">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59E6DC40"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D83EE7" w:rsidRPr="00D83EE7">
        <w:rPr>
          <w:rFonts w:ascii="Ebrima" w:hAnsi="Ebrima" w:cs="Arial"/>
          <w:b/>
          <w:sz w:val="22"/>
          <w:szCs w:val="22"/>
          <w:highlight w:val="yellow"/>
          <w:lang w:bidi="he-IL"/>
        </w:rPr>
        <w:t>[•]</w:t>
      </w:r>
      <w:r w:rsidR="006C2311"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23EEADEB"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2149F5" w:rsidRPr="002149F5">
        <w:rPr>
          <w:rFonts w:ascii="Ebrima" w:hAnsi="Ebrima" w:cs="Arial"/>
          <w:bCs/>
          <w:sz w:val="22"/>
          <w:szCs w:val="22"/>
        </w:rPr>
        <w:t>51500022-1</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13" w:name="_Hlk523840425"/>
            <w:r w:rsidRPr="009873F0">
              <w:rPr>
                <w:rFonts w:ascii="Ebrima" w:eastAsia="Calibri" w:hAnsi="Ebrima"/>
                <w:bCs/>
                <w:sz w:val="22"/>
                <w:szCs w:val="22"/>
              </w:rPr>
              <w:t>COMPANHIA HIPOTECÁRIA PIRATINI – CHP</w:t>
            </w:r>
            <w:bookmarkEnd w:id="13"/>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 xml:space="preserve">Deputado </w:t>
            </w:r>
            <w:proofErr w:type="spellStart"/>
            <w:r w:rsidRPr="00D83EE7">
              <w:rPr>
                <w:rFonts w:ascii="Ebrima" w:hAnsi="Ebrima" w:cs="Calibri"/>
                <w:sz w:val="22"/>
                <w:szCs w:val="22"/>
              </w:rPr>
              <w:t>Jamel</w:t>
            </w:r>
            <w:proofErr w:type="spellEnd"/>
            <w:r w:rsidRPr="00D83EE7">
              <w:rPr>
                <w:rFonts w:ascii="Ebrima" w:hAnsi="Ebrima" w:cs="Calibr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387C3DBD"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D83EE7" w:rsidRPr="00D83EE7">
              <w:rPr>
                <w:rFonts w:ascii="Ebrima" w:hAnsi="Ebrima" w:cs="Calibri"/>
                <w:sz w:val="22"/>
                <w:szCs w:val="22"/>
                <w:highlight w:val="yellow"/>
              </w:rPr>
              <w:t>[•]</w:t>
            </w:r>
            <w:r w:rsidR="00CF4137" w:rsidRPr="007F293E">
              <w:rPr>
                <w:rFonts w:ascii="Ebrima" w:hAnsi="Ebrima" w:cs="Arial"/>
                <w:sz w:val="22"/>
                <w:szCs w:val="22"/>
              </w:rPr>
              <w:t xml:space="preserve"> </w:t>
            </w:r>
            <w:r w:rsidRPr="007F293E">
              <w:rPr>
                <w:rFonts w:ascii="Ebrima" w:hAnsi="Ebrima" w:cs="Arial"/>
                <w:sz w:val="22"/>
                <w:szCs w:val="22"/>
              </w:rPr>
              <w:t xml:space="preserve">e agência nº </w:t>
            </w:r>
            <w:r w:rsidR="00D83EE7" w:rsidRPr="00D83EE7">
              <w:rPr>
                <w:rFonts w:ascii="Ebrima" w:hAnsi="Ebrima" w:cs="Calibri"/>
                <w:sz w:val="22"/>
                <w:szCs w:val="22"/>
                <w:highlight w:val="yellow"/>
              </w:rPr>
              <w:t>[•]</w:t>
            </w:r>
            <w:r w:rsidR="00571C84"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1692C546" w:rsidR="00165D21" w:rsidRPr="00386BFA" w:rsidRDefault="002149F5" w:rsidP="00386BFA">
            <w:pPr>
              <w:spacing w:line="340" w:lineRule="exact"/>
              <w:ind w:left="248" w:right="-1"/>
              <w:rPr>
                <w:rFonts w:ascii="Ebrima" w:hAnsi="Ebrima" w:cs="Arial"/>
                <w:sz w:val="22"/>
                <w:szCs w:val="22"/>
              </w:rPr>
            </w:pPr>
            <w:r w:rsidRPr="002149F5">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lastRenderedPageBreak/>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lastRenderedPageBreak/>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lastRenderedPageBreak/>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lastRenderedPageBreak/>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lastRenderedPageBreak/>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lastRenderedPageBreak/>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lastRenderedPageBreak/>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59574875" w:rsidR="000B5EB0" w:rsidRPr="00386BFA" w:rsidRDefault="002C7CB2"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5DB8F0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AEC2C03" w:rsidR="001072AB" w:rsidRDefault="000B5EB0" w:rsidP="00BC60BE">
            <w:pPr>
              <w:tabs>
                <w:tab w:val="left" w:pos="4396"/>
              </w:tabs>
              <w:spacing w:line="340" w:lineRule="exact"/>
              <w:ind w:left="285"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367E772" w:rsidR="001072AB" w:rsidRPr="00386BFA" w:rsidRDefault="000B5EB0" w:rsidP="001072AB">
            <w:pPr>
              <w:spacing w:line="340" w:lineRule="exact"/>
              <w:ind w:left="250"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lastRenderedPageBreak/>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8. IOF</w:t>
            </w:r>
          </w:p>
          <w:p w14:paraId="60A53F5D" w14:textId="14865C29"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com alíquota</w:t>
            </w:r>
            <w:r w:rsidR="003E650A" w:rsidRPr="00386BFA">
              <w:rPr>
                <w:rFonts w:ascii="Ebrima" w:hAnsi="Ebrima" w:cs="Arial"/>
                <w:sz w:val="22"/>
                <w:szCs w:val="22"/>
              </w:rPr>
              <w:t xml:space="preserve"> </w:t>
            </w:r>
            <w:r w:rsidRPr="00386BFA">
              <w:rPr>
                <w:rFonts w:ascii="Ebrima" w:hAnsi="Ebrima" w:cs="Arial"/>
                <w:sz w:val="22"/>
                <w:szCs w:val="22"/>
              </w:rPr>
              <w:t>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reduzida a zero</w:t>
            </w:r>
            <w:r w:rsidRPr="00386BFA">
              <w:rPr>
                <w:rFonts w:ascii="Ebrima" w:hAnsi="Ebrima" w:cs="Arial"/>
                <w:sz w:val="22"/>
                <w:szCs w:val="22"/>
              </w:rPr>
              <w:t xml:space="preserve">, nos termos do artigo </w:t>
            </w:r>
            <w:r w:rsidR="00AB5D1F">
              <w:rPr>
                <w:rFonts w:ascii="Ebrima" w:hAnsi="Ebrima" w:cs="Arial"/>
                <w:sz w:val="22"/>
                <w:szCs w:val="22"/>
              </w:rPr>
              <w:t>7</w:t>
            </w:r>
            <w:r w:rsidRPr="00386BFA">
              <w:rPr>
                <w:rFonts w:ascii="Ebrima" w:hAnsi="Ebrima" w:cs="Arial"/>
                <w:sz w:val="22"/>
                <w:szCs w:val="22"/>
              </w:rPr>
              <w:t xml:space="preserve">º, </w:t>
            </w:r>
            <w:r w:rsidR="00AB5D1F">
              <w:rPr>
                <w:rFonts w:ascii="Ebrima" w:hAnsi="Ebrima" w:cs="Arial"/>
                <w:sz w:val="22"/>
                <w:szCs w:val="22"/>
              </w:rPr>
              <w:t>§§20</w:t>
            </w:r>
            <w:r w:rsidR="000B5EB0">
              <w:rPr>
                <w:rFonts w:ascii="Ebrima" w:hAnsi="Ebrima" w:cs="Arial"/>
                <w:sz w:val="22"/>
                <w:szCs w:val="22"/>
              </w:rPr>
              <w:t>-A</w:t>
            </w:r>
            <w:r w:rsidR="00AB5D1F">
              <w:rPr>
                <w:rFonts w:ascii="Ebrima" w:hAnsi="Ebrima" w:cs="Arial"/>
                <w:sz w:val="22"/>
                <w:szCs w:val="22"/>
              </w:rPr>
              <w:t xml:space="preserve"> e 21</w:t>
            </w:r>
            <w:r w:rsidRPr="00386BFA">
              <w:rPr>
                <w:rFonts w:ascii="Ebrima" w:hAnsi="Ebrima" w:cs="Arial"/>
                <w:sz w:val="22"/>
                <w:szCs w:val="22"/>
              </w:rPr>
              <w:t>, do Decreto nº 6.306, de 14 de dezembro de 2007, conforme alterado</w:t>
            </w:r>
            <w:r w:rsidR="00AB5D1F">
              <w:rPr>
                <w:rFonts w:ascii="Ebrima" w:hAnsi="Ebrima" w:cs="Arial"/>
                <w:sz w:val="22"/>
                <w:szCs w:val="22"/>
              </w:rPr>
              <w:t xml:space="preserve"> pelo Decreto nº 10.</w:t>
            </w:r>
            <w:r w:rsidR="000B5EB0">
              <w:rPr>
                <w:rFonts w:ascii="Ebrima" w:hAnsi="Ebrima" w:cs="Arial"/>
                <w:sz w:val="22"/>
                <w:szCs w:val="22"/>
              </w:rPr>
              <w:t>572</w:t>
            </w:r>
            <w:r w:rsidR="00AB5D1F">
              <w:rPr>
                <w:rFonts w:ascii="Ebrima" w:hAnsi="Ebrima" w:cs="Arial"/>
                <w:sz w:val="22"/>
                <w:szCs w:val="22"/>
              </w:rPr>
              <w:t xml:space="preserve">, de </w:t>
            </w:r>
            <w:r w:rsidR="000B5EB0">
              <w:rPr>
                <w:rFonts w:ascii="Ebrima" w:hAnsi="Ebrima" w:cs="Arial"/>
                <w:sz w:val="22"/>
                <w:szCs w:val="22"/>
              </w:rPr>
              <w:t>11</w:t>
            </w:r>
            <w:r w:rsidR="00571C84">
              <w:rPr>
                <w:rFonts w:ascii="Ebrima" w:hAnsi="Ebrima" w:cs="Arial"/>
                <w:sz w:val="22"/>
                <w:szCs w:val="22"/>
              </w:rPr>
              <w:t xml:space="preserve"> </w:t>
            </w:r>
            <w:r w:rsidR="00AB5D1F">
              <w:rPr>
                <w:rFonts w:ascii="Ebrima" w:hAnsi="Ebrima" w:cs="Arial"/>
                <w:sz w:val="22"/>
                <w:szCs w:val="22"/>
              </w:rPr>
              <w:t xml:space="preserve">de </w:t>
            </w:r>
            <w:r w:rsidR="000B5EB0">
              <w:rPr>
                <w:rFonts w:ascii="Ebrima" w:hAnsi="Ebrima" w:cs="Arial"/>
                <w:sz w:val="22"/>
                <w:szCs w:val="22"/>
              </w:rPr>
              <w:t>dezembro</w:t>
            </w:r>
            <w:r w:rsidR="00571C84">
              <w:rPr>
                <w:rFonts w:ascii="Ebrima" w:hAnsi="Ebrima" w:cs="Arial"/>
                <w:sz w:val="22"/>
                <w:szCs w:val="22"/>
              </w:rPr>
              <w:t xml:space="preserve"> </w:t>
            </w:r>
            <w:r w:rsidR="00AB5D1F">
              <w:rPr>
                <w:rFonts w:ascii="Ebrima" w:hAnsi="Ebrima" w:cs="Arial"/>
                <w:sz w:val="22"/>
                <w:szCs w:val="22"/>
              </w:rPr>
              <w:t>de 2020</w:t>
            </w:r>
            <w:r w:rsidRPr="00386BFA">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60D96EF2"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3385094"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r w:rsidR="002C7CB2">
              <w:rPr>
                <w:rFonts w:ascii="Ebrima" w:hAnsi="Ebrima" w:cs="Arial"/>
                <w:sz w:val="22"/>
                <w:szCs w:val="22"/>
              </w:rPr>
              <w:t xml:space="preserve">(i) </w:t>
            </w:r>
            <w:bookmarkStart w:id="14"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14"/>
            <w:r w:rsidR="00B52DF8">
              <w:rPr>
                <w:rFonts w:ascii="Ebrima" w:hAnsi="Ebrima" w:cs="Arial"/>
                <w:sz w:val="22"/>
                <w:szCs w:val="22"/>
              </w:rPr>
              <w:t xml:space="preserve">empreendimento </w:t>
            </w:r>
            <w:bookmarkStart w:id="15" w:name="_Hlk42280819"/>
            <w:r w:rsidR="00B52DF8">
              <w:rPr>
                <w:rFonts w:ascii="Ebrima" w:hAnsi="Ebrima" w:cs="Arial"/>
                <w:sz w:val="22"/>
                <w:szCs w:val="22"/>
              </w:rPr>
              <w:t>hoteleiro “</w:t>
            </w:r>
            <w:proofErr w:type="spellStart"/>
            <w:r w:rsidR="00D479F7">
              <w:rPr>
                <w:rFonts w:ascii="Ebrima" w:hAnsi="Ebrima" w:cstheme="minorHAnsi"/>
                <w:sz w:val="22"/>
                <w:szCs w:val="22"/>
              </w:rPr>
              <w:t>Breezes</w:t>
            </w:r>
            <w:proofErr w:type="spellEnd"/>
            <w:r w:rsidR="00D479F7">
              <w:rPr>
                <w:rFonts w:ascii="Ebrima" w:hAnsi="Ebrima" w:cstheme="minorHAnsi"/>
                <w:sz w:val="22"/>
                <w:szCs w:val="22"/>
              </w:rPr>
              <w:t xml:space="preserve"> </w:t>
            </w:r>
            <w:proofErr w:type="spellStart"/>
            <w:r w:rsidR="00D479F7">
              <w:rPr>
                <w:rFonts w:ascii="Ebrima" w:hAnsi="Ebrima" w:cstheme="minorHAnsi"/>
                <w:sz w:val="22"/>
                <w:szCs w:val="22"/>
              </w:rPr>
              <w:t>Buzios</w:t>
            </w:r>
            <w:proofErr w:type="spellEnd"/>
            <w:r w:rsidR="00D479F7">
              <w:rPr>
                <w:rFonts w:ascii="Ebrima" w:hAnsi="Ebrima" w:cstheme="minorHAnsi"/>
                <w:sz w:val="22"/>
                <w:szCs w:val="22"/>
              </w:rPr>
              <w:t xml:space="preserve">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w:t>
            </w:r>
            <w:proofErr w:type="spellStart"/>
            <w:r w:rsidR="00D479F7">
              <w:rPr>
                <w:rFonts w:ascii="Ebrima" w:hAnsi="Ebrima" w:cstheme="minorHAnsi"/>
                <w:sz w:val="22"/>
                <w:szCs w:val="22"/>
                <w:u w:val="single"/>
              </w:rPr>
              <w:t>Fractional</w:t>
            </w:r>
            <w:proofErr w:type="spellEnd"/>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xml:space="preserve">, adquirido pela Búzios </w:t>
            </w:r>
            <w:proofErr w:type="spellStart"/>
            <w:r w:rsidR="00FE426F">
              <w:rPr>
                <w:rFonts w:ascii="Ebrima" w:hAnsi="Ebrima" w:cstheme="minorHAnsi"/>
                <w:sz w:val="22"/>
                <w:szCs w:val="22"/>
              </w:rPr>
              <w:t>Fractional</w:t>
            </w:r>
            <w:proofErr w:type="spellEnd"/>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15"/>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e</w:t>
            </w:r>
            <w:r w:rsidR="002C7CB2">
              <w:rPr>
                <w:rFonts w:ascii="Ebrima" w:hAnsi="Ebrima" w:cs="Arial"/>
                <w:sz w:val="22"/>
                <w:szCs w:val="22"/>
              </w:rPr>
              <w:t xml:space="preserve"> (ii) a</w:t>
            </w:r>
            <w:r w:rsidR="00D479F7">
              <w:rPr>
                <w:rFonts w:ascii="Ebrima" w:hAnsi="Ebrima" w:cs="Arial"/>
                <w:sz w:val="22"/>
                <w:szCs w:val="22"/>
              </w:rPr>
              <w:t xml:space="preserve"> aquisição de </w:t>
            </w:r>
            <w:r w:rsidR="007269ED" w:rsidRPr="007269ED">
              <w:rPr>
                <w:rFonts w:ascii="Ebrima" w:hAnsi="Ebrima" w:cs="Arial"/>
                <w:sz w:val="22"/>
                <w:szCs w:val="22"/>
                <w:highlight w:val="yellow"/>
              </w:rPr>
              <w:t>[•]</w:t>
            </w:r>
            <w:r w:rsidR="00D479F7">
              <w:rPr>
                <w:rFonts w:ascii="Ebrima" w:hAnsi="Ebrima" w:cs="Arial"/>
                <w:sz w:val="22"/>
                <w:szCs w:val="22"/>
              </w:rPr>
              <w:t xml:space="preserve"> Unidades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4</w:t>
            </w:r>
            <w:r w:rsidRPr="00386BFA">
              <w:rPr>
                <w:rFonts w:ascii="Ebrima" w:hAnsi="Ebrima" w:cs="Arial"/>
                <w:b/>
                <w:sz w:val="22"/>
                <w:szCs w:val="22"/>
              </w:rPr>
              <w:t>. GARANTIAS</w:t>
            </w:r>
          </w:p>
          <w:p w14:paraId="371A9037" w14:textId="7CE2B10B"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r w:rsidR="00981E25">
              <w:rPr>
                <w:rFonts w:ascii="Ebrima" w:hAnsi="Ebrima" w:cs="Arial"/>
                <w:sz w:val="22"/>
                <w:szCs w:val="22"/>
              </w:rPr>
              <w:t xml:space="preserve"> </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204FE53" w:rsidR="00E638F0" w:rsidRPr="00386BFA" w:rsidRDefault="00D479F7" w:rsidP="00E638F0">
            <w:pPr>
              <w:tabs>
                <w:tab w:val="left" w:pos="2656"/>
              </w:tabs>
              <w:spacing w:line="340" w:lineRule="exact"/>
              <w:ind w:left="105" w:right="-1"/>
              <w:jc w:val="both"/>
              <w:rPr>
                <w:rFonts w:ascii="Ebrima" w:hAnsi="Ebrima" w:cs="Arial"/>
                <w:sz w:val="22"/>
                <w:szCs w:val="22"/>
              </w:rPr>
            </w:pPr>
            <w:r w:rsidRPr="00D479F7">
              <w:rPr>
                <w:rFonts w:ascii="Ebrima" w:hAnsi="Ebrima" w:cs="Arial"/>
                <w:sz w:val="22"/>
                <w:szCs w:val="22"/>
                <w:highlight w:val="yellow"/>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46918AB1"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2149F5" w:rsidRPr="002149F5">
        <w:rPr>
          <w:rFonts w:ascii="Ebrima" w:hAnsi="Ebrima" w:cs="Arial"/>
          <w:bCs/>
          <w:sz w:val="22"/>
          <w:szCs w:val="22"/>
        </w:rPr>
        <w:t>51500022-1</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D479F7" w:rsidRPr="00D479F7">
        <w:rPr>
          <w:rFonts w:ascii="Ebrima" w:hAnsi="Ebrima" w:cs="Arial"/>
          <w:sz w:val="22"/>
          <w:szCs w:val="22"/>
          <w:highlight w:val="yellow"/>
        </w:rPr>
        <w:t>[•]</w:t>
      </w:r>
      <w:r w:rsidRPr="00D76DAC">
        <w:rPr>
          <w:rFonts w:ascii="Ebrima" w:hAnsi="Ebrima" w:cs="Arial"/>
          <w:sz w:val="22"/>
          <w:szCs w:val="22"/>
        </w:rPr>
        <w:t>,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xml:space="preserve">: (i) a totalidade dos direitos creditórios oriundos do </w:t>
      </w:r>
      <w:r w:rsidR="00216E49" w:rsidRPr="00386BFA">
        <w:rPr>
          <w:rFonts w:ascii="Ebrima" w:hAnsi="Ebrima" w:cs="Arial"/>
          <w:sz w:val="22"/>
          <w:szCs w:val="22"/>
        </w:rPr>
        <w:lastRenderedPageBreak/>
        <w:t>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12677FF" w:rsidR="00D62E0C" w:rsidRPr="002057DC" w:rsidRDefault="00D62E0C" w:rsidP="00386BFA">
      <w:pPr>
        <w:spacing w:line="340" w:lineRule="exact"/>
        <w:ind w:right="-1"/>
        <w:jc w:val="both"/>
        <w:rPr>
          <w:rFonts w:ascii="Ebrima" w:hAnsi="Ebrima"/>
          <w:vanish/>
          <w:sz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2149F5" w:rsidRPr="002149F5">
        <w:rPr>
          <w:rFonts w:ascii="Ebrima" w:hAnsi="Ebrima" w:cs="Arial"/>
          <w:sz w:val="22"/>
          <w:szCs w:val="22"/>
        </w:rPr>
        <w:t>51500023-0</w:t>
      </w:r>
      <w:r w:rsidR="00374B24" w:rsidRPr="002149F5">
        <w:rPr>
          <w:rFonts w:ascii="Ebrima" w:hAnsi="Ebrima" w:cs="Arial"/>
          <w:sz w:val="22"/>
          <w:szCs w:val="22"/>
        </w:rPr>
        <w:t xml:space="preserve">, nº </w:t>
      </w:r>
      <w:r w:rsidR="002149F5" w:rsidRPr="002149F5">
        <w:rPr>
          <w:rFonts w:ascii="Ebrima" w:hAnsi="Ebrima" w:cs="Arial"/>
          <w:sz w:val="22"/>
          <w:szCs w:val="22"/>
        </w:rPr>
        <w:t>51500024-8</w:t>
      </w:r>
      <w:r w:rsidR="00374B24" w:rsidRPr="002149F5">
        <w:rPr>
          <w:rFonts w:ascii="Ebrima" w:hAnsi="Ebrima" w:cs="Arial"/>
          <w:sz w:val="22"/>
          <w:szCs w:val="22"/>
        </w:rPr>
        <w:t xml:space="preserve">, nº </w:t>
      </w:r>
      <w:r w:rsidR="002149F5" w:rsidRPr="002149F5">
        <w:rPr>
          <w:rFonts w:ascii="Ebrima" w:hAnsi="Ebrima" w:cs="Arial"/>
          <w:sz w:val="22"/>
          <w:szCs w:val="22"/>
        </w:rPr>
        <w:t>51500025-6</w:t>
      </w:r>
      <w:r w:rsidR="00374B24" w:rsidRPr="002149F5">
        <w:rPr>
          <w:rFonts w:ascii="Ebrima" w:hAnsi="Ebrima" w:cs="Arial"/>
          <w:sz w:val="22"/>
          <w:szCs w:val="22"/>
        </w:rPr>
        <w:t xml:space="preserve">, nº </w:t>
      </w:r>
      <w:r w:rsidR="002149F5" w:rsidRPr="002149F5">
        <w:rPr>
          <w:rFonts w:ascii="Ebrima" w:hAnsi="Ebrima" w:cs="Arial"/>
          <w:sz w:val="22"/>
          <w:szCs w:val="22"/>
        </w:rPr>
        <w:t>51500026-4</w:t>
      </w:r>
      <w:r w:rsidR="00374B24" w:rsidRPr="002149F5">
        <w:rPr>
          <w:rFonts w:ascii="Ebrima" w:hAnsi="Ebrima" w:cs="Arial"/>
          <w:sz w:val="22"/>
          <w:szCs w:val="22"/>
        </w:rPr>
        <w:t xml:space="preserve"> e nº </w:t>
      </w:r>
      <w:r w:rsidR="002149F5" w:rsidRPr="002149F5">
        <w:rPr>
          <w:rFonts w:ascii="Ebrima" w:hAnsi="Ebrima" w:cs="Arial"/>
          <w:sz w:val="22"/>
          <w:szCs w:val="22"/>
        </w:rPr>
        <w:t>51500027-2</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2057DC" w:rsidRDefault="00FA1E19" w:rsidP="00386BFA">
      <w:pPr>
        <w:spacing w:line="340" w:lineRule="exact"/>
        <w:ind w:right="-1"/>
        <w:jc w:val="both"/>
        <w:rPr>
          <w:rFonts w:ascii="Ebrima" w:hAnsi="Ebrima"/>
          <w:vanish/>
          <w:sz w:val="22"/>
        </w:rPr>
      </w:pPr>
    </w:p>
    <w:p w14:paraId="59D51140" w14:textId="41605AF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20FD24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F0E7F" w:rsidRPr="00EF0E7F">
        <w:rPr>
          <w:rFonts w:ascii="Ebrima" w:hAnsi="Ebrima"/>
          <w:i/>
          <w:sz w:val="22"/>
          <w:highlight w:val="yellow"/>
        </w:rPr>
        <w:t>[•]</w:t>
      </w:r>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EF0E7F" w:rsidRPr="00EF0E7F">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lastRenderedPageBreak/>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0B4D4CCF"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 xml:space="preserve">os Contratos Imobiliários;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(vii)</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xml:space="preserve">; (viii) os boletins de subscrição dos CRI; </w:t>
      </w:r>
      <w:r w:rsidR="0049320D">
        <w:rPr>
          <w:rFonts w:ascii="Ebrima" w:hAnsi="Ebrima" w:cs="Arial"/>
          <w:color w:val="000000"/>
          <w:sz w:val="22"/>
          <w:szCs w:val="22"/>
        </w:rPr>
        <w:t>(ix)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lastRenderedPageBreak/>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6BE080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EF0E7F">
        <w:rPr>
          <w:rFonts w:ascii="Ebrima" w:hAnsi="Ebrima" w:cs="Arial"/>
          <w:sz w:val="22"/>
          <w:szCs w:val="22"/>
          <w:highlight w:val="yellow"/>
          <w:lang w:bidi="he-IL"/>
        </w:rPr>
        <w:t>R$</w:t>
      </w:r>
      <w:r w:rsidR="007C1004" w:rsidRPr="00EF0E7F">
        <w:rPr>
          <w:rFonts w:ascii="Ebrima" w:hAnsi="Ebrima" w:cs="Arial"/>
          <w:sz w:val="22"/>
          <w:szCs w:val="22"/>
          <w:highlight w:val="yellow"/>
        </w:rPr>
        <w:t xml:space="preserve"> </w:t>
      </w:r>
      <w:r w:rsidR="00EF0E7F" w:rsidRPr="00EF0E7F">
        <w:rPr>
          <w:rFonts w:ascii="Ebrima" w:hAnsi="Ebrima" w:cs="Arial"/>
          <w:sz w:val="22"/>
          <w:szCs w:val="22"/>
          <w:highlight w:val="yellow"/>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EF0E7F" w:rsidRPr="00EF0E7F">
        <w:rPr>
          <w:rFonts w:ascii="Ebrima" w:hAnsi="Ebrima" w:cs="Arial"/>
          <w:sz w:val="22"/>
          <w:szCs w:val="22"/>
          <w:highlight w:val="yellow"/>
          <w:lang w:bidi="he-IL"/>
        </w:rPr>
        <w:t>[•]</w:t>
      </w:r>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6"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6"/>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w:t>
      </w:r>
      <w:r w:rsidRPr="00DD1069">
        <w:rPr>
          <w:rFonts w:ascii="Ebrima" w:hAnsi="Ebrima" w:cs="Calibri"/>
          <w:sz w:val="22"/>
          <w:szCs w:val="22"/>
        </w:rPr>
        <w:lastRenderedPageBreak/>
        <w:t xml:space="preserve">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43FF2652"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7" w:name="_DV_M110"/>
      <w:bookmarkEnd w:id="17"/>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B89302F" w14:textId="77777777" w:rsidR="00F310CD" w:rsidRPr="00386BFA" w:rsidRDefault="00F310CD" w:rsidP="00F310CD">
      <w:pPr>
        <w:tabs>
          <w:tab w:val="left" w:pos="993"/>
        </w:tabs>
        <w:spacing w:line="340" w:lineRule="exact"/>
        <w:ind w:right="-1"/>
        <w:jc w:val="both"/>
        <w:rPr>
          <w:rFonts w:ascii="Ebrima" w:hAnsi="Ebrima" w:cs="Arial"/>
          <w:bCs/>
          <w:sz w:val="22"/>
          <w:szCs w:val="22"/>
        </w:rPr>
      </w:pPr>
    </w:p>
    <w:p w14:paraId="490A324C" w14:textId="3A78F51D" w:rsidR="00F15A39"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2.6</w:t>
      </w:r>
      <w:r w:rsidR="00743C04"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Conforme a legislação atual aplicável, não incide IOF sobre a abertura do crédito realizada por meio desta CCB. Entretanto, a</w:t>
      </w:r>
      <w:r w:rsidR="00B22F7D" w:rsidRPr="00386BFA">
        <w:rPr>
          <w:rFonts w:ascii="Ebrima" w:hAnsi="Ebrima" w:cs="Arial"/>
          <w:sz w:val="22"/>
          <w:szCs w:val="22"/>
        </w:rPr>
        <w:t xml:space="preserve"> Emitente </w:t>
      </w:r>
      <w:r w:rsidR="00B22F7D" w:rsidRPr="00F74652">
        <w:rPr>
          <w:rFonts w:ascii="Ebrima" w:hAnsi="Ebrima" w:cs="Arial"/>
          <w:sz w:val="22"/>
          <w:szCs w:val="22"/>
        </w:rPr>
        <w:t xml:space="preserve">obriga-se, em caráter irrevogável e irretratável, a indenizar, defender, eximir, manter indene e reembolsar </w:t>
      </w:r>
      <w:r w:rsidR="00B22F7D">
        <w:rPr>
          <w:rFonts w:ascii="Ebrima" w:hAnsi="Ebrima" w:cs="Arial"/>
          <w:sz w:val="22"/>
          <w:szCs w:val="22"/>
        </w:rPr>
        <w:t>o Financiador</w:t>
      </w:r>
      <w:r w:rsidR="00B22F7D" w:rsidRPr="00F74652">
        <w:rPr>
          <w:rFonts w:ascii="Ebrima" w:hAnsi="Ebrima" w:cs="Arial"/>
          <w:sz w:val="22"/>
          <w:szCs w:val="22"/>
        </w:rPr>
        <w:t xml:space="preserve"> e/ou a Securitizadora</w:t>
      </w:r>
      <w:r w:rsidR="00B22F7D">
        <w:rPr>
          <w:rFonts w:ascii="Ebrima" w:hAnsi="Ebrima" w:cs="Arial"/>
          <w:sz w:val="22"/>
          <w:szCs w:val="22"/>
        </w:rPr>
        <w:t xml:space="preserve">, já que </w:t>
      </w:r>
      <w:r w:rsidR="00B22F7D" w:rsidRPr="00386BFA">
        <w:rPr>
          <w:rFonts w:ascii="Ebrima" w:hAnsi="Ebrima" w:cs="Arial"/>
          <w:sz w:val="22"/>
          <w:szCs w:val="22"/>
        </w:rPr>
        <w:t>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r w:rsidR="008D6680" w:rsidRPr="00386BFA">
        <w:rPr>
          <w:rFonts w:ascii="Ebrima" w:hAnsi="Ebrima" w:cs="Arial"/>
          <w:sz w:val="22"/>
          <w:szCs w:val="22"/>
        </w:rPr>
        <w:t>.</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11723089"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2.7</w:t>
      </w:r>
      <w:r w:rsidR="00037F3A" w:rsidRPr="00386BFA">
        <w:rPr>
          <w:rFonts w:ascii="Ebrima" w:hAnsi="Ebrima" w:cs="Arial"/>
          <w:sz w:val="22"/>
          <w:szCs w:val="22"/>
        </w:rPr>
        <w:t>.1</w:t>
      </w:r>
      <w:r w:rsidR="009D177C"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B82758D"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8"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8"/>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9"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lastRenderedPageBreak/>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9"/>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1E7C22E"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a reforma</w:t>
      </w:r>
      <w:r w:rsidR="008404A7" w:rsidRPr="002D7F8F">
        <w:rPr>
          <w:rFonts w:ascii="Ebrima" w:hAnsi="Ebrima" w:cs="Arial"/>
          <w:color w:val="000000"/>
          <w:sz w:val="22"/>
          <w:szCs w:val="22"/>
        </w:rPr>
        <w:t xml:space="preserve"> do Empreendimento </w:t>
      </w:r>
      <w:r w:rsidR="008404A7">
        <w:rPr>
          <w:rFonts w:ascii="Ebrima" w:hAnsi="Ebrima" w:cs="Arial"/>
          <w:color w:val="000000"/>
          <w:sz w:val="22"/>
          <w:szCs w:val="22"/>
        </w:rPr>
        <w:t>Imobiliário</w:t>
      </w:r>
      <w:r w:rsidR="00DD283B">
        <w:rPr>
          <w:rFonts w:ascii="Ebrima" w:hAnsi="Ebrima" w:cs="Arial"/>
          <w:color w:val="000000"/>
          <w:sz w:val="22"/>
          <w:szCs w:val="22"/>
        </w:rPr>
        <w:t xml:space="preserve"> e para o pagamento do preço de compra das Unidades a Adquirir</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02DC63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4158D1">
        <w:rPr>
          <w:rFonts w:ascii="Ebrima" w:hAnsi="Ebrima" w:cs="Arial"/>
          <w:color w:val="000000"/>
          <w:sz w:val="22"/>
          <w:szCs w:val="22"/>
          <w:highlight w:val="yellow"/>
        </w:rPr>
        <w:t>R$ </w:t>
      </w:r>
      <w:r w:rsidR="004158D1" w:rsidRPr="004158D1">
        <w:rPr>
          <w:rFonts w:ascii="Ebrima" w:hAnsi="Ebrima" w:cs="Arial"/>
          <w:color w:val="000000"/>
          <w:sz w:val="22"/>
          <w:szCs w:val="22"/>
          <w:highlight w:val="yellow"/>
        </w:rPr>
        <w:t>[•]</w:t>
      </w:r>
      <w:r w:rsidR="007C1004" w:rsidRPr="002869AC">
        <w:rPr>
          <w:rFonts w:ascii="Ebrima" w:hAnsi="Ebrima" w:cs="Arial"/>
          <w:color w:val="000000"/>
          <w:sz w:val="22"/>
          <w:szCs w:val="22"/>
        </w:rPr>
        <w:t>,</w:t>
      </w:r>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5761D28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(“Relatório de Verificação”); e (ii)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w:t>
      </w:r>
      <w:r w:rsidR="00DD283B" w:rsidRPr="00693575">
        <w:rPr>
          <w:rFonts w:ascii="Ebrima" w:hAnsi="Ebrima" w:cstheme="minorHAnsi"/>
          <w:sz w:val="22"/>
          <w:szCs w:val="22"/>
        </w:rPr>
        <w:lastRenderedPageBreak/>
        <w:t>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pro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xvii</w:t>
      </w:r>
      <w:proofErr w:type="spellEnd"/>
      <w:r>
        <w:rPr>
          <w:rFonts w:ascii="Ebrima" w:hAnsi="Ebrima" w:cs="Arial"/>
          <w:sz w:val="22"/>
          <w:szCs w:val="22"/>
        </w:rPr>
        <w:t>)</w:t>
      </w:r>
      <w:r>
        <w:rPr>
          <w:rFonts w:ascii="Ebrima" w:hAnsi="Ebrima" w:cs="Arial"/>
          <w:sz w:val="22"/>
          <w:szCs w:val="22"/>
        </w:rPr>
        <w:tab/>
        <w:t xml:space="preserve">obterá </w:t>
      </w:r>
      <w:r w:rsidRPr="00C9169A">
        <w:rPr>
          <w:rFonts w:ascii="Ebrima" w:hAnsi="Ebrima"/>
          <w:sz w:val="22"/>
          <w:szCs w:val="22"/>
        </w:rPr>
        <w:t xml:space="preserve">a autorização da Búzios </w:t>
      </w:r>
      <w:proofErr w:type="spellStart"/>
      <w:r w:rsidRPr="00C9169A">
        <w:rPr>
          <w:rFonts w:ascii="Ebrima" w:hAnsi="Ebrima"/>
          <w:sz w:val="22"/>
          <w:szCs w:val="22"/>
        </w:rPr>
        <w:t>Fractional</w:t>
      </w:r>
      <w:proofErr w:type="spellEnd"/>
      <w:r w:rsidRPr="00C9169A">
        <w:rPr>
          <w:rFonts w:ascii="Ebrima" w:hAnsi="Ebrima"/>
          <w:sz w:val="22"/>
          <w:szCs w:val="22"/>
        </w:rPr>
        <w:t xml:space="preserve">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 xml:space="preserve">exceto pela autorização da Búzios </w:t>
      </w:r>
      <w:proofErr w:type="spellStart"/>
      <w:r w:rsidR="00104645">
        <w:rPr>
          <w:rFonts w:ascii="Ebrima" w:hAnsi="Ebrima"/>
          <w:sz w:val="22"/>
          <w:szCs w:val="22"/>
        </w:rPr>
        <w:t>Fractional</w:t>
      </w:r>
      <w:proofErr w:type="spellEnd"/>
      <w:r w:rsidR="00104645">
        <w:rPr>
          <w:rFonts w:ascii="Ebrima" w:hAnsi="Ebrima"/>
          <w:sz w:val="22"/>
          <w:szCs w:val="22"/>
        </w:rPr>
        <w:t>,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 xml:space="preserve">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w:t>
      </w:r>
      <w:r w:rsidRPr="00FE7A90">
        <w:rPr>
          <w:rFonts w:ascii="Ebrima" w:hAnsi="Ebrima" w:cs="Arial"/>
          <w:sz w:val="22"/>
          <w:szCs w:val="22"/>
        </w:rPr>
        <w:lastRenderedPageBreak/>
        <w:t>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Foreign Corrupt Practices Act of 1977, da OECD </w:t>
      </w:r>
      <w:proofErr w:type="spellStart"/>
      <w:r w:rsidRPr="00FE7A90">
        <w:rPr>
          <w:rFonts w:ascii="Ebrima" w:hAnsi="Ebrima" w:cs="Arial"/>
          <w:sz w:val="22"/>
          <w:szCs w:val="22"/>
        </w:rPr>
        <w:t>Convention</w:t>
      </w:r>
      <w:proofErr w:type="spellEnd"/>
      <w:r w:rsidRPr="00FE7A90">
        <w:rPr>
          <w:rFonts w:ascii="Ebrima" w:hAnsi="Ebrima" w:cs="Arial"/>
          <w:sz w:val="22"/>
          <w:szCs w:val="22"/>
        </w:rPr>
        <w:t xml:space="preserve"> on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Bribery of Foreign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International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0"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0"/>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38436925"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Pr="008D6BA2">
        <w:rPr>
          <w:rFonts w:ascii="Ebrima" w:hAnsi="Ebrima" w:cs="Arial"/>
          <w:sz w:val="22"/>
          <w:szCs w:val="22"/>
        </w:rPr>
        <w:t>Imposto sobre Operações de Crédito, Câmbio e Seguro ou relativas a Títulos e Valores Mobiliários (“</w:t>
      </w:r>
      <w:r w:rsidRPr="007F293E">
        <w:rPr>
          <w:rFonts w:ascii="Ebrima" w:hAnsi="Ebrima" w:cs="Arial"/>
          <w:sz w:val="22"/>
          <w:szCs w:val="22"/>
          <w:u w:val="single"/>
        </w:rPr>
        <w:t>IOF</w:t>
      </w:r>
      <w:r w:rsidRPr="008D6BA2">
        <w:rPr>
          <w:rFonts w:ascii="Ebrima" w:hAnsi="Ebrima" w:cs="Arial"/>
          <w:sz w:val="22"/>
          <w:szCs w:val="22"/>
        </w:rPr>
        <w:t>”)</w:t>
      </w:r>
      <w:r>
        <w:rPr>
          <w:rFonts w:ascii="Ebrima" w:hAnsi="Ebrima" w:cs="Arial"/>
          <w:sz w:val="22"/>
          <w:szCs w:val="22"/>
        </w:rPr>
        <w:t xml:space="preserve"> é reduzido a zero nesta operação de crédito, </w:t>
      </w:r>
      <w:r w:rsidRPr="008D6BA2">
        <w:rPr>
          <w:rFonts w:ascii="Ebrima" w:hAnsi="Ebrima" w:cs="Arial"/>
          <w:sz w:val="22"/>
          <w:szCs w:val="22"/>
        </w:rPr>
        <w:t>nos termos do artigo 7º, §§20</w:t>
      </w:r>
      <w:r w:rsidR="00104645">
        <w:rPr>
          <w:rFonts w:ascii="Ebrima" w:hAnsi="Ebrima" w:cs="Arial"/>
          <w:sz w:val="22"/>
          <w:szCs w:val="22"/>
        </w:rPr>
        <w:t>-A</w:t>
      </w:r>
      <w:r w:rsidRPr="008D6BA2">
        <w:rPr>
          <w:rFonts w:ascii="Ebrima" w:hAnsi="Ebrima" w:cs="Arial"/>
          <w:sz w:val="22"/>
          <w:szCs w:val="22"/>
        </w:rPr>
        <w:t xml:space="preserve"> e 21, do Decreto n.º 6.306, de 14 de dezembro de 2007, conforme alterado pelo Decreto nº </w:t>
      </w:r>
      <w:r w:rsidR="00104645">
        <w:rPr>
          <w:rFonts w:ascii="Ebrima" w:hAnsi="Ebrima" w:cs="Arial"/>
          <w:sz w:val="22"/>
          <w:szCs w:val="22"/>
        </w:rPr>
        <w:t>10.572, de 11 de dezembro de 2020</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Securitizadora,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Securitizadora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r w:rsidRPr="00E74C59">
        <w:rPr>
          <w:rFonts w:ascii="Ebrima" w:hAnsi="Ebrima" w:cs="Arial"/>
          <w:sz w:val="22"/>
          <w:szCs w:val="22"/>
        </w:rPr>
        <w:t>Securitizadora.</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5BAF0DC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a reforma</w:t>
      </w:r>
      <w:r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Imobiliário</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I-A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3A38FEB5"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t>8.2.</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77777777"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 aproveitarão a esta CCB as Garantias.</w:t>
      </w:r>
    </w:p>
    <w:p w14:paraId="3B8EACDD" w14:textId="041ECD48" w:rsidR="00981E25" w:rsidRDefault="00981E25" w:rsidP="00CD5215">
      <w:pPr>
        <w:tabs>
          <w:tab w:val="left" w:pos="567"/>
        </w:tabs>
        <w:spacing w:line="340" w:lineRule="exact"/>
        <w:ind w:right="-1"/>
        <w:jc w:val="both"/>
        <w:rPr>
          <w:ins w:id="21" w:author="Bruno Pigatto | MANASSERO CAMPELLO ADVOGADOS" w:date="2021-01-04T12:45:00Z"/>
          <w:rFonts w:ascii="Ebrima" w:hAnsi="Ebrima" w:cs="Arial"/>
          <w:sz w:val="22"/>
          <w:szCs w:val="22"/>
        </w:rPr>
      </w:pPr>
      <w:ins w:id="22" w:author="Bruno Pigatto | MANASSERO CAMPELLO ADVOGADOS" w:date="2021-01-04T12:45:00Z">
        <w:r>
          <w:rPr>
            <w:rFonts w:ascii="Ebrima" w:hAnsi="Ebrima" w:cs="Arial"/>
            <w:sz w:val="22"/>
            <w:szCs w:val="22"/>
          </w:rPr>
          <w:t>[</w:t>
        </w:r>
        <w:r w:rsidRPr="00B61FF8">
          <w:rPr>
            <w:rFonts w:ascii="Ebrima" w:hAnsi="Ebrima" w:cs="Arial"/>
            <w:sz w:val="22"/>
            <w:szCs w:val="22"/>
            <w:highlight w:val="yellow"/>
          </w:rPr>
          <w:t>MC: favor avaliar listar as garantias prestadas no Contrato de Cessão.</w:t>
        </w:r>
        <w:r>
          <w:rPr>
            <w:rFonts w:ascii="Ebrima" w:hAnsi="Ebrima" w:cs="Arial"/>
            <w:sz w:val="22"/>
            <w:szCs w:val="22"/>
          </w:rPr>
          <w:t>]</w:t>
        </w:r>
      </w:ins>
    </w:p>
    <w:p w14:paraId="2CB5EDDE" w14:textId="77777777" w:rsidR="00981E25" w:rsidRPr="00386BFA" w:rsidRDefault="00981E2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51322F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70A8DB73" w14:textId="77777777" w:rsidR="004E6D7D" w:rsidRPr="00F52ABB" w:rsidRDefault="004E6D7D" w:rsidP="004E6D7D">
      <w:pPr>
        <w:pStyle w:val="PargrafodaLista"/>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xml:space="preserve">, da autorização da Búzios </w:t>
      </w:r>
      <w:proofErr w:type="spellStart"/>
      <w:r w:rsidR="00C42226" w:rsidRPr="00C9169A">
        <w:rPr>
          <w:rFonts w:ascii="Ebrima" w:hAnsi="Ebrima"/>
          <w:sz w:val="22"/>
          <w:szCs w:val="22"/>
        </w:rPr>
        <w:t>Fractional</w:t>
      </w:r>
      <w:proofErr w:type="spellEnd"/>
      <w:r w:rsidR="00C42226" w:rsidRPr="00C9169A">
        <w:rPr>
          <w:rFonts w:ascii="Ebrima" w:hAnsi="Ebrima"/>
          <w:sz w:val="22"/>
          <w:szCs w:val="22"/>
        </w:rPr>
        <w:t xml:space="preserve">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B759078"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a </w:t>
      </w:r>
      <w:r w:rsidR="005912F9">
        <w:rPr>
          <w:rFonts w:ascii="Ebrima" w:hAnsi="Ebrima"/>
          <w:sz w:val="22"/>
          <w:szCs w:val="22"/>
        </w:rPr>
        <w:t xml:space="preserve"> substituição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743127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g</w:t>
      </w:r>
      <w:r>
        <w:rPr>
          <w:rFonts w:ascii="Ebrima" w:hAnsi="Ebrima"/>
          <w:sz w:val="22"/>
          <w:szCs w:val="22"/>
        </w:rPr>
        <w:t>)</w:t>
      </w:r>
      <w:r>
        <w:rPr>
          <w:rFonts w:ascii="Ebrima" w:hAnsi="Ebrima"/>
          <w:sz w:val="22"/>
          <w:szCs w:val="22"/>
        </w:rPr>
        <w:tab/>
      </w:r>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na alteração de participação das sócias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neste contrato,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6980CC1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53BBE3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i</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 Emitente</w:t>
      </w:r>
      <w:r w:rsidR="00C42226" w:rsidRPr="00F52ABB">
        <w:rPr>
          <w:rFonts w:ascii="Ebrima" w:hAnsi="Ebrima"/>
          <w:sz w:val="22"/>
          <w:szCs w:val="22"/>
        </w:rPr>
        <w:t>, sem o consentimento prévio, expresso e por escrito da Securitizadora, aprovar</w:t>
      </w:r>
      <w:r w:rsidR="00C42226">
        <w:rPr>
          <w:rFonts w:ascii="Ebrima" w:hAnsi="Ebrima"/>
          <w:sz w:val="22"/>
          <w:szCs w:val="22"/>
        </w:rPr>
        <w:t>em</w:t>
      </w:r>
      <w:r w:rsidR="00C42226" w:rsidRPr="00F52ABB">
        <w:rPr>
          <w:rFonts w:ascii="Ebrima" w:hAnsi="Ebrima"/>
          <w:sz w:val="22"/>
          <w:szCs w:val="22"/>
        </w:rPr>
        <w:t xml:space="preserve"> deliberações que afetem </w:t>
      </w:r>
      <w:r w:rsidR="00C42226">
        <w:rPr>
          <w:rFonts w:ascii="Ebrima" w:hAnsi="Ebrima"/>
          <w:sz w:val="22"/>
          <w:szCs w:val="22"/>
        </w:rPr>
        <w:t>suas participações</w:t>
      </w:r>
      <w:r w:rsidR="00C42226" w:rsidRPr="00F52ABB">
        <w:rPr>
          <w:rFonts w:ascii="Ebrima" w:hAnsi="Ebrima"/>
          <w:sz w:val="22"/>
          <w:szCs w:val="22"/>
        </w:rPr>
        <w:t xml:space="preserve"> societári</w:t>
      </w:r>
      <w:r w:rsidR="00C42226">
        <w:rPr>
          <w:rFonts w:ascii="Ebrima" w:hAnsi="Ebrima"/>
          <w:sz w:val="22"/>
          <w:szCs w:val="22"/>
        </w:rPr>
        <w:t>as</w:t>
      </w:r>
      <w:r w:rsidR="00C42226" w:rsidRPr="00F52ABB">
        <w:rPr>
          <w:rFonts w:ascii="Ebrima" w:hAnsi="Ebrima"/>
          <w:sz w:val="22"/>
          <w:szCs w:val="22"/>
        </w:rPr>
        <w:t xml:space="preserve"> </w:t>
      </w:r>
      <w:r w:rsidR="00C42226">
        <w:rPr>
          <w:rFonts w:ascii="Ebrima" w:hAnsi="Ebrima"/>
          <w:sz w:val="22"/>
          <w:szCs w:val="22"/>
        </w:rPr>
        <w:t>na Emitente</w:t>
      </w:r>
      <w:r w:rsidR="00C42226" w:rsidRPr="00F52ABB">
        <w:rPr>
          <w:rFonts w:ascii="Ebrima" w:hAnsi="Ebrima"/>
          <w:sz w:val="22"/>
          <w:szCs w:val="22"/>
        </w:rPr>
        <w:t xml:space="preserve"> e/ou seu controle sobre os Empreendimento</w:t>
      </w:r>
      <w:r w:rsidR="00C42226">
        <w:rPr>
          <w:rFonts w:ascii="Ebrima" w:hAnsi="Ebrima"/>
          <w:sz w:val="22"/>
          <w:szCs w:val="22"/>
        </w:rPr>
        <w:t xml:space="preserve"> Imobiliário</w:t>
      </w:r>
      <w:r w:rsidR="00C42226" w:rsidRPr="00F52ABB">
        <w:rPr>
          <w:rFonts w:ascii="Ebrima" w:hAnsi="Ebrima"/>
          <w:sz w:val="22"/>
          <w:szCs w:val="22"/>
        </w:rPr>
        <w:t xml:space="preserve"> e/ou </w:t>
      </w:r>
      <w:r w:rsidR="00C42226">
        <w:rPr>
          <w:rFonts w:ascii="Ebrima" w:hAnsi="Ebrima"/>
          <w:sz w:val="22"/>
          <w:szCs w:val="22"/>
        </w:rPr>
        <w:t>a Parcela W50 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que tenham por objeto qualquer uma das seguintes matérias, sob pena de ineficácia</w:t>
      </w:r>
      <w:r w:rsidR="00C42226">
        <w:rPr>
          <w:rFonts w:ascii="Ebrima" w:hAnsi="Ebrima"/>
          <w:sz w:val="22"/>
          <w:szCs w:val="22"/>
        </w:rPr>
        <w:t xml:space="preserve"> perante as sociedades</w:t>
      </w:r>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w:t>
      </w:r>
      <w:r w:rsidR="00C42226">
        <w:rPr>
          <w:rFonts w:ascii="Ebrima" w:hAnsi="Ebrima" w:cstheme="minorHAnsi"/>
          <w:sz w:val="22"/>
          <w:szCs w:val="22"/>
        </w:rPr>
        <w:lastRenderedPageBreak/>
        <w:t>Alienação Fiduciária de Quotas</w:t>
      </w:r>
      <w:r w:rsidR="00C42226" w:rsidRPr="004B3D07">
        <w:rPr>
          <w:rFonts w:ascii="Ebrima" w:hAnsi="Ebrima" w:cstheme="minorHAnsi"/>
          <w:sz w:val="22"/>
          <w:szCs w:val="22"/>
        </w:rPr>
        <w:t xml:space="preserve">; (ii)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xml:space="preserve">; (iii)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xml:space="preserve">; (iv) redução do capital social ou resgate 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r w:rsidR="00C42226">
        <w:rPr>
          <w:rFonts w:ascii="Ebrima" w:hAnsi="Ebrima"/>
          <w:sz w:val="22"/>
          <w:szCs w:val="22"/>
        </w:rPr>
        <w:t>Securitizadora</w:t>
      </w:r>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7C36DA1F"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(j)</w:t>
      </w:r>
      <w:r>
        <w:rPr>
          <w:rFonts w:ascii="Ebrima" w:hAnsi="Ebrima"/>
          <w:sz w:val="22"/>
          <w:szCs w:val="22"/>
        </w:rPr>
        <w:tab/>
        <w:t>se houver qualquer processo de restruturação do Consórcio que prejudique o desenvolvimento do Empreendimento Imobiliário</w:t>
      </w:r>
    </w:p>
    <w:p w14:paraId="14C81FDE" w14:textId="77777777" w:rsidR="004E6D7D" w:rsidRPr="00F52ABB" w:rsidRDefault="004E6D7D" w:rsidP="004E6D7D">
      <w:pPr>
        <w:widowControl w:val="0"/>
        <w:ind w:left="709"/>
        <w:jc w:val="both"/>
        <w:rPr>
          <w:rFonts w:ascii="Ebrima" w:hAnsi="Ebrima"/>
          <w:sz w:val="22"/>
          <w:szCs w:val="22"/>
        </w:rPr>
      </w:pPr>
    </w:p>
    <w:p w14:paraId="5C7B4098" w14:textId="64E765A6"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FE426F">
        <w:rPr>
          <w:rFonts w:ascii="Ebrima" w:hAnsi="Ebrima"/>
          <w:sz w:val="22"/>
          <w:szCs w:val="22"/>
        </w:rPr>
        <w:t>k</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atividades novos negócios que tenham prevalência ou possam representar desvios em relação às atividades atualmente desenvolvidas pela </w:t>
      </w:r>
      <w:r w:rsidR="00C42226">
        <w:rPr>
          <w:rFonts w:ascii="Ebrima" w:hAnsi="Ebrima"/>
          <w:sz w:val="22"/>
          <w:szCs w:val="22"/>
        </w:rPr>
        <w:t>Emitente e/ou pelo Consórcio</w:t>
      </w:r>
      <w:r w:rsidR="00C42226" w:rsidRPr="00F52ABB">
        <w:rPr>
          <w:rFonts w:ascii="Ebrima" w:hAnsi="Ebrima"/>
          <w:sz w:val="22"/>
          <w:szCs w:val="22"/>
        </w:rPr>
        <w:t>, sem a prévia concordância, por escrito, da Securitizadora</w:t>
      </w:r>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C93B13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l</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2F6C8C6E"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m</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39FB04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n</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 xml:space="preserve">Emitente, contra o Consórcio </w:t>
      </w:r>
      <w:r w:rsidR="00003C69" w:rsidRPr="004B3D07">
        <w:rPr>
          <w:rFonts w:ascii="Ebrima" w:hAnsi="Ebrima"/>
          <w:sz w:val="22"/>
          <w:szCs w:val="22"/>
        </w:rPr>
        <w:t>ou contra os</w:t>
      </w:r>
      <w:r w:rsidR="00003C69">
        <w:rPr>
          <w:rFonts w:ascii="Ebrima" w:hAnsi="Ebrima"/>
          <w:sz w:val="22"/>
          <w:szCs w:val="22"/>
        </w:rPr>
        <w:t xml:space="preserve"> 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F80D73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o</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milhão de </w:t>
      </w:r>
      <w:r w:rsidR="00003C69" w:rsidRPr="004B3D07">
        <w:rPr>
          <w:rFonts w:ascii="Ebrima" w:hAnsi="Ebrima"/>
          <w:sz w:val="22"/>
          <w:szCs w:val="22"/>
        </w:rPr>
        <w:t xml:space="preserve">reais), desde que as hipóteses contidas nos itens “i” e “ii”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0AEC60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p</w:t>
      </w:r>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 xml:space="preserve">o Empreendimento Imobiliário,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D6022AA"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q</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Securitizadora em até 2 (dois) Dias Úteis de um dos eventos a seguir, ou (ii) a Securitizadora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64AC46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r)</w:t>
      </w:r>
      <w:r>
        <w:rPr>
          <w:rFonts w:ascii="Ebrima" w:hAnsi="Ebrima"/>
          <w:iCs/>
          <w:sz w:val="22"/>
          <w:szCs w:val="22"/>
        </w:rPr>
        <w:tab/>
      </w:r>
      <w:r w:rsidR="00FE426F" w:rsidRPr="0014023B">
        <w:rPr>
          <w:rFonts w:ascii="Ebrima" w:hAnsi="Ebrima"/>
          <w:sz w:val="22"/>
          <w:szCs w:val="22"/>
        </w:rPr>
        <w:t>caso ocorram, no entendimento da Securitizadora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FE426F" w:rsidRPr="0014023B">
        <w:rPr>
          <w:rFonts w:ascii="Ebrima" w:hAnsi="Ebrima"/>
          <w:sz w:val="22"/>
          <w:szCs w:val="22"/>
          <w:highlight w:val="yellow"/>
        </w:rPr>
        <w:t>[•] de [•] de [•]</w:t>
      </w:r>
      <w:r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5977738D"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s</w:t>
      </w:r>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Securitizadora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F22BCEC"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t</w:t>
      </w:r>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Securitizadora e do Medidor de Obras ou de empresa de engenharia especializada contratada pela Securitizadora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1E5B5628"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u</w:t>
      </w:r>
      <w:r>
        <w:rPr>
          <w:rFonts w:ascii="Ebrima" w:hAnsi="Ebrima"/>
          <w:sz w:val="22"/>
          <w:szCs w:val="22"/>
        </w:rPr>
        <w:t>)</w:t>
      </w:r>
      <w:r>
        <w:rPr>
          <w:rFonts w:ascii="Ebrima" w:hAnsi="Ebrima"/>
          <w:sz w:val="22"/>
          <w:szCs w:val="22"/>
        </w:rPr>
        <w:tab/>
      </w:r>
      <w:r w:rsidR="00FE426F">
        <w:rPr>
          <w:rFonts w:ascii="Ebrima" w:hAnsi="Ebrima"/>
          <w:sz w:val="22"/>
          <w:szCs w:val="22"/>
        </w:rPr>
        <w:t>caso a Emitente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25AEEBF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v</w:t>
      </w:r>
      <w:r>
        <w:rPr>
          <w:rFonts w:ascii="Ebrima" w:hAnsi="Ebrima"/>
          <w:sz w:val="22"/>
          <w:szCs w:val="22"/>
        </w:rPr>
        <w:t>)</w:t>
      </w:r>
      <w:r>
        <w:rPr>
          <w:rFonts w:ascii="Ebrima" w:hAnsi="Ebrima"/>
          <w:sz w:val="22"/>
          <w:szCs w:val="22"/>
        </w:rPr>
        <w:tab/>
      </w:r>
      <w:r w:rsidR="00FE426F">
        <w:rPr>
          <w:rFonts w:ascii="Ebrima" w:hAnsi="Ebrima"/>
          <w:sz w:val="22"/>
          <w:szCs w:val="22"/>
        </w:rPr>
        <w:t>caso a Emitente e/ou o Consórcio assumam obrigações referentes a qualquer negócio alheio à consecução do Empreendimento Imobiliário</w:t>
      </w:r>
      <w:r w:rsidR="00FE426F" w:rsidRPr="006F2928">
        <w:rPr>
          <w:rFonts w:ascii="Ebrima" w:hAnsi="Ebrima"/>
          <w:sz w:val="22"/>
          <w:szCs w:val="22"/>
        </w:rPr>
        <w:t xml:space="preserve">, ou, ainda, pratiquem atos </w:t>
      </w:r>
      <w:r w:rsidR="00FE426F" w:rsidRPr="006F2928">
        <w:rPr>
          <w:rFonts w:ascii="Ebrima" w:hAnsi="Ebrima"/>
          <w:sz w:val="22"/>
          <w:szCs w:val="22"/>
        </w:rPr>
        <w:lastRenderedPageBreak/>
        <w:t xml:space="preserve">que possam colocar em risco a continuidade das atividades da </w:t>
      </w:r>
      <w:r w:rsidR="00FE426F">
        <w:rPr>
          <w:rFonts w:ascii="Ebrima" w:hAnsi="Ebrima"/>
          <w:sz w:val="22"/>
          <w:szCs w:val="22"/>
        </w:rPr>
        <w:t>Emitente,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4A92511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8EEE2A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5D752AB"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 xml:space="preserve">Búzios </w:t>
      </w:r>
      <w:proofErr w:type="spellStart"/>
      <w:r w:rsidR="00FE426F">
        <w:rPr>
          <w:rFonts w:ascii="Ebrima" w:hAnsi="Ebrima"/>
          <w:sz w:val="22"/>
          <w:szCs w:val="22"/>
        </w:rPr>
        <w:t>Fractional</w:t>
      </w:r>
      <w:proofErr w:type="spellEnd"/>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98D081C"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Emitente,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ou de qualquer maneira sejam implicadas em situações que possam vir a denegrir o nome, marca  ou imagem da Securitizadora,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5A114EA1"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lo Emitente</w:t>
      </w:r>
      <w:r w:rsidR="00FE426F" w:rsidRPr="006F2928">
        <w:rPr>
          <w:rFonts w:ascii="Ebrima" w:hAnsi="Ebrima"/>
          <w:sz w:val="22"/>
          <w:szCs w:val="22"/>
        </w:rPr>
        <w:t xml:space="preserve"> e/ou </w:t>
      </w:r>
      <w:r w:rsidR="00FE426F">
        <w:rPr>
          <w:rFonts w:ascii="Ebrima" w:hAnsi="Ebrima"/>
          <w:sz w:val="22"/>
          <w:szCs w:val="22"/>
        </w:rPr>
        <w:t xml:space="preserve">Avalistas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3B2AB336"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7029E379"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A3119D">
        <w:rPr>
          <w:rFonts w:ascii="Ebrima" w:hAnsi="Ebrima"/>
          <w:sz w:val="22"/>
          <w:szCs w:val="22"/>
        </w:rPr>
        <w:t>; e</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2089664" w:rsidR="0015098F" w:rsidRPr="00F52ABB"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t>caso a Complementação da Auditoria Legal (conforme definida no Contrato de Cessão) não tenha um resultado satisfatório, a critério da Securitizadora.</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 xml:space="preserve">o valor integral do saldo devedor das </w:t>
      </w:r>
      <w:r w:rsidR="00237F42" w:rsidRPr="00F52ABB">
        <w:rPr>
          <w:rFonts w:ascii="Ebrima" w:hAnsi="Ebrima"/>
          <w:sz w:val="22"/>
          <w:szCs w:val="22"/>
        </w:rPr>
        <w:lastRenderedPageBreak/>
        <w:t>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69C76B4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del w:id="23" w:author="Manassero Campello Advogados" w:date="2021-01-04T19:11:00Z">
        <w:r w:rsidR="00525434" w:rsidRPr="00386BFA" w:rsidDel="000C0ED8">
          <w:rPr>
            <w:rFonts w:ascii="Ebrima" w:hAnsi="Ebrima" w:cs="Arial"/>
            <w:sz w:val="22"/>
            <w:szCs w:val="22"/>
          </w:rPr>
          <w:delText xml:space="preserve">, </w:delText>
        </w:r>
      </w:del>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24"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24"/>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w:t>
      </w:r>
      <w:r w:rsidRPr="002C1550">
        <w:rPr>
          <w:rFonts w:ascii="Ebrima" w:hAnsi="Ebrima" w:cs="Arial"/>
          <w:sz w:val="22"/>
          <w:szCs w:val="22"/>
        </w:rPr>
        <w:lastRenderedPageBreak/>
        <w:t xml:space="preserve">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25"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25"/>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6E7E3080"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Marco </w:t>
      </w:r>
      <w:proofErr w:type="spellStart"/>
      <w:r w:rsidR="00311789" w:rsidRPr="00DF07D5">
        <w:rPr>
          <w:rFonts w:ascii="Ebrima" w:hAnsi="Ebrima"/>
          <w:sz w:val="22"/>
          <w:szCs w:val="22"/>
        </w:rPr>
        <w:t>Thúlio</w:t>
      </w:r>
      <w:proofErr w:type="spellEnd"/>
      <w:r w:rsidR="00311789" w:rsidRPr="00DF07D5">
        <w:rPr>
          <w:rFonts w:ascii="Ebrima" w:hAnsi="Ebrima"/>
          <w:sz w:val="22"/>
          <w:szCs w:val="22"/>
        </w:rPr>
        <w:t xml:space="preserve"> Alves Pereira Bastos</w:t>
      </w:r>
    </w:p>
    <w:p w14:paraId="653635BE" w14:textId="7A1784D9"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3412-4100</w:t>
      </w:r>
    </w:p>
    <w:p w14:paraId="6BB8AC10" w14:textId="73507DD4" w:rsidR="0021231D" w:rsidRPr="00C2768E"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marco.bastos@wambrasil.com</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26"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26"/>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79C427F0" w14:textId="4601C401" w:rsidR="00D771B4" w:rsidRDefault="00D771B4" w:rsidP="00D771B4">
      <w:pPr>
        <w:autoSpaceDE w:val="0"/>
        <w:autoSpaceDN w:val="0"/>
        <w:adjustRightInd w:val="0"/>
        <w:jc w:val="both"/>
        <w:rPr>
          <w:rFonts w:ascii="Ebrima" w:hAnsi="Ebrima" w:cs="Calibri"/>
          <w:sz w:val="22"/>
          <w:szCs w:val="22"/>
        </w:rPr>
      </w:pP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71F817BD"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Alexandre Rezende </w:t>
      </w:r>
      <w:proofErr w:type="spellStart"/>
      <w:r w:rsidR="00311789" w:rsidRPr="00DF07D5">
        <w:rPr>
          <w:rFonts w:ascii="Ebrima" w:hAnsi="Ebrima"/>
          <w:sz w:val="22"/>
          <w:szCs w:val="22"/>
        </w:rPr>
        <w:t>Palmerston</w:t>
      </w:r>
      <w:proofErr w:type="spellEnd"/>
      <w:r w:rsidR="00311789" w:rsidRPr="00DF07D5">
        <w:rPr>
          <w:rFonts w:ascii="Ebrima" w:hAnsi="Ebrima"/>
          <w:sz w:val="22"/>
          <w:szCs w:val="22"/>
        </w:rPr>
        <w:t xml:space="preserve"> Xavier</w:t>
      </w:r>
    </w:p>
    <w:p w14:paraId="44F05B83" w14:textId="55B392E3"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3252-5600</w:t>
      </w:r>
    </w:p>
    <w:p w14:paraId="53F38EC6" w14:textId="6516F796"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alexandre@grupowph.com.br</w:t>
      </w:r>
    </w:p>
    <w:p w14:paraId="41B92822" w14:textId="77777777" w:rsidR="0021231D" w:rsidRPr="00DF07D5" w:rsidRDefault="0021231D" w:rsidP="0021231D">
      <w:pPr>
        <w:tabs>
          <w:tab w:val="left" w:pos="0"/>
        </w:tabs>
        <w:rPr>
          <w:rFonts w:ascii="Ebrima" w:hAnsi="Ebrima" w:cstheme="minorHAnsi"/>
          <w:b/>
          <w:bCs/>
          <w:sz w:val="22"/>
          <w:szCs w:val="22"/>
        </w:rPr>
      </w:pPr>
    </w:p>
    <w:p w14:paraId="774570E5" w14:textId="77777777" w:rsidR="0021231D" w:rsidRPr="002057DC" w:rsidRDefault="0021231D" w:rsidP="0021231D">
      <w:pPr>
        <w:widowControl w:val="0"/>
        <w:jc w:val="both"/>
        <w:rPr>
          <w:rFonts w:ascii="Ebrima" w:hAnsi="Ebrima"/>
          <w:b/>
          <w:sz w:val="22"/>
        </w:rPr>
      </w:pPr>
      <w:r w:rsidRPr="002057DC">
        <w:rPr>
          <w:rFonts w:ascii="Ebrima" w:hAnsi="Ebrima"/>
          <w:b/>
          <w:sz w:val="22"/>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AC06791"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1251D868"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68E7C022"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27"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286AF7A8"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Raphael Carvalho de Andrade</w:t>
      </w:r>
    </w:p>
    <w:p w14:paraId="41E7EB4F" w14:textId="2AAB9E35"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(21) 3030-7201</w:t>
      </w:r>
    </w:p>
    <w:p w14:paraId="793B1B13" w14:textId="14E1173F" w:rsidR="0021231D" w:rsidRPr="00D31F39"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raphael.andrade@wamhoteis.com.br</w:t>
      </w:r>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22F3EB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985484B"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39335B56"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 xml:space="preserve">2003, Condomínio Residencial </w:t>
      </w:r>
      <w:proofErr w:type="spellStart"/>
      <w:r w:rsidRPr="00C9169A">
        <w:rPr>
          <w:rFonts w:ascii="Ebrima" w:hAnsi="Ebrima"/>
          <w:sz w:val="22"/>
          <w:szCs w:val="22"/>
        </w:rPr>
        <w:t>Moment</w:t>
      </w:r>
      <w:proofErr w:type="spellEnd"/>
      <w:r w:rsidRPr="00C9169A">
        <w:rPr>
          <w:rFonts w:ascii="Ebrima" w:hAnsi="Ebrima"/>
          <w:sz w:val="22"/>
          <w:szCs w:val="22"/>
        </w:rPr>
        <w:t xml:space="preserve"> Living Square, Setor Bueno, CEP 74215-130, Goiânia/GO.</w:t>
      </w:r>
    </w:p>
    <w:p w14:paraId="19420CB7"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3252-5600</w:t>
      </w:r>
    </w:p>
    <w:p w14:paraId="15EE755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E-mail: alexandre@grupowph.com.br</w:t>
      </w:r>
    </w:p>
    <w:bookmarkEnd w:id="27"/>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0561E1A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3252-6500</w:t>
      </w:r>
    </w:p>
    <w:p w14:paraId="23B0A826" w14:textId="75721AD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frederico@grupoprive.com.br</w:t>
      </w:r>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t>DANILO ISSAO SAMEZIMA</w:t>
      </w:r>
    </w:p>
    <w:p w14:paraId="18E1666B" w14:textId="77777777" w:rsidR="0021231D" w:rsidRPr="00311789" w:rsidRDefault="0021231D" w:rsidP="0021231D">
      <w:pPr>
        <w:jc w:val="both"/>
        <w:rPr>
          <w:rFonts w:ascii="Ebrima" w:hAnsi="Ebrima"/>
          <w:sz w:val="22"/>
          <w:szCs w:val="22"/>
        </w:rPr>
      </w:pPr>
      <w:r w:rsidRPr="00311789">
        <w:rPr>
          <w:rFonts w:ascii="Ebrima" w:hAnsi="Ebrima"/>
          <w:sz w:val="22"/>
          <w:szCs w:val="22"/>
        </w:rPr>
        <w:t>Rua 55, nº 291, apto. 1601, Jardim Goiás, CEP 74810-230, Goiânia/GO.</w:t>
      </w:r>
    </w:p>
    <w:p w14:paraId="1A22D1FE" w14:textId="357DA51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44DEBCD0" w14:textId="303359AB"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Pr>
          <w:rFonts w:ascii="Ebrima" w:hAnsi="Ebrima" w:cstheme="minorHAnsi"/>
          <w:sz w:val="22"/>
          <w:szCs w:val="22"/>
        </w:rPr>
        <w:t>danilo.samezima@wambrasil.com</w:t>
      </w:r>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71FC519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77D2B45E"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5DC812BC"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570B0393" w14:textId="5F83A4D1"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vinicius.per</w:t>
      </w:r>
      <w:r w:rsidR="00311789" w:rsidRPr="00FA4029">
        <w:rPr>
          <w:rFonts w:ascii="Ebrima" w:hAnsi="Ebrima" w:cstheme="minorHAnsi"/>
          <w:sz w:val="22"/>
          <w:szCs w:val="22"/>
        </w:rPr>
        <w:t>eira@wambrasil.com</w:t>
      </w:r>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723EE2D1" w14:textId="5856BCB1"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71906DEC" w14:textId="1291B92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ant</w:t>
      </w:r>
      <w:r w:rsidR="00311789" w:rsidRPr="00FA4029">
        <w:rPr>
          <w:rFonts w:ascii="Ebrima" w:hAnsi="Ebrima" w:cstheme="minorHAnsi"/>
          <w:sz w:val="22"/>
          <w:szCs w:val="22"/>
        </w:rPr>
        <w:t>onio@hurb.com</w:t>
      </w:r>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7B79DC3E"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4269B8E2" w14:textId="0D03421E" w:rsidR="0021231D" w:rsidRDefault="0021231D" w:rsidP="0021231D">
      <w:pPr>
        <w:jc w:val="both"/>
        <w:rPr>
          <w:rFonts w:ascii="Ebrima" w:hAnsi="Ebrima"/>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eduardo@hurb.com</w:t>
      </w:r>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t>Avenida Lúcio Costa, nº 3360, apto. 506, Barra da Tijuca, CEP 22630-010, Rio de Janeiro/RJ.</w:t>
      </w:r>
    </w:p>
    <w:p w14:paraId="17902EF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(21) 3030-7201</w:t>
      </w:r>
    </w:p>
    <w:p w14:paraId="116786F1" w14:textId="77777777" w:rsidR="00311789" w:rsidRPr="00D31F39" w:rsidRDefault="00311789" w:rsidP="00311789">
      <w:pPr>
        <w:widowControl w:val="0"/>
        <w:jc w:val="both"/>
        <w:rPr>
          <w:rFonts w:ascii="Ebrima" w:hAnsi="Ebrima"/>
          <w:sz w:val="22"/>
          <w:szCs w:val="22"/>
        </w:rPr>
      </w:pPr>
      <w:r w:rsidRPr="008E5B99">
        <w:rPr>
          <w:rFonts w:ascii="Ebrima" w:hAnsi="Ebrima"/>
          <w:sz w:val="22"/>
          <w:szCs w:val="22"/>
        </w:rPr>
        <w:t>E-mail: raphael.andrade@wamhoteis.com.br</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w:t>
      </w:r>
      <w:r w:rsidR="00525434" w:rsidRPr="00386BFA">
        <w:rPr>
          <w:rFonts w:ascii="Ebrima" w:hAnsi="Ebrima" w:cs="Arial"/>
          <w:sz w:val="22"/>
          <w:szCs w:val="22"/>
        </w:rPr>
        <w:lastRenderedPageBreak/>
        <w:t xml:space="preserve">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w:t>
      </w:r>
      <w:r w:rsidRPr="00980245">
        <w:rPr>
          <w:rFonts w:ascii="Ebrima" w:hAnsi="Ebrima" w:cs="Arial"/>
          <w:sz w:val="22"/>
          <w:szCs w:val="22"/>
        </w:rPr>
        <w:lastRenderedPageBreak/>
        <w:t>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7777777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incidência ou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28"/>
    <w:bookmarkEnd w:id="29"/>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lastRenderedPageBreak/>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A570D7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r w:rsidR="0021231D" w:rsidRPr="00783ACF">
        <w:rPr>
          <w:rFonts w:ascii="Ebrima" w:hAnsi="Ebrima" w:cs="Arial"/>
          <w:sz w:val="22"/>
          <w:szCs w:val="22"/>
          <w:highlight w:val="yellow"/>
        </w:rPr>
        <w:t>[•] de [•]</w:t>
      </w:r>
      <w:r w:rsidR="002F2200" w:rsidRPr="00783ACF">
        <w:rPr>
          <w:rFonts w:ascii="Ebrima" w:hAnsi="Ebrima" w:cs="Arial"/>
          <w:sz w:val="22"/>
          <w:szCs w:val="22"/>
          <w:highlight w:val="yellow"/>
        </w:rPr>
        <w:t xml:space="preserve"> de 2020</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7C1EB862"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269ED" w:rsidRPr="007269ED">
        <w:rPr>
          <w:rFonts w:ascii="Ebrima" w:hAnsi="Ebrima" w:cs="Arial"/>
          <w:i/>
          <w:sz w:val="22"/>
          <w:szCs w:val="22"/>
        </w:rPr>
        <w:t>51500022-1</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419485A2"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r w:rsidR="007269ED" w:rsidRPr="007269ED">
        <w:rPr>
          <w:rFonts w:ascii="Ebrima" w:hAnsi="Ebrima" w:cs="Arial"/>
          <w:i/>
          <w:sz w:val="22"/>
          <w:szCs w:val="22"/>
        </w:rPr>
        <w:t>51500022-1</w:t>
      </w:r>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2C7CB2">
        <w:trPr>
          <w:jc w:val="center"/>
        </w:trPr>
        <w:tc>
          <w:tcPr>
            <w:tcW w:w="8720" w:type="dxa"/>
          </w:tcPr>
          <w:p w14:paraId="6E91E008"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2C7CB2">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615B334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Cônjuge</w:t>
            </w:r>
            <w:r w:rsidR="000178F5">
              <w:rPr>
                <w:rFonts w:ascii="Ebrima" w:hAnsi="Ebrima" w:cs="Arial"/>
                <w:i/>
                <w:sz w:val="22"/>
                <w:szCs w:val="22"/>
              </w:rPr>
              <w:t xml:space="preserve"> de Danilo </w:t>
            </w:r>
            <w:proofErr w:type="spellStart"/>
            <w:r w:rsidR="000178F5">
              <w:rPr>
                <w:rFonts w:ascii="Ebrima" w:hAnsi="Ebrima" w:cs="Arial"/>
                <w:i/>
                <w:sz w:val="22"/>
                <w:szCs w:val="22"/>
              </w:rPr>
              <w:t>Issao</w:t>
            </w:r>
            <w:proofErr w:type="spellEnd"/>
            <w:r w:rsidR="000178F5">
              <w:rPr>
                <w:rFonts w:ascii="Ebrima" w:hAnsi="Ebrima" w:cs="Arial"/>
                <w:i/>
                <w:sz w:val="22"/>
                <w:szCs w:val="22"/>
              </w:rPr>
              <w:t xml:space="preserve"> </w:t>
            </w:r>
            <w:proofErr w:type="spellStart"/>
            <w:r w:rsidR="000178F5">
              <w:rPr>
                <w:rFonts w:ascii="Ebrima" w:hAnsi="Ebrima" w:cs="Arial"/>
                <w:i/>
                <w:sz w:val="22"/>
                <w:szCs w:val="22"/>
              </w:rPr>
              <w:t>Samezima</w:t>
            </w:r>
            <w:proofErr w:type="spellEnd"/>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2C7CB2">
        <w:trPr>
          <w:jc w:val="center"/>
        </w:trPr>
        <w:tc>
          <w:tcPr>
            <w:tcW w:w="8720" w:type="dxa"/>
          </w:tcPr>
          <w:p w14:paraId="77202BA6"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Corpodetexto"/>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2C7CB2">
        <w:trPr>
          <w:jc w:val="center"/>
        </w:trPr>
        <w:tc>
          <w:tcPr>
            <w:tcW w:w="8720" w:type="dxa"/>
          </w:tcPr>
          <w:p w14:paraId="0E193250"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2C7CB2">
        <w:trPr>
          <w:jc w:val="center"/>
        </w:trPr>
        <w:tc>
          <w:tcPr>
            <w:tcW w:w="8720" w:type="dxa"/>
          </w:tcPr>
          <w:p w14:paraId="5679B10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DF07D5" w14:paraId="6E63CE44" w14:textId="77777777" w:rsidTr="002C7CB2">
        <w:trPr>
          <w:jc w:val="center"/>
        </w:trPr>
        <w:tc>
          <w:tcPr>
            <w:tcW w:w="8720" w:type="dxa"/>
          </w:tcPr>
          <w:p w14:paraId="5D5E3DBA"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PRISCILLA DA FONSECA PEREIRA GOMES</w:t>
            </w:r>
          </w:p>
          <w:p w14:paraId="037303C2" w14:textId="529840E5" w:rsidR="00783ACF" w:rsidRPr="000178F5" w:rsidRDefault="00783ACF" w:rsidP="002C7CB2">
            <w:pPr>
              <w:spacing w:line="340" w:lineRule="exact"/>
              <w:ind w:right="-1"/>
              <w:jc w:val="center"/>
              <w:rPr>
                <w:rFonts w:ascii="Ebrima" w:hAnsi="Ebrima" w:cs="Arial"/>
                <w:i/>
              </w:rPr>
            </w:pPr>
            <w:r w:rsidRPr="000178F5">
              <w:rPr>
                <w:rFonts w:ascii="Ebrima" w:hAnsi="Ebrima" w:cs="Arial"/>
                <w:i/>
                <w:sz w:val="22"/>
                <w:szCs w:val="22"/>
              </w:rPr>
              <w:t>Cônjuge</w:t>
            </w:r>
            <w:r w:rsidR="000178F5" w:rsidRPr="000178F5">
              <w:rPr>
                <w:rFonts w:ascii="Ebrima" w:hAnsi="Ebrima" w:cs="Arial"/>
                <w:i/>
                <w:sz w:val="22"/>
                <w:szCs w:val="22"/>
              </w:rPr>
              <w:t xml:space="preserve"> de Antonio Osvaldo G</w:t>
            </w:r>
            <w:r w:rsidR="000178F5" w:rsidRPr="00DF07D5">
              <w:rPr>
                <w:rFonts w:ascii="Ebrima" w:hAnsi="Ebrima" w:cs="Arial"/>
                <w:i/>
                <w:sz w:val="22"/>
                <w:szCs w:val="22"/>
              </w:rPr>
              <w:t>omes</w:t>
            </w:r>
            <w:r w:rsidR="000178F5">
              <w:rPr>
                <w:rFonts w:ascii="Ebrima" w:hAnsi="Ebrima" w:cs="Arial"/>
                <w:i/>
                <w:sz w:val="22"/>
                <w:szCs w:val="22"/>
              </w:rPr>
              <w:t xml:space="preserve"> Cavados Junior</w:t>
            </w:r>
          </w:p>
        </w:tc>
      </w:tr>
    </w:tbl>
    <w:p w14:paraId="139F0353" w14:textId="77777777" w:rsidR="00783ACF" w:rsidRPr="00DF07D5" w:rsidRDefault="00783ACF">
      <w:pPr>
        <w:rPr>
          <w:rFonts w:ascii="Ebrima" w:hAnsi="Ebrima" w:cs="Arial"/>
          <w:sz w:val="22"/>
          <w:szCs w:val="22"/>
        </w:rPr>
      </w:pPr>
      <w:r w:rsidRPr="00DF07D5">
        <w:rPr>
          <w:rFonts w:ascii="Ebrima" w:hAnsi="Ebrima" w:cs="Arial"/>
          <w:sz w:val="22"/>
          <w:szCs w:val="22"/>
        </w:rPr>
        <w:br w:type="page"/>
      </w:r>
    </w:p>
    <w:p w14:paraId="6C12E7B5" w14:textId="79D75F68"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lastRenderedPageBreak/>
        <w:t xml:space="preserve">(Página de assinaturas </w:t>
      </w:r>
      <w:r>
        <w:rPr>
          <w:rFonts w:ascii="Ebrima" w:hAnsi="Ebrima" w:cs="Arial"/>
          <w:i/>
          <w:sz w:val="22"/>
          <w:szCs w:val="22"/>
        </w:rPr>
        <w:t xml:space="preserve">3/3 </w:t>
      </w:r>
      <w:r w:rsidRPr="00386BFA">
        <w:rPr>
          <w:rFonts w:ascii="Ebrima" w:hAnsi="Ebrima" w:cs="Arial"/>
          <w:i/>
          <w:sz w:val="22"/>
          <w:szCs w:val="22"/>
        </w:rPr>
        <w:t xml:space="preserve">da Cédula de Crédito Bancário nº </w:t>
      </w:r>
      <w:r w:rsidR="007269ED" w:rsidRPr="007269ED">
        <w:rPr>
          <w:rFonts w:ascii="Ebrima" w:hAnsi="Ebrima" w:cs="Arial"/>
          <w:i/>
          <w:sz w:val="22"/>
          <w:szCs w:val="22"/>
        </w:rPr>
        <w:t>51500022-1</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2C7CB2">
        <w:trPr>
          <w:jc w:val="center"/>
        </w:trPr>
        <w:tc>
          <w:tcPr>
            <w:tcW w:w="8720" w:type="dxa"/>
          </w:tcPr>
          <w:p w14:paraId="2FA9CD8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JOSÉ EDUARDO RANGEL MENDES</w:t>
            </w:r>
          </w:p>
          <w:p w14:paraId="203DD962" w14:textId="659AB55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2C7CB2">
        <w:trPr>
          <w:jc w:val="center"/>
        </w:trPr>
        <w:tc>
          <w:tcPr>
            <w:tcW w:w="8720" w:type="dxa"/>
          </w:tcPr>
          <w:p w14:paraId="60F872C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4"/>
          <w:pgSz w:w="11906" w:h="16838"/>
          <w:pgMar w:top="1440" w:right="1701" w:bottom="902" w:left="1701" w:header="709" w:footer="709" w:gutter="0"/>
          <w:cols w:space="708"/>
          <w:titlePg/>
          <w:docGrid w:linePitch="360"/>
        </w:sectPr>
      </w:pPr>
    </w:p>
    <w:p w14:paraId="4B4C984E" w14:textId="02B30A8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08A3315C" w14:textId="3BDE90AD"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269ED" w:rsidRPr="007269ED">
        <w:rPr>
          <w:rFonts w:ascii="Ebrima" w:hAnsi="Ebrima" w:cs="Arial"/>
          <w:sz w:val="22"/>
          <w:szCs w:val="22"/>
        </w:rPr>
        <w:t>515000</w:t>
      </w:r>
      <w:r w:rsidR="007269ED">
        <w:rPr>
          <w:rFonts w:ascii="Ebrima" w:hAnsi="Ebrima" w:cs="Arial"/>
          <w:sz w:val="22"/>
          <w:szCs w:val="22"/>
        </w:rPr>
        <w:t>22-1</w:t>
      </w:r>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10F4DACC"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Cronograma Indicativo de Utilização dos Recursos na Reforma do Empreendimento Imobiliário</w:t>
      </w:r>
    </w:p>
    <w:p w14:paraId="497D3DDF" w14:textId="7AF586BA" w:rsidR="00C13C7A" w:rsidRDefault="00C13C7A" w:rsidP="00395C53">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728"/>
        <w:gridCol w:w="1285"/>
        <w:gridCol w:w="1285"/>
        <w:gridCol w:w="1245"/>
        <w:gridCol w:w="1245"/>
        <w:gridCol w:w="619"/>
        <w:gridCol w:w="737"/>
        <w:gridCol w:w="1299"/>
        <w:gridCol w:w="3775"/>
        <w:gridCol w:w="1268"/>
      </w:tblGrid>
      <w:tr w:rsidR="00EB75B8" w:rsidRPr="006E22B9" w14:paraId="513AE131" w14:textId="77777777" w:rsidTr="00DF07D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DE6399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Empreendimento Alvo</w:t>
            </w:r>
          </w:p>
        </w:tc>
        <w:tc>
          <w:tcPr>
            <w:tcW w:w="5566" w:type="dxa"/>
            <w:gridSpan w:val="5"/>
            <w:tcBorders>
              <w:top w:val="single" w:sz="4" w:space="0" w:color="auto"/>
              <w:left w:val="nil"/>
              <w:bottom w:val="single" w:sz="4" w:space="0" w:color="auto"/>
              <w:right w:val="single" w:sz="4" w:space="0" w:color="auto"/>
            </w:tcBorders>
            <w:shd w:val="clear" w:color="000000" w:fill="C00000"/>
            <w:noWrap/>
            <w:vAlign w:val="center"/>
            <w:hideMark/>
          </w:tcPr>
          <w:p w14:paraId="443C1C37"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Cronograma Estimado de recursos destinados ao Empreendimento Alvo</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1332F6"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896DE0F"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(R$)</w:t>
            </w:r>
          </w:p>
        </w:tc>
        <w:tc>
          <w:tcPr>
            <w:tcW w:w="3905"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ED1C55B"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Registro de Imóveis</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08D2114"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Matrícula</w:t>
            </w:r>
          </w:p>
        </w:tc>
      </w:tr>
      <w:tr w:rsidR="00EB75B8" w:rsidRPr="006E22B9" w14:paraId="0F6FFB1D"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000000" w:fill="C00000"/>
            <w:noWrap/>
            <w:vAlign w:val="center"/>
            <w:hideMark/>
          </w:tcPr>
          <w:p w14:paraId="5ADE085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 </w:t>
            </w:r>
          </w:p>
        </w:tc>
        <w:tc>
          <w:tcPr>
            <w:tcW w:w="0" w:type="auto"/>
            <w:tcBorders>
              <w:top w:val="nil"/>
              <w:left w:val="nil"/>
              <w:bottom w:val="single" w:sz="4" w:space="0" w:color="auto"/>
              <w:right w:val="single" w:sz="4" w:space="0" w:color="auto"/>
            </w:tcBorders>
            <w:shd w:val="clear" w:color="000000" w:fill="FCE4D6"/>
            <w:noWrap/>
            <w:vAlign w:val="center"/>
            <w:hideMark/>
          </w:tcPr>
          <w:p w14:paraId="12F2CEE5"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07F7E024"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4B5E7A5A"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Semestre/22</w:t>
            </w:r>
          </w:p>
        </w:tc>
        <w:tc>
          <w:tcPr>
            <w:tcW w:w="0" w:type="auto"/>
            <w:tcBorders>
              <w:top w:val="nil"/>
              <w:left w:val="nil"/>
              <w:bottom w:val="single" w:sz="4" w:space="0" w:color="auto"/>
              <w:right w:val="single" w:sz="4" w:space="0" w:color="auto"/>
            </w:tcBorders>
            <w:shd w:val="clear" w:color="000000" w:fill="FCE4D6"/>
            <w:noWrap/>
            <w:vAlign w:val="center"/>
            <w:hideMark/>
          </w:tcPr>
          <w:p w14:paraId="0288AE28"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Semestre/22</w:t>
            </w:r>
          </w:p>
        </w:tc>
        <w:tc>
          <w:tcPr>
            <w:tcW w:w="636" w:type="dxa"/>
            <w:tcBorders>
              <w:top w:val="nil"/>
              <w:left w:val="nil"/>
              <w:bottom w:val="single" w:sz="4" w:space="0" w:color="auto"/>
              <w:right w:val="single" w:sz="4" w:space="0" w:color="auto"/>
            </w:tcBorders>
            <w:shd w:val="clear" w:color="000000" w:fill="FCE4D6"/>
            <w:noWrap/>
            <w:vAlign w:val="center"/>
            <w:hideMark/>
          </w:tcPr>
          <w:p w14:paraId="508DF7BE"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Total</w:t>
            </w: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71660B3D" w14:textId="77777777" w:rsidR="000178F5" w:rsidRPr="006E22B9" w:rsidRDefault="000178F5" w:rsidP="00FA1E19">
            <w:pPr>
              <w:rPr>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A247C" w14:textId="77777777" w:rsidR="000178F5" w:rsidRPr="006E22B9" w:rsidRDefault="000178F5" w:rsidP="00FA1E19">
            <w:pPr>
              <w:rPr>
                <w:rFonts w:ascii="Calibri" w:hAnsi="Calibri" w:cs="Calibri"/>
                <w:color w:val="FFFFFF"/>
                <w:sz w:val="18"/>
                <w:szCs w:val="18"/>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14:paraId="4FE696AB" w14:textId="77777777" w:rsidR="000178F5" w:rsidRPr="006E22B9" w:rsidRDefault="000178F5" w:rsidP="00FA1E19">
            <w:pPr>
              <w:rPr>
                <w:rFonts w:ascii="Calibri" w:hAnsi="Calibri" w:cs="Calibri"/>
                <w:color w:val="FFFFFF"/>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5C2EEE11" w14:textId="77777777" w:rsidR="000178F5" w:rsidRPr="006E22B9" w:rsidRDefault="000178F5" w:rsidP="00FA1E19">
            <w:pPr>
              <w:rPr>
                <w:rFonts w:ascii="Calibri" w:hAnsi="Calibri" w:cs="Calibri"/>
                <w:color w:val="FFFFFF"/>
                <w:sz w:val="18"/>
                <w:szCs w:val="18"/>
              </w:rPr>
            </w:pPr>
          </w:p>
        </w:tc>
      </w:tr>
      <w:tr w:rsidR="00EB75B8" w:rsidRPr="006E22B9" w14:paraId="04BFF240"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14174" w14:textId="329ECEF7" w:rsidR="000178F5" w:rsidRPr="006E22B9" w:rsidRDefault="00EB75B8" w:rsidP="00FA1E19">
            <w:pPr>
              <w:rPr>
                <w:rFonts w:ascii="Calibri" w:hAnsi="Calibri" w:cs="Calibri"/>
                <w:color w:val="000000"/>
                <w:sz w:val="18"/>
                <w:szCs w:val="18"/>
              </w:rPr>
            </w:pPr>
            <w:proofErr w:type="spellStart"/>
            <w:r>
              <w:rPr>
                <w:rFonts w:ascii="Calibri" w:hAnsi="Calibri" w:cs="Calibri"/>
                <w:color w:val="000000"/>
                <w:sz w:val="18"/>
                <w:szCs w:val="18"/>
              </w:rPr>
              <w:t>Buzios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Breeze</w:t>
            </w:r>
            <w:proofErr w:type="spellEnd"/>
            <w:r>
              <w:rPr>
                <w:rFonts w:ascii="Calibri" w:hAnsi="Calibri" w:cs="Calibri"/>
                <w:color w:val="000000"/>
                <w:sz w:val="18"/>
                <w:szCs w:val="18"/>
              </w:rPr>
              <w:t xml:space="preserve"> Resort</w:t>
            </w:r>
          </w:p>
        </w:tc>
        <w:tc>
          <w:tcPr>
            <w:tcW w:w="0" w:type="auto"/>
            <w:tcBorders>
              <w:top w:val="nil"/>
              <w:left w:val="nil"/>
              <w:bottom w:val="single" w:sz="4" w:space="0" w:color="auto"/>
              <w:right w:val="single" w:sz="4" w:space="0" w:color="auto"/>
            </w:tcBorders>
            <w:shd w:val="clear" w:color="auto" w:fill="auto"/>
            <w:noWrap/>
            <w:vAlign w:val="center"/>
            <w:hideMark/>
          </w:tcPr>
          <w:p w14:paraId="0938E8A5"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741ABD3"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D69AC18"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9FC0AE2"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636" w:type="dxa"/>
            <w:tcBorders>
              <w:top w:val="nil"/>
              <w:left w:val="nil"/>
              <w:bottom w:val="single" w:sz="4" w:space="0" w:color="auto"/>
              <w:right w:val="single" w:sz="4" w:space="0" w:color="auto"/>
            </w:tcBorders>
            <w:shd w:val="clear" w:color="auto" w:fill="auto"/>
            <w:noWrap/>
            <w:vAlign w:val="center"/>
            <w:hideMark/>
          </w:tcPr>
          <w:p w14:paraId="153A44BD" w14:textId="77777777" w:rsidR="000178F5" w:rsidRPr="006E22B9" w:rsidRDefault="000178F5" w:rsidP="00FA1E19">
            <w:pPr>
              <w:jc w:val="right"/>
              <w:rPr>
                <w:rFonts w:ascii="Calibri" w:hAnsi="Calibri" w:cs="Calibri"/>
                <w:color w:val="000000"/>
                <w:sz w:val="18"/>
                <w:szCs w:val="18"/>
              </w:rPr>
            </w:pPr>
            <w:r w:rsidRPr="006E22B9">
              <w:rPr>
                <w:rFonts w:ascii="Calibri" w:hAnsi="Calibri" w:cs="Calibri"/>
                <w:color w:val="000000"/>
                <w:sz w:val="18"/>
                <w:szCs w:val="18"/>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76BC8D2"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D040909"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R$</w:t>
            </w:r>
          </w:p>
        </w:tc>
        <w:tc>
          <w:tcPr>
            <w:tcW w:w="3905" w:type="dxa"/>
            <w:tcBorders>
              <w:top w:val="nil"/>
              <w:left w:val="nil"/>
              <w:bottom w:val="single" w:sz="4" w:space="0" w:color="auto"/>
              <w:right w:val="single" w:sz="4" w:space="0" w:color="auto"/>
            </w:tcBorders>
            <w:shd w:val="clear" w:color="auto" w:fill="auto"/>
            <w:noWrap/>
            <w:vAlign w:val="center"/>
            <w:hideMark/>
          </w:tcPr>
          <w:p w14:paraId="1EDB9C14" w14:textId="6E98720C" w:rsidR="000178F5" w:rsidRPr="006E22B9" w:rsidRDefault="00EB75B8" w:rsidP="00FA1E19">
            <w:pPr>
              <w:rPr>
                <w:rFonts w:ascii="Calibri" w:hAnsi="Calibri" w:cs="Calibri"/>
                <w:color w:val="000000"/>
                <w:sz w:val="18"/>
                <w:szCs w:val="18"/>
              </w:rPr>
            </w:pPr>
            <w:r w:rsidRPr="00DF07D5">
              <w:rPr>
                <w:rFonts w:ascii="Calibri" w:hAnsi="Calibri" w:cs="Calibri"/>
                <w:color w:val="000000"/>
                <w:sz w:val="18"/>
                <w:szCs w:val="18"/>
              </w:rPr>
              <w:t>Ofício Único de Justiça de Armação dos Búzios, Estado do Rio de Janeiro</w:t>
            </w:r>
          </w:p>
        </w:tc>
        <w:tc>
          <w:tcPr>
            <w:tcW w:w="1308" w:type="dxa"/>
            <w:tcBorders>
              <w:top w:val="nil"/>
              <w:left w:val="nil"/>
              <w:bottom w:val="single" w:sz="4" w:space="0" w:color="auto"/>
              <w:right w:val="single" w:sz="4" w:space="0" w:color="auto"/>
            </w:tcBorders>
            <w:shd w:val="clear" w:color="auto" w:fill="auto"/>
            <w:noWrap/>
            <w:vAlign w:val="center"/>
            <w:hideMark/>
          </w:tcPr>
          <w:p w14:paraId="69FF5DD7" w14:textId="43068EBA" w:rsidR="000178F5" w:rsidRPr="006E22B9" w:rsidRDefault="00EB75B8" w:rsidP="00FA1E19">
            <w:pPr>
              <w:jc w:val="center"/>
              <w:rPr>
                <w:rFonts w:ascii="Calibri" w:hAnsi="Calibri" w:cs="Calibri"/>
                <w:color w:val="000000"/>
                <w:sz w:val="18"/>
                <w:szCs w:val="18"/>
              </w:rPr>
            </w:pPr>
            <w:r>
              <w:rPr>
                <w:rFonts w:ascii="Calibri" w:hAnsi="Calibri" w:cs="Calibri"/>
                <w:color w:val="000000"/>
                <w:sz w:val="18"/>
                <w:szCs w:val="18"/>
              </w:rPr>
              <w:t>5.721</w:t>
            </w:r>
          </w:p>
        </w:tc>
      </w:tr>
    </w:tbl>
    <w:p w14:paraId="5749556D" w14:textId="77777777" w:rsidR="00FA1E19" w:rsidRDefault="00FA1E19">
      <w:pPr>
        <w:rPr>
          <w:rFonts w:ascii="Ebrima" w:hAnsi="Ebrima" w:cs="Arial"/>
          <w:b/>
          <w:sz w:val="22"/>
          <w:szCs w:val="22"/>
        </w:rPr>
        <w:sectPr w:rsidR="00FA1E19" w:rsidSect="00FA1E19">
          <w:footerReference w:type="first" r:id="rId15"/>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0EB05573" w14:textId="221F3D99"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t>ANEXO I</w:t>
      </w:r>
    </w:p>
    <w:p w14:paraId="1DCAC4CB" w14:textId="64610A52"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7269ED" w:rsidRPr="007269ED">
        <w:rPr>
          <w:rFonts w:ascii="Ebrima" w:hAnsi="Ebrima" w:cs="Arial"/>
          <w:sz w:val="22"/>
          <w:szCs w:val="22"/>
        </w:rPr>
        <w:t>51500022-1</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p w14:paraId="5731C34F" w14:textId="77777777" w:rsidR="00783ACF"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4C3456F6" w14:textId="77777777" w:rsidR="00783ACF" w:rsidRDefault="00783ACF">
      <w:pPr>
        <w:rPr>
          <w:rFonts w:ascii="Ebrima" w:hAnsi="Ebrima" w:cs="Arial"/>
          <w:b/>
          <w:sz w:val="22"/>
          <w:szCs w:val="22"/>
        </w:rPr>
      </w:pPr>
      <w:r>
        <w:rPr>
          <w:rFonts w:ascii="Ebrima" w:hAnsi="Ebrima" w:cs="Arial"/>
          <w:b/>
          <w:sz w:val="22"/>
          <w:szCs w:val="22"/>
        </w:rPr>
        <w:br w:type="page"/>
      </w: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29E8BB20" w14:textId="79D5E4F2"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7269ED" w:rsidRPr="007269ED">
        <w:rPr>
          <w:rFonts w:ascii="Ebrima" w:hAnsi="Ebrima" w:cs="Arial"/>
          <w:sz w:val="22"/>
          <w:szCs w:val="22"/>
        </w:rPr>
        <w:t>51500022-1</w:t>
      </w:r>
      <w:r w:rsidRPr="007269ED">
        <w:rPr>
          <w:rFonts w:ascii="Ebrima" w:hAnsi="Ebrima" w:cs="Arial"/>
          <w:sz w:val="22"/>
          <w:szCs w:val="22"/>
        </w:rPr>
        <w:t xml:space="preserve"> emitida</w:t>
      </w:r>
      <w:r w:rsidRPr="00783ACF">
        <w:rPr>
          <w:rFonts w:ascii="Ebrima" w:hAnsi="Ebrima" w:cs="Arial"/>
          <w:sz w:val="22"/>
          <w:szCs w:val="22"/>
        </w:rPr>
        <w:t xml:space="preserve">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27BA6113" w14:textId="77777777" w:rsidR="00B002F1" w:rsidRDefault="00B002F1"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77777777" w:rsidR="009465B3" w:rsidRDefault="009465B3" w:rsidP="00386BFA">
      <w:pPr>
        <w:spacing w:line="340" w:lineRule="exact"/>
        <w:ind w:right="-1"/>
        <w:jc w:val="center"/>
        <w:rPr>
          <w:rFonts w:ascii="Ebrima" w:hAnsi="Ebrima" w:cs="Arial"/>
          <w:b/>
          <w:sz w:val="22"/>
          <w:szCs w:val="22"/>
        </w:rPr>
      </w:pPr>
    </w:p>
    <w:p w14:paraId="6432CCEF" w14:textId="1B58DBB7" w:rsidR="00870F7C" w:rsidRPr="00783ACF" w:rsidRDefault="00783ACF" w:rsidP="00386BFA">
      <w:pPr>
        <w:spacing w:line="340" w:lineRule="exact"/>
        <w:ind w:right="-1"/>
        <w:jc w:val="center"/>
        <w:rPr>
          <w:rFonts w:ascii="Ebrima" w:hAnsi="Ebrima" w:cs="Arial"/>
          <w:bCs/>
          <w:sz w:val="22"/>
          <w:szCs w:val="22"/>
        </w:rPr>
      </w:pPr>
      <w:r w:rsidRPr="00783ACF">
        <w:rPr>
          <w:rFonts w:ascii="Ebrima" w:hAnsi="Ebrima" w:cs="Arial"/>
          <w:bCs/>
          <w:sz w:val="22"/>
          <w:szCs w:val="22"/>
          <w:highlight w:val="yellow"/>
        </w:rPr>
        <w:t>[INSERIR]</w:t>
      </w: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7A1B8" w14:textId="77777777" w:rsidR="00452642" w:rsidRDefault="00452642">
      <w:r>
        <w:separator/>
      </w:r>
    </w:p>
  </w:endnote>
  <w:endnote w:type="continuationSeparator" w:id="0">
    <w:p w14:paraId="1771245A" w14:textId="77777777" w:rsidR="00452642" w:rsidRDefault="00452642">
      <w:r>
        <w:continuationSeparator/>
      </w:r>
    </w:p>
  </w:endnote>
  <w:endnote w:type="continuationNotice" w:id="1">
    <w:p w14:paraId="22BB56AD" w14:textId="77777777" w:rsidR="00452642" w:rsidRDefault="00452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B55D" w14:textId="77777777" w:rsidR="00897CED" w:rsidRDefault="00897C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4AF80" w14:textId="77777777" w:rsidR="00452642" w:rsidRDefault="00452642">
      <w:r>
        <w:separator/>
      </w:r>
    </w:p>
  </w:footnote>
  <w:footnote w:type="continuationSeparator" w:id="0">
    <w:p w14:paraId="00EFA2BA" w14:textId="77777777" w:rsidR="00452642" w:rsidRDefault="00452642">
      <w:r>
        <w:continuationSeparator/>
      </w:r>
    </w:p>
  </w:footnote>
  <w:footnote w:type="continuationNotice" w:id="1">
    <w:p w14:paraId="05833E56" w14:textId="77777777" w:rsidR="00452642" w:rsidRDefault="00452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C77F6E" w:rsidRDefault="00C77F6E"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C77F6E" w:rsidRPr="002438A1" w:rsidRDefault="00C77F6E"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FA1E19" w:rsidRPr="002C127D" w:rsidRDefault="00FA1E19"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3C0"/>
    <w:rsid w:val="000B2723"/>
    <w:rsid w:val="000B2D70"/>
    <w:rsid w:val="000B5EB0"/>
    <w:rsid w:val="000C04FA"/>
    <w:rsid w:val="000C0ED8"/>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57DC"/>
    <w:rsid w:val="002067EA"/>
    <w:rsid w:val="002075EC"/>
    <w:rsid w:val="00211AE1"/>
    <w:rsid w:val="00212190"/>
    <w:rsid w:val="0021231D"/>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64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0CF9"/>
    <w:rsid w:val="00842142"/>
    <w:rsid w:val="00844C22"/>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97CED"/>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25"/>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A80"/>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77F6E"/>
    <w:rsid w:val="00C80E1A"/>
    <w:rsid w:val="00C812F0"/>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712A-636E-4CD1-99D2-F643461B517A}">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4115987E-0421-4B32-B453-89C3A4CD42E2}">
  <ds:schemaRefs>
    <ds:schemaRef ds:uri="http://schemas.microsoft.com/sharepoint/v3/contenttype/forms"/>
  </ds:schemaRefs>
</ds:datastoreItem>
</file>

<file path=customXml/itemProps3.xml><?xml version="1.0" encoding="utf-8"?>
<ds:datastoreItem xmlns:ds="http://schemas.openxmlformats.org/officeDocument/2006/customXml" ds:itemID="{3A1AE617-E5CE-4C72-9D2E-B88C83FF4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BE729-7DC2-4E4C-8DC0-8CDB02A06D35}">
  <ds:schemaRefs>
    <ds:schemaRef ds:uri="http://schemas.openxmlformats.org/officeDocument/2006/bibliography"/>
  </ds:schemaRefs>
</ds:datastoreItem>
</file>

<file path=customXml/itemProps5.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6.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7.xml><?xml version="1.0" encoding="utf-8"?>
<ds:datastoreItem xmlns:ds="http://schemas.openxmlformats.org/officeDocument/2006/customXml" ds:itemID="{81CED716-AEC6-4620-8924-A980319E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12399</Words>
  <Characters>66956</Characters>
  <Application>Microsoft Office Word</Application>
  <DocSecurity>0</DocSecurity>
  <Lines>557</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Manassero Campello Advogados</cp:lastModifiedBy>
  <cp:revision>3</cp:revision>
  <cp:lastPrinted>2013-07-20T17:33:00Z</cp:lastPrinted>
  <dcterms:created xsi:type="dcterms:W3CDTF">2021-01-04T15:49:00Z</dcterms:created>
  <dcterms:modified xsi:type="dcterms:W3CDTF">2021-01-04T22:11:00Z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